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>
          <w:rStyle w:val="EmailStyle20"/>
        </w:rPr>
      </w:pPr>
      <w:ins w:id="0" w:author="">
        <w:r>
          <w:rPr>
            <w:color w:val="000000"/>
          </w:rPr>
          <w:t xml:space="preserve"> </w:t>
        </w:r>
      </w:ins>
    </w:p>
    <w:p>
      <w:pPr>
        <w:pStyle w:val="Normal"/>
        <w:bidi w:val="0"/>
        <w:ind w:hanging="0" w:start="0" w:end="0"/>
        <w:jc w:val="start"/>
        <w:rPr>
          <w:rStyle w:val="EmailStyle2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EmailStyle20"/>
        </w:rPr>
      </w:pPr>
      <w:r>
        <w:rPr>
          <w:rStyle w:val="EmailStyle20"/>
          <w:lang w:val="en-US" w:eastAsia="en-US"/>
        </w:rPr>
        <w:t>Kim,</w:t>
      </w:r>
    </w:p>
    <w:p>
      <w:pPr>
        <w:pStyle w:val="Normal"/>
        <w:bidi w:val="0"/>
        <w:ind w:hanging="0" w:start="0" w:end="0"/>
        <w:jc w:val="start"/>
        <w:rPr>
          <w:rStyle w:val="EmailStyle2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EmailStyle20"/>
        </w:rPr>
      </w:pPr>
      <w:r>
        <w:rPr>
          <w:rStyle w:val="EmailStyle20"/>
          <w:lang w:val="en-US" w:eastAsia="en-US"/>
        </w:rPr>
        <w:t>Here you have the suggested language we talked this morning regarding the additional capacity on Samalayuca Lateral.</w:t>
      </w:r>
    </w:p>
    <w:p>
      <w:pPr>
        <w:pStyle w:val="Normal"/>
        <w:bidi w:val="0"/>
        <w:ind w:hanging="0" w:start="0" w:end="0"/>
        <w:jc w:val="start"/>
        <w:rPr>
          <w:rStyle w:val="EmailStyle2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EmailStyle2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EmailStyle20"/>
        </w:rPr>
      </w:pPr>
      <w:r>
        <w:rPr>
          <w:rStyle w:val="EmailStyle20"/>
          <w:lang w:val="en-US" w:eastAsia="en-US"/>
        </w:rPr>
        <w:t>I look forward to talk with you this afternoon.</w:t>
      </w:r>
    </w:p>
    <w:p>
      <w:pPr>
        <w:pStyle w:val="Normal"/>
        <w:bidi w:val="0"/>
        <w:ind w:hanging="0" w:start="0" w:end="0"/>
        <w:jc w:val="start"/>
        <w:rPr>
          <w:rStyle w:val="EmailStyle20"/>
        </w:rPr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EmailStyle20"/>
        </w:rPr>
      </w:pPr>
      <w:r>
        <w:rPr/>
      </w:r>
    </w:p>
    <w:p>
      <w:pPr>
        <w:pStyle w:val="E-mailSignature"/>
        <w:bidi w:val="0"/>
        <w:jc w:val="start"/>
        <w:rPr>
          <w:color w:val="000000"/>
        </w:rPr>
      </w:pPr>
      <w:r>
        <w:rPr>
          <w:color w:val="000000"/>
        </w:rPr>
        <w:t>Best Regards,</w:t>
      </w:r>
    </w:p>
    <w:p>
      <w:pPr>
        <w:pStyle w:val="E-mailSignature"/>
        <w:bidi w:val="0"/>
        <w:jc w:val="start"/>
        <w:rPr>
          <w:rFonts w:ascii="Arial (W1)" w:hAnsi="Arial (W1)"/>
          <w:color w:val="000000"/>
        </w:rPr>
      </w:pPr>
      <w:r>
        <w:fldChar w:fldCharType="begin"/>
      </w:r>
      <w:r>
        <w:rPr>
          <w:color w:val="000000"/>
        </w:rPr>
        <w:instrText xml:space="preserve">AUTOTEXTLIST \s "E-mail Signature"</w:instrText>
      </w:r>
      <w:r>
        <w:rPr>
          <w:color w:val="000000"/>
        </w:rPr>
      </w:r>
      <w:r>
        <w:rPr>
          <w:color w:val="000000"/>
        </w:rPr>
        <w:fldChar w:fldCharType="separate"/>
      </w:r>
      <w:r/>
      <w:r>
        <w:rPr>
          <w:color w:val="000000"/>
        </w:rPr>
      </w:r>
    </w:p>
    <w:p>
      <w:pPr>
        <w:pStyle w:val="E-mailSignature"/>
        <w:bidi w:val="0"/>
        <w:jc w:val="start"/>
        <w:rPr>
          <w:rFonts w:ascii="Arial (W1)" w:hAnsi="Arial (W1)"/>
          <w:b/>
          <w:color w:val="000000"/>
        </w:rPr>
      </w:pPr>
      <w:r>
        <w:rPr>
          <w:rFonts w:ascii="Arial (W1)" w:hAnsi="Arial (W1)"/>
          <w:b/>
          <w:color w:val="000000"/>
        </w:rPr>
        <w:t xml:space="preserve">Jorge F. Rojas </w:t>
      </w:r>
    </w:p>
    <w:p>
      <w:pPr>
        <w:pStyle w:val="E-mailSignature"/>
        <w:bidi w:val="0"/>
        <w:jc w:val="start"/>
        <w:rPr>
          <w:rFonts w:ascii="Arial (W1)" w:hAnsi="Arial (W1)"/>
          <w:b/>
          <w:color w:val="000000"/>
        </w:rPr>
      </w:pPr>
      <w:r>
        <w:rPr>
          <w:rFonts w:ascii="Arial (W1)" w:hAnsi="Arial (W1)"/>
          <w:b/>
          <w:color w:val="000000"/>
        </w:rPr>
        <w:t>Natural Gas Trading and Transportation Division</w:t>
      </w:r>
    </w:p>
    <w:p>
      <w:pPr>
        <w:pStyle w:val="E-mailSignature"/>
        <w:bidi w:val="0"/>
        <w:jc w:val="start"/>
        <w:rPr>
          <w:rFonts w:ascii="Arial (W1)" w:hAnsi="Arial (W1)"/>
          <w:b/>
          <w:color w:val="000000"/>
        </w:rPr>
      </w:pPr>
      <w:r>
        <w:rPr>
          <w:rFonts w:ascii="Arial (W1)" w:hAnsi="Arial (W1)"/>
          <w:b/>
          <w:color w:val="000000"/>
        </w:rPr>
        <w:t>MGI Supply, Ltd.</w:t>
      </w:r>
    </w:p>
    <w:p>
      <w:pPr>
        <w:pStyle w:val="E-mailSignature"/>
        <w:bidi w:val="0"/>
        <w:jc w:val="start"/>
        <w:rPr>
          <w:rFonts w:ascii="Arial (W1)" w:hAnsi="Arial (W1)"/>
          <w:b/>
          <w:color w:val="000000"/>
        </w:rPr>
      </w:pPr>
      <w:r>
        <w:rPr>
          <w:rFonts w:ascii="Arial (W1)" w:hAnsi="Arial (W1)"/>
          <w:b/>
          <w:color w:val="000000"/>
        </w:rPr>
        <w:t>An affiliate of Pemex Gas y Petroquímica Básica</w:t>
      </w:r>
    </w:p>
    <w:p>
      <w:pPr>
        <w:pStyle w:val="E-mailSignature"/>
        <w:bidi w:val="0"/>
        <w:jc w:val="start"/>
        <w:rPr>
          <w:rFonts w:ascii="Comic Sans MS" w:hAnsi="Comic Sans MS"/>
          <w:color w:val="0000FF"/>
          <w:u w:val="single"/>
        </w:rPr>
      </w:pPr>
      <w:hyperlink r:id="rId2">
        <w:r>
          <w:rPr>
            <w:rStyle w:val="Hyperlink"/>
            <w:lang w:val="en-US" w:eastAsia="en-US"/>
          </w:rPr>
          <w:t>mailto:jrojas@gas.pemex.com</w:t>
        </w:r>
      </w:hyperlink>
    </w:p>
    <w:p>
      <w:pPr>
        <w:pStyle w:val="Normal"/>
        <w:bidi w:val="0"/>
        <w:ind w:hanging="0" w:start="0" w:end="0"/>
        <w:jc w:val="start"/>
        <w:rPr>
          <w:color w:val="000000"/>
        </w:rPr>
      </w:pPr>
      <w:r/>
      <w:r>
        <w:rPr>
          <w:color w:val="000000"/>
        </w:rPr>
        <w:fldChar w:fldCharType="end"/>
      </w:r>
      <w:r>
        <w:rPr>
          <w:color w:val="00000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(W1)">
    <w:charset w:val="01" w:characterSet="utf-8"/>
    <w:family w:val="roman"/>
    <w:pitch w:val="variable"/>
  </w:font>
  <w:font w:name="Comic Sans MS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Arial" w:hAnsi="Arial" w:eastAsia="Arial (W1)" w:cs="Comic Sans MS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EmailStyle20">
    <w:name w:val="EmailStyle20"/>
    <w:basedOn w:val="DefaultParagraphFont"/>
    <w:qFormat/>
    <w:rPr>
      <w:rFonts w:ascii="Arial" w:hAnsi="Arial"/>
      <w:color w:val="000000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int-FromToSubjectDate">
    <w:name w:val="Print- From: To: Subject: Date:"/>
    <w:basedOn w:val="Normal"/>
    <w:qFormat/>
    <w:pPr>
      <w:widowControl/>
      <w:pBdr>
        <w:left w:val="single" w:sz="18" w:space="1" w:color="000000"/>
      </w:pBdr>
      <w:ind w:hanging="1080" w:start="1080" w:end="0"/>
      <w:jc w:val="start"/>
      <w:textAlignment w:val="auto"/>
    </w:pPr>
    <w:rPr>
      <w:rFonts w:ascii="Arial" w:hAnsi="Arial"/>
      <w:sz w:val="20"/>
      <w:lang w:val="en-US" w:eastAsia="en-US"/>
    </w:rPr>
  </w:style>
  <w:style w:type="paragraph" w:styleId="Print-ReverseHeader">
    <w:name w:val="Print- Reverse Header"/>
    <w:basedOn w:val="Normal"/>
    <w:next w:val="Print-FromToSubjectDate"/>
    <w:qFormat/>
    <w:pPr>
      <w:widowControl/>
      <w:pBdr>
        <w:left w:val="single" w:sz="18" w:space="1" w:color="000000"/>
      </w:pBdr>
      <w:ind w:hanging="1080" w:start="1080" w:end="0"/>
      <w:jc w:val="start"/>
      <w:textAlignment w:val="auto"/>
    </w:pPr>
    <w:rPr>
      <w:rFonts w:ascii="Arial" w:hAnsi="Arial"/>
      <w:b/>
      <w:sz w:val="22"/>
      <w:lang w:val="en-US" w:eastAsia="en-US"/>
    </w:rPr>
  </w:style>
  <w:style w:type="paragraph" w:styleId="ReplyForwardHeaders">
    <w:name w:val="Reply/Forward Headers"/>
    <w:basedOn w:val="Normal"/>
    <w:qFormat/>
    <w:pPr>
      <w:widowControl/>
      <w:pBdr>
        <w:left w:val="single" w:sz="18" w:space="1" w:color="000000"/>
      </w:pBdr>
      <w:shd w:fill="FFFFFF"/>
      <w:ind w:hanging="1080" w:start="1080" w:end="0"/>
      <w:jc w:val="start"/>
      <w:textAlignment w:val="auto"/>
      <w:outlineLvl w:val="0"/>
    </w:pPr>
    <w:rPr>
      <w:rFonts w:ascii="Arial" w:hAnsi="Arial"/>
      <w:b/>
      <w:sz w:val="20"/>
      <w:lang w:val="en-US" w:eastAsia="en-US"/>
    </w:rPr>
  </w:style>
  <w:style w:type="paragraph" w:styleId="ReplyForwardToFromDate">
    <w:name w:val="Reply/Forward To: From: Date:"/>
    <w:basedOn w:val="Normal"/>
    <w:qFormat/>
    <w:pPr>
      <w:widowControl/>
      <w:pBdr>
        <w:left w:val="single" w:sz="18" w:space="1" w:color="000000"/>
      </w:pBdr>
      <w:ind w:hanging="1080" w:start="1080" w:end="0"/>
      <w:jc w:val="start"/>
      <w:textAlignment w:val="auto"/>
    </w:pPr>
    <w:rPr>
      <w:rFonts w:ascii="Arial" w:hAnsi="Arial"/>
      <w:sz w:val="20"/>
      <w:lang w:val="en-US" w:eastAsia="en-US"/>
    </w:rPr>
  </w:style>
  <w:style w:type="paragraph" w:styleId="DocumentMap">
    <w:name w:val="Document Map"/>
    <w:basedOn w:val="Normal"/>
    <w:qFormat/>
    <w:pPr>
      <w:widowControl/>
      <w:shd w:fill="000080"/>
      <w:ind w:hanging="0" w:start="0" w:end="0"/>
      <w:jc w:val="start"/>
      <w:textAlignment w:val="auto"/>
    </w:pPr>
    <w:rPr>
      <w:rFonts w:ascii="Arial" w:hAnsi="Arial"/>
      <w:sz w:val="20"/>
      <w:lang w:val="en-US" w:eastAsia="en-US"/>
    </w:rPr>
  </w:style>
  <w:style w:type="paragraph" w:styleId="E-mailSignature">
    <w:name w:val="E-mail Signature"/>
    <w:basedOn w:val="Normal"/>
    <w:qFormat/>
    <w:pPr>
      <w:widowControl/>
      <w:ind w:hanging="0" w:start="0" w:end="0"/>
      <w:jc w:val="start"/>
      <w:textAlignment w:val="auto"/>
    </w:pPr>
    <w:rPr>
      <w:rFonts w:ascii="Arial" w:hAnsi="Arial"/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rojas@gas.pemex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