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footer9.xml" ContentType="application/vnd.openxmlformats-officedocument.wordprocessingml.footer+xml"/>
  <Override PartName="/word/numbering.xml" ContentType="application/vnd.openxmlformats-officedocument.wordprocessingml.numbering+xml"/>
  <Override PartName="/word/footer10.xml" ContentType="application/vnd.openxmlformats-officedocument.wordprocessingml.footer+xml"/>
  <Override PartName="/word/theme/theme1.xml" ContentType="application/vnd.openxmlformats-officedocument.theme+xml"/>
  <Override PartName="/word/footer5.xml" ContentType="application/vnd.openxmlformats-officedocument.wordprocessingml.footer+xml"/>
  <Override PartName="/word/fontTable.xml" ContentType="application/vnd.openxmlformats-officedocument.wordprocessingml.fontTable+xml"/>
  <Override PartName="/word/footer7.xml" ContentType="application/vnd.openxmlformats-officedocument.wordprocessingml.footer+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footer4.xml" ContentType="application/vnd.openxmlformats-officedocument.wordprocessingml.footer+xml"/>
  <Override PartName="/word/footer6.xml" ContentType="application/vnd.openxmlformats-officedocument.wordprocessingml.footer+xml"/>
  <Override PartName="/word/footer8.xml" ContentType="application/vnd.openxmlformats-officedocument.wordprocessingml.footer+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widowControl/>
        <w:tabs>
          <w:tab w:val="clear" w:pos="720"/>
          <w:tab w:val="left" w:pos="-1440" w:leader="none"/>
        </w:tabs>
        <w:spacing w:lineRule="auto" w:line="480"/>
        <w:rPr>
          <w:rFonts w:ascii="Arial" w:hAnsi="Arial" w:cs="Arial"/>
          <w:sz w:val="24"/>
        </w:rPr>
      </w:pPr>
      <w:r>
        <w:rPr>
          <w:rFonts w:cs="Arial" w:ascii="Arial" w:hAnsi="Arial"/>
          <w:sz w:val="24"/>
        </w:rPr>
      </w:r>
    </w:p>
    <w:p>
      <w:pPr>
        <w:pStyle w:val="Normal"/>
        <w:widowControl/>
        <w:tabs>
          <w:tab w:val="clear" w:pos="720"/>
          <w:tab w:val="left" w:pos="-1440" w:leader="none"/>
        </w:tabs>
        <w:spacing w:lineRule="auto" w:line="480"/>
        <w:rPr>
          <w:rFonts w:ascii="Arial" w:hAnsi="Arial" w:cs="Arial"/>
          <w:sz w:val="24"/>
        </w:rPr>
      </w:pPr>
      <w:r>
        <w:rPr>
          <w:rFonts w:cs="Arial" w:ascii="Arial" w:hAnsi="Arial"/>
          <w:sz w:val="24"/>
        </w:rPr>
      </w:r>
    </w:p>
    <w:p>
      <w:pPr>
        <w:pStyle w:val="Normal"/>
        <w:widowControl/>
        <w:tabs>
          <w:tab w:val="clear" w:pos="720"/>
          <w:tab w:val="left" w:pos="-1440" w:leader="none"/>
        </w:tabs>
        <w:spacing w:lineRule="auto" w:line="480"/>
        <w:rPr>
          <w:rFonts w:ascii="Arial" w:hAnsi="Arial" w:cs="Arial"/>
          <w:sz w:val="24"/>
        </w:rPr>
      </w:pPr>
      <w:r>
        <w:rPr>
          <w:rFonts w:cs="Arial" w:ascii="Arial" w:hAnsi="Arial"/>
          <w:sz w:val="24"/>
        </w:rPr>
      </w:r>
    </w:p>
    <w:p>
      <w:pPr>
        <w:pStyle w:val="Normal"/>
        <w:widowControl/>
        <w:tabs>
          <w:tab w:val="clear" w:pos="720"/>
          <w:tab w:val="left" w:pos="-1440" w:leader="none"/>
        </w:tabs>
        <w:spacing w:lineRule="auto" w:line="480"/>
        <w:rPr>
          <w:rFonts w:ascii="Arial" w:hAnsi="Arial" w:cs="Arial"/>
          <w:sz w:val="24"/>
        </w:rPr>
      </w:pPr>
      <w:r>
        <w:rPr>
          <w:rFonts w:cs="Arial" w:ascii="Arial" w:hAnsi="Arial"/>
          <w:sz w:val="24"/>
        </w:rPr>
      </w:r>
    </w:p>
    <w:p>
      <w:pPr>
        <w:pStyle w:val="Normal"/>
        <w:widowControl/>
        <w:tabs>
          <w:tab w:val="clear" w:pos="720"/>
          <w:tab w:val="left" w:pos="-1440" w:leader="none"/>
        </w:tabs>
        <w:spacing w:lineRule="auto" w:line="480"/>
        <w:rPr>
          <w:rFonts w:ascii="Arial" w:hAnsi="Arial" w:cs="Arial"/>
          <w:sz w:val="24"/>
        </w:rPr>
      </w:pPr>
      <w:r>
        <w:rPr>
          <w:rFonts w:cs="Arial" w:ascii="Arial" w:hAnsi="Arial"/>
          <w:sz w:val="24"/>
        </w:rPr>
      </w:r>
    </w:p>
    <w:p>
      <w:pPr>
        <w:pStyle w:val="Normal"/>
        <w:widowControl/>
        <w:tabs>
          <w:tab w:val="clear" w:pos="720"/>
          <w:tab w:val="left" w:pos="-1440" w:leader="none"/>
        </w:tabs>
        <w:spacing w:lineRule="auto" w:line="480"/>
        <w:rPr>
          <w:rFonts w:ascii="Arial" w:hAnsi="Arial" w:cs="Arial"/>
          <w:sz w:val="24"/>
        </w:rPr>
      </w:pPr>
      <w:r>
        <w:rPr>
          <w:rFonts w:cs="Arial" w:ascii="Arial" w:hAnsi="Arial"/>
          <w:sz w:val="24"/>
        </w:rPr>
      </w:r>
    </w:p>
    <w:p>
      <w:pPr>
        <w:pStyle w:val="Normal"/>
        <w:widowControl/>
        <w:tabs>
          <w:tab w:val="clear" w:pos="720"/>
          <w:tab w:val="center" w:pos="4680" w:leader="none"/>
        </w:tabs>
        <w:spacing w:lineRule="auto" w:line="480"/>
        <w:rPr>
          <w:rFonts w:ascii="Arial" w:hAnsi="Arial" w:cs="Arial"/>
          <w:sz w:val="24"/>
        </w:rPr>
      </w:pPr>
      <w:r>
        <w:rPr>
          <w:rFonts w:cs="Arial" w:ascii="Arial" w:hAnsi="Arial"/>
          <w:sz w:val="24"/>
        </w:rPr>
        <w:tab/>
      </w:r>
      <w:del w:id="0" w:author="Ken Krisa" w:date="2001-08-06T15:57:00Z">
        <w:r>
          <w:rPr>
            <w:rFonts w:cs="Arial" w:ascii="Arial" w:hAnsi="Arial"/>
            <w:b/>
            <w:bCs/>
            <w:sz w:val="24"/>
          </w:rPr>
          <w:delText>GAS GATHERING AND PROCESSING FACILITY</w:delText>
        </w:r>
      </w:del>
      <w:ins w:id="1" w:author="Ken Krisa" w:date="2001-08-06T15:57:00Z">
        <w:r>
          <w:rPr>
            <w:rFonts w:cs="Arial" w:ascii="Arial" w:hAnsi="Arial"/>
            <w:b/>
            <w:bCs/>
            <w:sz w:val="24"/>
          </w:rPr>
          <w:t>BADGER WASH GAS PLANT</w:t>
        </w:r>
      </w:ins>
    </w:p>
    <w:p>
      <w:pPr>
        <w:pStyle w:val="Normal"/>
        <w:widowControl/>
        <w:tabs>
          <w:tab w:val="clear" w:pos="720"/>
          <w:tab w:val="center" w:pos="4680" w:leader="none"/>
        </w:tabs>
        <w:spacing w:lineRule="auto" w:line="480"/>
        <w:rPr>
          <w:rFonts w:ascii="Arial" w:hAnsi="Arial" w:cs="Arial"/>
          <w:sz w:val="24"/>
        </w:rPr>
      </w:pPr>
      <w:r>
        <w:rPr>
          <w:rFonts w:cs="Arial" w:ascii="Arial" w:hAnsi="Arial"/>
          <w:sz w:val="24"/>
        </w:rPr>
        <w:tab/>
      </w:r>
      <w:r>
        <w:rPr>
          <w:rFonts w:cs="Arial" w:ascii="Arial" w:hAnsi="Arial"/>
          <w:b/>
          <w:bCs/>
          <w:sz w:val="24"/>
        </w:rPr>
        <w:t>OPERATING SERVICES AGREEMENT #2401</w:t>
      </w:r>
    </w:p>
    <w:p>
      <w:pPr>
        <w:pStyle w:val="Normal"/>
        <w:widowControl/>
        <w:tabs>
          <w:tab w:val="clear" w:pos="720"/>
          <w:tab w:val="left" w:pos="-1440" w:leader="none"/>
        </w:tabs>
        <w:spacing w:lineRule="auto" w:line="480"/>
        <w:rPr>
          <w:rFonts w:ascii="Arial" w:hAnsi="Arial" w:cs="Arial"/>
          <w:sz w:val="24"/>
        </w:rPr>
      </w:pPr>
      <w:r>
        <w:rPr>
          <w:rFonts w:cs="Arial" w:ascii="Arial" w:hAnsi="Arial"/>
          <w:sz w:val="24"/>
        </w:rPr>
      </w:r>
    </w:p>
    <w:p>
      <w:pPr>
        <w:pStyle w:val="Heading1"/>
        <w:ind w:hanging="0" w:start="0"/>
        <w:rPr/>
      </w:pPr>
      <w:ins w:id="2" w:author="Ken Krisa" w:date="2001-08-06T15:57:00Z">
        <w:r>
          <w:rPr/>
          <w:t>Between</w:t>
        </w:r>
      </w:ins>
    </w:p>
    <w:p>
      <w:pPr>
        <w:pStyle w:val="Normal"/>
        <w:widowControl/>
        <w:tabs>
          <w:tab w:val="clear" w:pos="720"/>
          <w:tab w:val="left" w:pos="-1440" w:leader="none"/>
        </w:tabs>
        <w:spacing w:lineRule="auto" w:line="480"/>
        <w:rPr>
          <w:rFonts w:ascii="Arial" w:hAnsi="Arial" w:cs="Arial"/>
          <w:sz w:val="24"/>
        </w:rPr>
      </w:pPr>
      <w:r>
        <w:rPr>
          <w:rFonts w:cs="Arial" w:ascii="Arial" w:hAnsi="Arial"/>
          <w:sz w:val="24"/>
        </w:rPr>
      </w:r>
    </w:p>
    <w:p>
      <w:pPr>
        <w:pStyle w:val="Normal"/>
        <w:widowControl/>
        <w:tabs>
          <w:tab w:val="clear" w:pos="720"/>
          <w:tab w:val="center" w:pos="4680" w:leader="none"/>
        </w:tabs>
        <w:rPr>
          <w:rFonts w:ascii="Arial" w:hAnsi="Arial" w:cs="Arial"/>
          <w:sz w:val="24"/>
        </w:rPr>
      </w:pPr>
      <w:r>
        <w:rPr>
          <w:rFonts w:cs="Arial" w:ascii="Arial" w:hAnsi="Arial"/>
          <w:sz w:val="24"/>
        </w:rPr>
        <w:tab/>
        <w:t>BCCK Operations, Inc.</w:t>
      </w:r>
    </w:p>
    <w:p>
      <w:pPr>
        <w:pStyle w:val="Normal"/>
        <w:widowControl/>
        <w:tabs>
          <w:tab w:val="clear" w:pos="720"/>
          <w:tab w:val="center" w:pos="4680" w:leader="none"/>
        </w:tabs>
        <w:rPr>
          <w:rFonts w:ascii="Arial" w:hAnsi="Arial" w:cs="Arial"/>
          <w:sz w:val="24"/>
        </w:rPr>
      </w:pPr>
      <w:r>
        <w:rPr>
          <w:rFonts w:cs="Arial" w:ascii="Arial" w:hAnsi="Arial"/>
          <w:sz w:val="24"/>
        </w:rPr>
        <w:tab/>
        <w:t>2500 North Big Spring</w:t>
      </w:r>
    </w:p>
    <w:p>
      <w:pPr>
        <w:pStyle w:val="Normal"/>
        <w:widowControl/>
        <w:tabs>
          <w:tab w:val="clear" w:pos="720"/>
          <w:tab w:val="center" w:pos="4680" w:leader="none"/>
        </w:tabs>
        <w:rPr>
          <w:rFonts w:ascii="Arial" w:hAnsi="Arial" w:cs="Arial"/>
          <w:sz w:val="24"/>
        </w:rPr>
      </w:pPr>
      <w:r>
        <w:rPr>
          <w:rFonts w:cs="Arial" w:ascii="Arial" w:hAnsi="Arial"/>
          <w:sz w:val="24"/>
        </w:rPr>
        <w:tab/>
        <w:t>Midland, TX 79705</w:t>
      </w:r>
    </w:p>
    <w:p>
      <w:pPr>
        <w:pStyle w:val="Normal"/>
        <w:widowControl/>
        <w:tabs>
          <w:tab w:val="clear" w:pos="720"/>
          <w:tab w:val="center" w:pos="4680" w:leader="none"/>
        </w:tabs>
        <w:rPr/>
      </w:pPr>
      <w:r>
        <w:rPr>
          <w:rFonts w:cs="Arial" w:ascii="Arial" w:hAnsi="Arial"/>
          <w:sz w:val="24"/>
        </w:rPr>
        <w:tab/>
      </w:r>
      <w:r>
        <w:rPr>
          <w:rFonts w:cs="Arial" w:ascii="Arial" w:hAnsi="Arial"/>
          <w:sz w:val="24"/>
          <w:lang w:val="es-MX"/>
        </w:rPr>
        <w:t>915-685-6095 - 915-685-7021 (fax)</w:t>
      </w:r>
    </w:p>
    <w:p>
      <w:pPr>
        <w:pStyle w:val="Normal"/>
        <w:widowControl/>
        <w:tabs>
          <w:tab w:val="clear" w:pos="720"/>
          <w:tab w:val="left" w:pos="-1440" w:leader="none"/>
        </w:tabs>
        <w:rPr>
          <w:rFonts w:ascii="Arial" w:hAnsi="Arial" w:cs="Arial"/>
          <w:sz w:val="24"/>
          <w:lang w:val="es-MX"/>
        </w:rPr>
      </w:pPr>
      <w:r>
        <w:rPr>
          <w:rFonts w:cs="Arial" w:ascii="Arial" w:hAnsi="Arial"/>
          <w:sz w:val="24"/>
          <w:lang w:val="es-MX"/>
        </w:rPr>
      </w:r>
    </w:p>
    <w:p>
      <w:pPr>
        <w:pStyle w:val="Normal"/>
        <w:widowControl/>
        <w:tabs>
          <w:tab w:val="clear" w:pos="720"/>
          <w:tab w:val="left" w:pos="-1440" w:leader="none"/>
        </w:tabs>
        <w:jc w:val="center"/>
        <w:rPr>
          <w:rFonts w:ascii="Arial" w:hAnsi="Arial" w:cs="Arial"/>
          <w:sz w:val="24"/>
          <w:lang w:val="es-MX"/>
        </w:rPr>
      </w:pPr>
      <w:ins w:id="3" w:author="Ken Krisa" w:date="2001-08-06T15:57:00Z">
        <w:r>
          <w:rPr>
            <w:rFonts w:cs="Arial" w:ascii="Arial" w:hAnsi="Arial"/>
            <w:sz w:val="24"/>
            <w:lang w:val="es-MX"/>
          </w:rPr>
          <w:t>and</w:t>
        </w:r>
      </w:ins>
    </w:p>
    <w:p>
      <w:pPr>
        <w:pStyle w:val="Normal"/>
        <w:widowControl/>
        <w:tabs>
          <w:tab w:val="clear" w:pos="720"/>
          <w:tab w:val="left" w:pos="-1440" w:leader="none"/>
        </w:tabs>
        <w:rPr>
          <w:rFonts w:ascii="Arial" w:hAnsi="Arial" w:cs="Arial"/>
          <w:sz w:val="24"/>
          <w:lang w:val="es-MX"/>
        </w:rPr>
      </w:pPr>
      <w:r>
        <w:rPr>
          <w:rFonts w:cs="Arial" w:ascii="Arial" w:hAnsi="Arial"/>
          <w:sz w:val="24"/>
          <w:lang w:val="es-MX"/>
        </w:rPr>
      </w:r>
    </w:p>
    <w:p>
      <w:pPr>
        <w:pStyle w:val="Normal"/>
        <w:widowControl/>
        <w:tabs>
          <w:tab w:val="clear" w:pos="720"/>
          <w:tab w:val="center" w:pos="4680" w:leader="none"/>
        </w:tabs>
        <w:rPr>
          <w:rFonts w:ascii="Arial" w:hAnsi="Arial" w:cs="Arial"/>
          <w:sz w:val="24"/>
          <w:lang w:val="es-MX"/>
        </w:rPr>
      </w:pPr>
      <w:r>
        <w:rPr>
          <w:rFonts w:cs="Arial" w:ascii="Arial" w:hAnsi="Arial"/>
          <w:sz w:val="24"/>
          <w:lang w:val="es-MX"/>
        </w:rPr>
        <w:tab/>
        <w:t>Crescendo Energy, LLC</w:t>
      </w:r>
    </w:p>
    <w:p>
      <w:pPr>
        <w:pStyle w:val="Normal"/>
        <w:widowControl/>
        <w:tabs>
          <w:tab w:val="clear" w:pos="720"/>
          <w:tab w:val="center" w:pos="4680" w:leader="none"/>
        </w:tabs>
        <w:rPr/>
      </w:pPr>
      <w:r>
        <w:rPr>
          <w:rFonts w:cs="Arial" w:ascii="Arial" w:hAnsi="Arial"/>
          <w:sz w:val="24"/>
          <w:lang w:val="es-MX"/>
        </w:rPr>
        <w:tab/>
      </w:r>
      <w:r>
        <w:rPr>
          <w:rFonts w:cs="Arial" w:ascii="Arial" w:hAnsi="Arial"/>
          <w:sz w:val="24"/>
        </w:rPr>
        <w:t>1031 Andrews Highway, Suite 211</w:t>
      </w:r>
    </w:p>
    <w:p>
      <w:pPr>
        <w:pStyle w:val="Normal"/>
        <w:widowControl/>
        <w:tabs>
          <w:tab w:val="clear" w:pos="720"/>
          <w:tab w:val="center" w:pos="4680" w:leader="none"/>
        </w:tabs>
        <w:rPr>
          <w:rFonts w:ascii="Arial" w:hAnsi="Arial" w:cs="Arial"/>
          <w:sz w:val="24"/>
        </w:rPr>
      </w:pPr>
      <w:r>
        <w:rPr>
          <w:rFonts w:cs="Arial" w:ascii="Arial" w:hAnsi="Arial"/>
          <w:sz w:val="24"/>
        </w:rPr>
        <w:tab/>
        <w:t>Midland, Texas 79701</w:t>
      </w:r>
    </w:p>
    <w:p>
      <w:pPr>
        <w:pStyle w:val="Normal"/>
        <w:widowControl/>
        <w:tabs>
          <w:tab w:val="clear" w:pos="720"/>
          <w:tab w:val="center" w:pos="4680" w:leader="none"/>
        </w:tabs>
        <w:rPr>
          <w:rFonts w:ascii="Arial" w:hAnsi="Arial" w:cs="Arial"/>
          <w:sz w:val="24"/>
        </w:rPr>
      </w:pPr>
      <w:r>
        <w:rPr>
          <w:rFonts w:cs="Arial" w:ascii="Arial" w:hAnsi="Arial"/>
          <w:sz w:val="24"/>
        </w:rPr>
        <w:tab/>
        <w:t>915-697-7221 - 915-697-7289 (fax)</w:t>
      </w:r>
    </w:p>
    <w:p>
      <w:pPr>
        <w:pStyle w:val="Normal"/>
        <w:widowControl/>
        <w:tabs>
          <w:tab w:val="clear" w:pos="720"/>
          <w:tab w:val="left" w:pos="-1440" w:leader="none"/>
        </w:tabs>
        <w:rPr>
          <w:rFonts w:ascii="Arial" w:hAnsi="Arial" w:cs="Arial"/>
          <w:sz w:val="24"/>
        </w:rPr>
      </w:pPr>
      <w:r>
        <w:rPr>
          <w:rFonts w:cs="Arial" w:ascii="Arial" w:hAnsi="Arial"/>
          <w:sz w:val="24"/>
        </w:rPr>
      </w:r>
    </w:p>
    <w:p>
      <w:pPr>
        <w:pStyle w:val="Normal"/>
        <w:widowControl/>
        <w:tabs>
          <w:tab w:val="clear" w:pos="720"/>
          <w:tab w:val="left" w:pos="-1440" w:leader="none"/>
        </w:tabs>
        <w:rPr>
          <w:rFonts w:ascii="Arial" w:hAnsi="Arial" w:cs="Arial"/>
          <w:sz w:val="24"/>
        </w:rPr>
      </w:pPr>
      <w:r>
        <w:rPr>
          <w:rFonts w:cs="Arial" w:ascii="Arial" w:hAnsi="Arial"/>
          <w:sz w:val="24"/>
        </w:rPr>
      </w:r>
    </w:p>
    <w:p>
      <w:pPr>
        <w:pStyle w:val="Normal"/>
        <w:widowControl/>
        <w:tabs>
          <w:tab w:val="clear" w:pos="720"/>
          <w:tab w:val="left" w:pos="-1440" w:leader="none"/>
        </w:tabs>
        <w:rPr>
          <w:rFonts w:ascii="Arial" w:hAnsi="Arial" w:cs="Arial"/>
          <w:sz w:val="24"/>
        </w:rPr>
      </w:pPr>
      <w:r>
        <w:rPr>
          <w:rFonts w:cs="Arial" w:ascii="Arial" w:hAnsi="Arial"/>
          <w:sz w:val="24"/>
        </w:rPr>
      </w:r>
    </w:p>
    <w:p>
      <w:pPr>
        <w:pStyle w:val="Normal"/>
        <w:widowControl/>
        <w:tabs>
          <w:tab w:val="clear" w:pos="720"/>
          <w:tab w:val="center" w:pos="4680" w:leader="none"/>
        </w:tabs>
        <w:rPr>
          <w:rFonts w:ascii="Arial" w:hAnsi="Arial" w:cs="Arial"/>
          <w:strike/>
          <w:sz w:val="24"/>
        </w:rPr>
      </w:pPr>
      <w:r>
        <w:rPr>
          <w:rFonts w:cs="Arial" w:ascii="Arial" w:hAnsi="Arial"/>
          <w:sz w:val="24"/>
        </w:rPr>
        <w:tab/>
      </w:r>
    </w:p>
    <w:p>
      <w:pPr>
        <w:pStyle w:val="Normal"/>
        <w:widowControl/>
        <w:tabs>
          <w:tab w:val="clear" w:pos="720"/>
          <w:tab w:val="center" w:pos="4680" w:leader="none"/>
        </w:tabs>
        <w:rPr/>
      </w:pPr>
      <w:r>
        <w:rPr>
          <w:rFonts w:cs="Arial" w:ascii="Arial" w:hAnsi="Arial"/>
          <w:sz w:val="24"/>
        </w:rPr>
        <w:tab/>
      </w:r>
      <w:del w:id="4" w:author="Ken Krisa" w:date="2001-08-06T15:57:00Z">
        <w:r>
          <w:rPr>
            <w:rFonts w:cs="Arial" w:ascii="Arial" w:hAnsi="Arial"/>
            <w:sz w:val="24"/>
          </w:rPr>
          <w:delText>June</w:delText>
        </w:r>
      </w:del>
      <w:ins w:id="5" w:author="Ken Krisa" w:date="2001-11-05T13:01:00Z">
        <w:r>
          <w:rPr>
            <w:rFonts w:cs="Arial" w:ascii="Arial" w:hAnsi="Arial"/>
            <w:sz w:val="24"/>
          </w:rPr>
          <w:t>November</w:t>
        </w:r>
      </w:ins>
      <w:r>
        <w:rPr>
          <w:rFonts w:cs="Arial" w:ascii="Arial" w:hAnsi="Arial"/>
          <w:sz w:val="24"/>
        </w:rPr>
        <w:t>___, 2001</w:t>
      </w:r>
    </w:p>
    <w:p>
      <w:pPr>
        <w:sectPr>
          <w:type w:val="nextPage"/>
          <w:pgSz w:w="12240" w:h="15840"/>
          <w:pgMar w:left="1440" w:right="1440" w:gutter="0" w:header="0" w:top="1440" w:footer="0" w:bottom="1440"/>
          <w:pgNumType w:fmt="decimal"/>
          <w:formProt w:val="false"/>
          <w:textDirection w:val="lrTb"/>
          <w:docGrid w:type="default" w:linePitch="360" w:charSpace="0"/>
        </w:sectPr>
        <w:pStyle w:val="Normal"/>
        <w:widowControl/>
        <w:tabs>
          <w:tab w:val="clear" w:pos="720"/>
          <w:tab w:val="left" w:pos="-1440" w:leader="none"/>
        </w:tabs>
        <w:rPr>
          <w:rFonts w:ascii="Arial" w:hAnsi="Arial" w:cs="Arial"/>
          <w:sz w:val="24"/>
        </w:rPr>
      </w:pPr>
      <w:r>
        <w:rPr>
          <w:rFonts w:cs="Arial" w:ascii="Arial" w:hAnsi="Arial"/>
          <w:sz w:val="24"/>
        </w:rPr>
      </w:r>
    </w:p>
    <w:p>
      <w:pPr>
        <w:pStyle w:val="Normal"/>
        <w:widowControl/>
        <w:tabs>
          <w:tab w:val="clear" w:pos="720"/>
          <w:tab w:val="center" w:pos="4680" w:leader="none"/>
        </w:tabs>
        <w:rPr>
          <w:rFonts w:ascii="Arial" w:hAnsi="Arial" w:cs="Arial"/>
          <w:sz w:val="24"/>
        </w:rPr>
      </w:pPr>
      <w:r>
        <w:rPr>
          <w:rFonts w:cs="Arial" w:ascii="Arial" w:hAnsi="Arial"/>
          <w:sz w:val="24"/>
        </w:rPr>
        <w:tab/>
      </w:r>
      <w:del w:id="6" w:author="gnemec" w:date="2001-10-31T11:43:00Z">
        <w:r>
          <w:rPr>
            <w:rFonts w:cs="Arial" w:ascii="Arial" w:hAnsi="Arial"/>
            <w:sz w:val="24"/>
          </w:rPr>
          <w:delText>GAS GATHERING AND PROCESSING PROJECT</w:delText>
        </w:r>
      </w:del>
      <w:ins w:id="7" w:author="gnemec" w:date="2001-10-31T11:43:00Z">
        <w:r>
          <w:rPr>
            <w:rFonts w:cs="Arial" w:ascii="Arial" w:hAnsi="Arial"/>
            <w:sz w:val="24"/>
          </w:rPr>
          <w:t>BADGER WASH GAS PLANT</w:t>
        </w:r>
      </w:ins>
    </w:p>
    <w:p>
      <w:pPr>
        <w:pStyle w:val="Normal"/>
        <w:widowControl/>
        <w:tabs>
          <w:tab w:val="clear" w:pos="720"/>
          <w:tab w:val="left" w:pos="-1440" w:leader="none"/>
        </w:tabs>
        <w:rPr>
          <w:rFonts w:ascii="Arial" w:hAnsi="Arial" w:cs="Arial"/>
          <w:sz w:val="24"/>
        </w:rPr>
      </w:pPr>
      <w:r>
        <w:rPr>
          <w:rFonts w:cs="Arial" w:ascii="Arial" w:hAnsi="Arial"/>
          <w:sz w:val="24"/>
        </w:rPr>
      </w:r>
    </w:p>
    <w:p>
      <w:pPr>
        <w:pStyle w:val="Normal"/>
        <w:widowControl/>
        <w:tabs>
          <w:tab w:val="clear" w:pos="720"/>
          <w:tab w:val="center" w:pos="4680" w:leader="none"/>
        </w:tabs>
        <w:rPr>
          <w:rFonts w:ascii="Arial" w:hAnsi="Arial" w:cs="Arial"/>
          <w:sz w:val="24"/>
        </w:rPr>
      </w:pPr>
      <w:r>
        <w:rPr>
          <w:rFonts w:cs="Arial" w:ascii="Arial" w:hAnsi="Arial"/>
          <w:sz w:val="24"/>
        </w:rPr>
        <w:tab/>
        <w:t>OPERATING SERVICES AGREEMENT</w:t>
      </w:r>
    </w:p>
    <w:p>
      <w:pPr>
        <w:pStyle w:val="Normal"/>
        <w:widowControl/>
        <w:tabs>
          <w:tab w:val="clear" w:pos="720"/>
          <w:tab w:val="left" w:pos="-1440" w:leader="none"/>
        </w:tabs>
        <w:rPr>
          <w:rFonts w:ascii="Arial" w:hAnsi="Arial" w:cs="Arial"/>
          <w:sz w:val="24"/>
        </w:rPr>
      </w:pPr>
      <w:r>
        <w:rPr>
          <w:rFonts w:cs="Arial" w:ascii="Arial" w:hAnsi="Arial"/>
          <w:sz w:val="24"/>
        </w:rPr>
      </w:r>
    </w:p>
    <w:p>
      <w:pPr>
        <w:pStyle w:val="Normal"/>
        <w:widowControl/>
        <w:tabs>
          <w:tab w:val="clear" w:pos="720"/>
          <w:tab w:val="center" w:pos="4680" w:leader="none"/>
        </w:tabs>
        <w:rPr>
          <w:rFonts w:ascii="Arial" w:hAnsi="Arial" w:cs="Arial"/>
          <w:sz w:val="24"/>
        </w:rPr>
      </w:pPr>
      <w:r>
        <w:rPr>
          <w:rFonts w:cs="Arial" w:ascii="Arial" w:hAnsi="Arial"/>
          <w:sz w:val="24"/>
        </w:rPr>
        <w:tab/>
        <w:t>Table of Contents</w:t>
      </w:r>
    </w:p>
    <w:p>
      <w:pPr>
        <w:pStyle w:val="Normal"/>
        <w:widowControl/>
        <w:tabs>
          <w:tab w:val="clear" w:pos="720"/>
          <w:tab w:val="left" w:pos="-1440" w:leader="none"/>
        </w:tabs>
        <w:rPr>
          <w:rFonts w:ascii="Arial" w:hAnsi="Arial" w:cs="Arial"/>
          <w:sz w:val="24"/>
        </w:rPr>
      </w:pPr>
      <w:r>
        <w:rPr>
          <w:rFonts w:cs="Arial" w:ascii="Arial" w:hAnsi="Arial"/>
          <w:sz w:val="24"/>
        </w:rPr>
      </w:r>
    </w:p>
    <w:p>
      <w:pPr>
        <w:pStyle w:val="Normal"/>
        <w:widowControl/>
        <w:tabs>
          <w:tab w:val="left" w:pos="-1440" w:leader="none"/>
          <w:tab w:val="left" w:pos="-720" w:leader="none"/>
          <w:tab w:val="left" w:pos="0" w:leader="none"/>
          <w:tab w:val="left" w:pos="720" w:leader="none"/>
          <w:tab w:val="right" w:pos="9360" w:leader="dot"/>
        </w:tabs>
        <w:rPr>
          <w:rFonts w:ascii="Arial" w:hAnsi="Arial" w:cs="Arial"/>
          <w:sz w:val="24"/>
        </w:rPr>
      </w:pPr>
      <w:r>
        <w:rPr>
          <w:rFonts w:cs="Arial" w:ascii="Arial" w:hAnsi="Arial"/>
          <w:sz w:val="24"/>
        </w:rPr>
        <w:t>1.0</w:t>
        <w:tab/>
        <w:t>Definitions</w:t>
        <w:tab/>
        <w:t>1</w:t>
      </w:r>
    </w:p>
    <w:p>
      <w:pPr>
        <w:pStyle w:val="Normal"/>
        <w:widowControl/>
        <w:tabs>
          <w:tab w:val="left" w:pos="-1440" w:leader="none"/>
          <w:tab w:val="left" w:pos="-720" w:leader="none"/>
          <w:tab w:val="left" w:pos="0" w:leader="none"/>
          <w:tab w:val="left" w:pos="720" w:leader="none"/>
          <w:tab w:val="right" w:pos="9360" w:leader="dot"/>
        </w:tabs>
        <w:rPr>
          <w:rFonts w:ascii="Arial" w:hAnsi="Arial" w:cs="Arial"/>
          <w:sz w:val="24"/>
        </w:rPr>
      </w:pPr>
      <w:r>
        <w:rPr>
          <w:rFonts w:cs="Arial" w:ascii="Arial" w:hAnsi="Arial"/>
          <w:sz w:val="24"/>
        </w:rPr>
        <w:t>2.0</w:t>
        <w:tab/>
        <w:t>Appointment of BCCKOP</w:t>
        <w:tab/>
        <w:t>5</w:t>
      </w:r>
    </w:p>
    <w:p>
      <w:pPr>
        <w:pStyle w:val="Normal"/>
        <w:widowControl/>
        <w:tabs>
          <w:tab w:val="left" w:pos="-1440" w:leader="none"/>
          <w:tab w:val="left" w:pos="-720" w:leader="none"/>
          <w:tab w:val="left" w:pos="0" w:leader="none"/>
          <w:tab w:val="left" w:pos="720" w:leader="none"/>
          <w:tab w:val="right" w:pos="9360" w:leader="dot"/>
        </w:tabs>
        <w:rPr>
          <w:rFonts w:ascii="Arial" w:hAnsi="Arial" w:cs="Arial"/>
          <w:sz w:val="24"/>
        </w:rPr>
      </w:pPr>
      <w:r>
        <w:rPr>
          <w:rFonts w:cs="Arial" w:ascii="Arial" w:hAnsi="Arial"/>
          <w:sz w:val="24"/>
        </w:rPr>
        <w:t>3.0</w:t>
        <w:tab/>
        <w:t>Term</w:t>
        <w:tab/>
        <w:t>5</w:t>
      </w:r>
    </w:p>
    <w:p>
      <w:pPr>
        <w:pStyle w:val="Normal"/>
        <w:widowControl/>
        <w:tabs>
          <w:tab w:val="left" w:pos="-1440" w:leader="none"/>
          <w:tab w:val="left" w:pos="-720" w:leader="none"/>
          <w:tab w:val="left" w:pos="0" w:leader="none"/>
          <w:tab w:val="left" w:pos="720" w:leader="none"/>
          <w:tab w:val="right" w:pos="9360" w:leader="dot"/>
        </w:tabs>
        <w:rPr>
          <w:rFonts w:ascii="Arial" w:hAnsi="Arial" w:cs="Arial"/>
          <w:sz w:val="24"/>
        </w:rPr>
      </w:pPr>
      <w:r>
        <w:rPr>
          <w:rFonts w:cs="Arial" w:ascii="Arial" w:hAnsi="Arial"/>
          <w:sz w:val="24"/>
        </w:rPr>
        <w:t>4.0</w:t>
        <w:tab/>
        <w:t>Duties and Obligations of BCCKOP</w:t>
        <w:tab/>
        <w:t>5</w:t>
      </w:r>
    </w:p>
    <w:p>
      <w:pPr>
        <w:pStyle w:val="Normal"/>
        <w:widowControl/>
        <w:tabs>
          <w:tab w:val="left" w:pos="-1440" w:leader="none"/>
          <w:tab w:val="left" w:pos="-720" w:leader="none"/>
          <w:tab w:val="left" w:pos="0" w:leader="none"/>
          <w:tab w:val="left" w:pos="720" w:leader="none"/>
          <w:tab w:val="right" w:pos="9360" w:leader="dot"/>
        </w:tabs>
        <w:rPr>
          <w:rFonts w:ascii="Arial" w:hAnsi="Arial" w:cs="Arial"/>
          <w:sz w:val="24"/>
        </w:rPr>
      </w:pPr>
      <w:r>
        <w:rPr>
          <w:rFonts w:cs="Arial" w:ascii="Arial" w:hAnsi="Arial"/>
          <w:sz w:val="24"/>
        </w:rPr>
        <w:t>5.0</w:t>
        <w:tab/>
        <w:t>Duties and Obligations of CLIENT</w:t>
        <w:tab/>
        <w:t>8</w:t>
      </w:r>
    </w:p>
    <w:p>
      <w:pPr>
        <w:pStyle w:val="Normal"/>
        <w:widowControl/>
        <w:tabs>
          <w:tab w:val="left" w:pos="-1440" w:leader="none"/>
          <w:tab w:val="left" w:pos="-720" w:leader="none"/>
          <w:tab w:val="left" w:pos="0" w:leader="none"/>
          <w:tab w:val="left" w:pos="720" w:leader="none"/>
          <w:tab w:val="right" w:pos="9360" w:leader="dot"/>
        </w:tabs>
        <w:rPr>
          <w:rFonts w:ascii="Arial" w:hAnsi="Arial" w:cs="Arial"/>
          <w:sz w:val="24"/>
        </w:rPr>
      </w:pPr>
      <w:r>
        <w:rPr>
          <w:rFonts w:cs="Arial" w:ascii="Arial" w:hAnsi="Arial"/>
          <w:sz w:val="24"/>
        </w:rPr>
        <w:t>6.0</w:t>
        <w:tab/>
        <w:t>Compensation</w:t>
        <w:tab/>
        <w:t>8</w:t>
      </w:r>
    </w:p>
    <w:p>
      <w:pPr>
        <w:pStyle w:val="Normal"/>
        <w:widowControl/>
        <w:tabs>
          <w:tab w:val="left" w:pos="-1440" w:leader="none"/>
          <w:tab w:val="left" w:pos="-720" w:leader="none"/>
          <w:tab w:val="left" w:pos="0" w:leader="none"/>
          <w:tab w:val="left" w:pos="720" w:leader="none"/>
          <w:tab w:val="right" w:pos="9360" w:leader="dot"/>
        </w:tabs>
        <w:rPr>
          <w:rFonts w:ascii="Arial" w:hAnsi="Arial" w:cs="Arial"/>
          <w:sz w:val="24"/>
        </w:rPr>
      </w:pPr>
      <w:r>
        <w:rPr>
          <w:rFonts w:cs="Arial" w:ascii="Arial" w:hAnsi="Arial"/>
          <w:sz w:val="24"/>
        </w:rPr>
        <w:t>7.0</w:t>
        <w:tab/>
        <w:t xml:space="preserve">Executive Advisory Board  </w:t>
        <w:tab/>
        <w:t xml:space="preserve">   10</w:t>
      </w:r>
    </w:p>
    <w:p>
      <w:pPr>
        <w:pStyle w:val="Normal"/>
        <w:widowControl/>
        <w:tabs>
          <w:tab w:val="left" w:pos="-1440" w:leader="none"/>
          <w:tab w:val="left" w:pos="-720" w:leader="none"/>
          <w:tab w:val="left" w:pos="0" w:leader="none"/>
          <w:tab w:val="left" w:pos="720" w:leader="none"/>
          <w:tab w:val="right" w:pos="9360" w:leader="dot"/>
        </w:tabs>
        <w:rPr>
          <w:rFonts w:ascii="Arial" w:hAnsi="Arial" w:cs="Arial"/>
          <w:sz w:val="24"/>
        </w:rPr>
      </w:pPr>
      <w:r>
        <w:rPr>
          <w:rFonts w:cs="Arial" w:ascii="Arial" w:hAnsi="Arial"/>
          <w:sz w:val="24"/>
        </w:rPr>
        <w:t>8.0</w:t>
        <w:tab/>
        <w:t>Accounting</w:t>
        <w:tab/>
        <w:t>10</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right" w:pos="5040" w:leader="none"/>
          <w:tab w:val="right" w:pos="9360" w:leader="dot"/>
        </w:tabs>
        <w:rPr/>
      </w:pPr>
      <w:r>
        <w:rPr>
          <w:rFonts w:cs="Arial" w:ascii="Arial" w:hAnsi="Arial"/>
          <w:sz w:val="24"/>
        </w:rPr>
        <w:t>9.0</w:t>
        <w:tab/>
        <w:t>BCCKOP'S Authorization and Budgets</w:t>
        <w:tab/>
      </w:r>
      <w:ins w:id="8" w:author="Ken Krisa" w:date="2001-11-08T16:11:00Z">
        <w:r>
          <w:rPr>
            <w:rFonts w:cs="Arial" w:ascii="Arial" w:hAnsi="Arial"/>
            <w:sz w:val="24"/>
          </w:rPr>
          <w:tab/>
        </w:r>
      </w:ins>
      <w:r>
        <w:rPr>
          <w:rFonts w:cs="Arial" w:ascii="Arial" w:hAnsi="Arial"/>
          <w:sz w:val="24"/>
        </w:rPr>
        <w:t>10</w:t>
      </w:r>
    </w:p>
    <w:p>
      <w:pPr>
        <w:pStyle w:val="Normal"/>
        <w:widowControl/>
        <w:tabs>
          <w:tab w:val="left" w:pos="-1440" w:leader="none"/>
          <w:tab w:val="left" w:pos="-720" w:leader="none"/>
          <w:tab w:val="left" w:pos="0" w:leader="none"/>
          <w:tab w:val="left" w:pos="720" w:leader="none"/>
          <w:tab w:val="right" w:pos="9360" w:leader="dot"/>
        </w:tabs>
        <w:rPr>
          <w:rFonts w:ascii="Arial" w:hAnsi="Arial" w:cs="Arial"/>
          <w:sz w:val="24"/>
        </w:rPr>
      </w:pPr>
      <w:r>
        <w:rPr>
          <w:rFonts w:cs="Arial" w:ascii="Arial" w:hAnsi="Arial"/>
          <w:sz w:val="24"/>
        </w:rPr>
        <w:t>10.0</w:t>
        <w:tab/>
        <w:t>Access to Facility Site</w:t>
        <w:tab/>
        <w:t>11</w:t>
      </w:r>
    </w:p>
    <w:p>
      <w:pPr>
        <w:pStyle w:val="Normal"/>
        <w:widowControl/>
        <w:tabs>
          <w:tab w:val="left" w:pos="-1440" w:leader="none"/>
          <w:tab w:val="left" w:pos="-720" w:leader="none"/>
          <w:tab w:val="left" w:pos="0" w:leader="none"/>
          <w:tab w:val="left" w:pos="720" w:leader="none"/>
          <w:tab w:val="right" w:pos="9360" w:leader="dot"/>
        </w:tabs>
        <w:rPr>
          <w:rFonts w:ascii="Arial" w:hAnsi="Arial" w:cs="Arial"/>
          <w:sz w:val="24"/>
        </w:rPr>
      </w:pPr>
      <w:r>
        <w:rPr>
          <w:rFonts w:cs="Arial" w:ascii="Arial" w:hAnsi="Arial"/>
          <w:sz w:val="24"/>
        </w:rPr>
        <w:t>11.0</w:t>
        <w:tab/>
        <w:t>Insurance</w:t>
        <w:tab/>
        <w:t>11</w:t>
      </w:r>
    </w:p>
    <w:p>
      <w:pPr>
        <w:pStyle w:val="Normal"/>
        <w:widowControl/>
        <w:tabs>
          <w:tab w:val="left" w:pos="-1440" w:leader="none"/>
          <w:tab w:val="left" w:pos="-720" w:leader="none"/>
          <w:tab w:val="left" w:pos="0" w:leader="none"/>
          <w:tab w:val="left" w:pos="720" w:leader="none"/>
          <w:tab w:val="right" w:pos="9360" w:leader="dot"/>
        </w:tabs>
        <w:rPr>
          <w:rFonts w:ascii="Arial" w:hAnsi="Arial" w:cs="Arial"/>
          <w:sz w:val="24"/>
        </w:rPr>
      </w:pPr>
      <w:r>
        <w:rPr>
          <w:rFonts w:cs="Arial" w:ascii="Arial" w:hAnsi="Arial"/>
          <w:sz w:val="24"/>
        </w:rPr>
        <w:t>12.0</w:t>
        <w:tab/>
        <w:t>Indemnity</w:t>
        <w:tab/>
        <w:t>12</w:t>
      </w:r>
    </w:p>
    <w:p>
      <w:pPr>
        <w:pStyle w:val="Normal"/>
        <w:widowControl/>
        <w:tabs>
          <w:tab w:val="left" w:pos="-1440" w:leader="none"/>
          <w:tab w:val="left" w:pos="-720" w:leader="none"/>
          <w:tab w:val="left" w:pos="0" w:leader="none"/>
          <w:tab w:val="left" w:pos="720" w:leader="none"/>
          <w:tab w:val="right" w:pos="9360" w:leader="dot"/>
        </w:tabs>
        <w:rPr>
          <w:rFonts w:ascii="Arial" w:hAnsi="Arial" w:cs="Arial"/>
          <w:sz w:val="24"/>
        </w:rPr>
      </w:pPr>
      <w:r>
        <w:rPr>
          <w:rFonts w:cs="Arial" w:ascii="Arial" w:hAnsi="Arial"/>
          <w:sz w:val="24"/>
        </w:rPr>
        <w:t>13.0</w:t>
        <w:tab/>
        <w:t>Subcontractors to BCCKOP</w:t>
        <w:tab/>
        <w:t>13</w:t>
      </w:r>
    </w:p>
    <w:p>
      <w:pPr>
        <w:pStyle w:val="Normal"/>
        <w:widowControl/>
        <w:tabs>
          <w:tab w:val="left" w:pos="-1440" w:leader="none"/>
          <w:tab w:val="left" w:pos="-720" w:leader="none"/>
          <w:tab w:val="left" w:pos="0" w:leader="none"/>
          <w:tab w:val="left" w:pos="720" w:leader="none"/>
          <w:tab w:val="right" w:pos="9360" w:leader="dot"/>
        </w:tabs>
        <w:rPr>
          <w:rFonts w:ascii="Arial" w:hAnsi="Arial" w:cs="Arial"/>
          <w:sz w:val="24"/>
        </w:rPr>
      </w:pPr>
      <w:r>
        <w:rPr>
          <w:rFonts w:cs="Arial" w:ascii="Arial" w:hAnsi="Arial"/>
          <w:sz w:val="24"/>
        </w:rPr>
        <w:t>14.0</w:t>
        <w:tab/>
        <w:t>Force Majeure</w:t>
        <w:tab/>
        <w:t>14</w:t>
      </w:r>
    </w:p>
    <w:p>
      <w:pPr>
        <w:pStyle w:val="Normal"/>
        <w:widowControl/>
        <w:tabs>
          <w:tab w:val="left" w:pos="-1440" w:leader="none"/>
          <w:tab w:val="left" w:pos="-720" w:leader="none"/>
          <w:tab w:val="left" w:pos="0" w:leader="none"/>
          <w:tab w:val="left" w:pos="720" w:leader="none"/>
          <w:tab w:val="right" w:pos="9360" w:leader="dot"/>
        </w:tabs>
        <w:rPr>
          <w:rFonts w:ascii="Arial" w:hAnsi="Arial" w:cs="Arial"/>
          <w:sz w:val="24"/>
        </w:rPr>
      </w:pPr>
      <w:r>
        <w:rPr>
          <w:rFonts w:cs="Arial" w:ascii="Arial" w:hAnsi="Arial"/>
          <w:sz w:val="24"/>
        </w:rPr>
        <w:t>15.0</w:t>
        <w:tab/>
        <w:t>Compliance with Laws and Regulations</w:t>
        <w:tab/>
        <w:t>15</w:t>
      </w:r>
    </w:p>
    <w:p>
      <w:pPr>
        <w:pStyle w:val="Normal"/>
        <w:widowControl/>
        <w:tabs>
          <w:tab w:val="left" w:pos="-1440" w:leader="none"/>
          <w:tab w:val="left" w:pos="-720" w:leader="none"/>
          <w:tab w:val="left" w:pos="0" w:leader="none"/>
          <w:tab w:val="left" w:pos="720" w:leader="none"/>
          <w:tab w:val="right" w:pos="9360" w:leader="dot"/>
        </w:tabs>
        <w:rPr>
          <w:rFonts w:ascii="Arial" w:hAnsi="Arial" w:cs="Arial"/>
          <w:sz w:val="24"/>
        </w:rPr>
      </w:pPr>
      <w:r>
        <w:rPr>
          <w:rFonts w:cs="Arial" w:ascii="Arial" w:hAnsi="Arial"/>
          <w:sz w:val="24"/>
        </w:rPr>
        <w:t>16.0</w:t>
        <w:tab/>
        <w:t>Claims and Lawsuits</w:t>
        <w:tab/>
        <w:t>15</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right" w:pos="5760" w:leader="none"/>
          <w:tab w:val="right" w:pos="9360" w:leader="dot"/>
        </w:tabs>
        <w:rPr/>
      </w:pPr>
      <w:r>
        <w:rPr>
          <w:rFonts w:cs="Arial" w:ascii="Arial" w:hAnsi="Arial"/>
          <w:sz w:val="24"/>
        </w:rPr>
        <w:t>17.0</w:t>
        <w:tab/>
        <w:t>Representations and Warranties of BCCKOP</w:t>
        <w:tab/>
      </w:r>
      <w:ins w:id="9" w:author="Ken Krisa" w:date="2001-11-08T16:11:00Z">
        <w:r>
          <w:rPr>
            <w:rFonts w:cs="Arial" w:ascii="Arial" w:hAnsi="Arial"/>
            <w:sz w:val="24"/>
          </w:rPr>
          <w:tab/>
        </w:r>
      </w:ins>
      <w:r>
        <w:rPr>
          <w:rFonts w:cs="Arial" w:ascii="Arial" w:hAnsi="Arial"/>
          <w:sz w:val="24"/>
        </w:rPr>
        <w:t>15</w:t>
      </w:r>
    </w:p>
    <w:p>
      <w:pPr>
        <w:pStyle w:val="Normal"/>
        <w:widowControl/>
        <w:tabs>
          <w:tab w:val="left" w:pos="-1440" w:leader="none"/>
          <w:tab w:val="left" w:pos="-720" w:leader="none"/>
          <w:tab w:val="left" w:pos="0" w:leader="none"/>
          <w:tab w:val="left" w:pos="720" w:leader="none"/>
          <w:tab w:val="right" w:pos="9360" w:leader="dot"/>
        </w:tabs>
        <w:rPr>
          <w:rFonts w:ascii="Arial" w:hAnsi="Arial" w:cs="Arial"/>
          <w:sz w:val="24"/>
        </w:rPr>
      </w:pPr>
      <w:r>
        <w:rPr>
          <w:rFonts w:cs="Arial" w:ascii="Arial" w:hAnsi="Arial"/>
          <w:sz w:val="24"/>
        </w:rPr>
        <w:t>18.0</w:t>
        <w:tab/>
        <w:t>Representations and Warranties of CLIENT</w:t>
        <w:tab/>
        <w:t>17</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right" w:pos="5760" w:leader="none"/>
          <w:tab w:val="right" w:pos="9360" w:leader="dot"/>
        </w:tabs>
        <w:rPr/>
      </w:pPr>
      <w:r>
        <w:rPr>
          <w:rFonts w:cs="Arial" w:ascii="Arial" w:hAnsi="Arial"/>
          <w:sz w:val="24"/>
        </w:rPr>
        <w:t>19.0</w:t>
        <w:tab/>
        <w:t>Records Retention and Access to Information</w:t>
        <w:tab/>
      </w:r>
      <w:ins w:id="10" w:author="Ken Krisa" w:date="2001-11-08T16:11:00Z">
        <w:r>
          <w:rPr>
            <w:rFonts w:cs="Arial" w:ascii="Arial" w:hAnsi="Arial"/>
            <w:sz w:val="24"/>
          </w:rPr>
          <w:tab/>
        </w:r>
      </w:ins>
      <w:r>
        <w:rPr>
          <w:rFonts w:cs="Arial" w:ascii="Arial" w:hAnsi="Arial"/>
          <w:sz w:val="24"/>
        </w:rPr>
        <w:t>22</w:t>
      </w:r>
    </w:p>
    <w:p>
      <w:pPr>
        <w:pStyle w:val="Normal"/>
        <w:widowControl/>
        <w:tabs>
          <w:tab w:val="left" w:pos="-1440" w:leader="none"/>
          <w:tab w:val="left" w:pos="-720" w:leader="none"/>
          <w:tab w:val="left" w:pos="0" w:leader="none"/>
          <w:tab w:val="left" w:pos="720" w:leader="none"/>
          <w:tab w:val="right" w:pos="9360" w:leader="dot"/>
        </w:tabs>
        <w:rPr>
          <w:rFonts w:ascii="Arial" w:hAnsi="Arial" w:cs="Arial"/>
          <w:sz w:val="24"/>
        </w:rPr>
      </w:pPr>
      <w:r>
        <w:rPr>
          <w:rFonts w:cs="Arial" w:ascii="Arial" w:hAnsi="Arial"/>
          <w:sz w:val="24"/>
        </w:rPr>
        <w:t>20.0</w:t>
        <w:tab/>
        <w:t>Default</w:t>
        <w:tab/>
        <w:t>22</w:t>
      </w:r>
    </w:p>
    <w:p>
      <w:pPr>
        <w:pStyle w:val="Normal"/>
        <w:widowControl/>
        <w:tabs>
          <w:tab w:val="left" w:pos="-1440" w:leader="none"/>
          <w:tab w:val="left" w:pos="-720" w:leader="none"/>
          <w:tab w:val="left" w:pos="0" w:leader="none"/>
          <w:tab w:val="left" w:pos="720" w:leader="none"/>
          <w:tab w:val="left" w:pos="1440" w:leader="none"/>
          <w:tab w:val="left" w:pos="2160" w:leader="none"/>
          <w:tab w:val="right" w:pos="2880" w:leader="none"/>
          <w:tab w:val="right" w:pos="9360" w:leader="dot"/>
        </w:tabs>
        <w:rPr/>
      </w:pPr>
      <w:r>
        <w:rPr>
          <w:rFonts w:cs="Arial" w:ascii="Arial" w:hAnsi="Arial"/>
          <w:sz w:val="24"/>
        </w:rPr>
        <w:t>21.0</w:t>
        <w:tab/>
        <w:t>Remedy of Default</w:t>
        <w:tab/>
      </w:r>
      <w:ins w:id="11" w:author="Ken Krisa" w:date="2001-11-08T16:11:00Z">
        <w:r>
          <w:rPr>
            <w:rFonts w:cs="Arial" w:ascii="Arial" w:hAnsi="Arial"/>
            <w:sz w:val="24"/>
          </w:rPr>
          <w:tab/>
        </w:r>
      </w:ins>
      <w:r>
        <w:rPr>
          <w:rFonts w:cs="Arial" w:ascii="Arial" w:hAnsi="Arial"/>
          <w:sz w:val="24"/>
        </w:rPr>
        <w:t>24</w:t>
      </w:r>
    </w:p>
    <w:p>
      <w:pPr>
        <w:pStyle w:val="Normal"/>
        <w:widowControl/>
        <w:tabs>
          <w:tab w:val="left" w:pos="-1440" w:leader="none"/>
          <w:tab w:val="left" w:pos="-720" w:leader="none"/>
          <w:tab w:val="left" w:pos="0" w:leader="none"/>
          <w:tab w:val="left" w:pos="720" w:leader="none"/>
          <w:tab w:val="left" w:pos="1440" w:leader="none"/>
          <w:tab w:val="right" w:pos="2160" w:leader="none"/>
          <w:tab w:val="right" w:pos="9360" w:leader="dot"/>
        </w:tabs>
        <w:rPr/>
      </w:pPr>
      <w:r>
        <w:rPr>
          <w:rFonts w:cs="Arial" w:ascii="Arial" w:hAnsi="Arial"/>
          <w:sz w:val="24"/>
        </w:rPr>
        <w:t>22.0</w:t>
        <w:tab/>
        <w:t>Termination</w:t>
        <w:tab/>
      </w:r>
      <w:ins w:id="12" w:author="Ken Krisa" w:date="2001-11-08T16:11:00Z">
        <w:r>
          <w:rPr>
            <w:rFonts w:cs="Arial" w:ascii="Arial" w:hAnsi="Arial"/>
            <w:sz w:val="24"/>
          </w:rPr>
          <w:tab/>
        </w:r>
      </w:ins>
      <w:r>
        <w:rPr>
          <w:rFonts w:cs="Arial" w:ascii="Arial" w:hAnsi="Arial"/>
          <w:sz w:val="24"/>
        </w:rPr>
        <w:t>25</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right" w:pos="4320" w:leader="none"/>
          <w:tab w:val="right" w:pos="9360" w:leader="dot"/>
        </w:tabs>
        <w:rPr/>
      </w:pPr>
      <w:r>
        <w:rPr>
          <w:rFonts w:cs="Arial" w:ascii="Arial" w:hAnsi="Arial"/>
          <w:sz w:val="24"/>
        </w:rPr>
        <w:t>23.0</w:t>
        <w:tab/>
        <w:t>Loss or Damage of Equipment</w:t>
        <w:tab/>
      </w:r>
      <w:ins w:id="13" w:author="Ken Krisa" w:date="2001-11-08T16:11:00Z">
        <w:r>
          <w:rPr>
            <w:rFonts w:cs="Arial" w:ascii="Arial" w:hAnsi="Arial"/>
            <w:sz w:val="24"/>
          </w:rPr>
          <w:tab/>
        </w:r>
      </w:ins>
      <w:r>
        <w:rPr>
          <w:rFonts w:cs="Arial" w:ascii="Arial" w:hAnsi="Arial"/>
          <w:sz w:val="24"/>
        </w:rPr>
        <w:t>26</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right" w:pos="5760" w:leader="none"/>
          <w:tab w:val="right" w:pos="9360" w:leader="dot"/>
        </w:tabs>
        <w:rPr/>
      </w:pPr>
      <w:r>
        <w:rPr>
          <w:rFonts w:cs="Arial" w:ascii="Arial" w:hAnsi="Arial"/>
          <w:sz w:val="24"/>
        </w:rPr>
        <w:t>24.0</w:t>
        <w:tab/>
        <w:t>Safety, Health, and Environmental Protection</w:t>
        <w:tab/>
      </w:r>
      <w:ins w:id="14" w:author="Ken Krisa" w:date="2001-11-08T16:11:00Z">
        <w:r>
          <w:rPr>
            <w:rFonts w:cs="Arial" w:ascii="Arial" w:hAnsi="Arial"/>
            <w:sz w:val="24"/>
          </w:rPr>
          <w:tab/>
        </w:r>
      </w:ins>
      <w:r>
        <w:rPr>
          <w:rFonts w:cs="Arial" w:ascii="Arial" w:hAnsi="Arial"/>
          <w:sz w:val="24"/>
        </w:rPr>
        <w:t>26</w:t>
      </w:r>
    </w:p>
    <w:p>
      <w:pPr>
        <w:pStyle w:val="Normal"/>
        <w:widowControl/>
        <w:tabs>
          <w:tab w:val="left" w:pos="-1440" w:leader="none"/>
          <w:tab w:val="left" w:pos="-720" w:leader="none"/>
          <w:tab w:val="left" w:pos="0" w:leader="none"/>
          <w:tab w:val="left" w:pos="720" w:leader="none"/>
          <w:tab w:val="right" w:pos="9360" w:leader="dot"/>
        </w:tabs>
        <w:rPr>
          <w:rFonts w:ascii="Arial" w:hAnsi="Arial" w:cs="Arial"/>
          <w:sz w:val="24"/>
        </w:rPr>
      </w:pPr>
      <w:r>
        <w:rPr>
          <w:rFonts w:cs="Arial" w:ascii="Arial" w:hAnsi="Arial"/>
          <w:sz w:val="24"/>
        </w:rPr>
        <w:t>25.0</w:t>
        <w:tab/>
        <w:t>Notices</w:t>
        <w:tab/>
        <w:t>26</w:t>
      </w:r>
    </w:p>
    <w:p>
      <w:pPr>
        <w:pStyle w:val="Normal"/>
        <w:widowControl/>
        <w:tabs>
          <w:tab w:val="left" w:pos="-1440" w:leader="none"/>
          <w:tab w:val="left" w:pos="-720" w:leader="none"/>
          <w:tab w:val="left" w:pos="0" w:leader="none"/>
          <w:tab w:val="left" w:pos="720" w:leader="none"/>
          <w:tab w:val="right" w:pos="9360" w:leader="dot"/>
        </w:tabs>
        <w:rPr>
          <w:rFonts w:ascii="Arial" w:hAnsi="Arial" w:cs="Arial"/>
          <w:sz w:val="24"/>
        </w:rPr>
      </w:pPr>
      <w:r>
        <w:rPr>
          <w:rFonts w:cs="Arial" w:ascii="Arial" w:hAnsi="Arial"/>
          <w:sz w:val="24"/>
        </w:rPr>
        <w:t>26.0</w:t>
        <w:tab/>
        <w:t>Enforceability</w:t>
        <w:tab/>
        <w:t>27</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right" w:pos="3600" w:leader="none"/>
          <w:tab w:val="right" w:pos="9360" w:leader="dot"/>
        </w:tabs>
        <w:rPr/>
      </w:pPr>
      <w:r>
        <w:rPr>
          <w:rFonts w:cs="Arial" w:ascii="Arial" w:hAnsi="Arial"/>
          <w:sz w:val="24"/>
        </w:rPr>
        <w:t>27.0</w:t>
        <w:tab/>
        <w:t>Assignment by BCCKOP</w:t>
        <w:tab/>
      </w:r>
      <w:ins w:id="15" w:author="Ken Krisa" w:date="2001-11-08T16:11:00Z">
        <w:r>
          <w:rPr>
            <w:rFonts w:cs="Arial" w:ascii="Arial" w:hAnsi="Arial"/>
            <w:sz w:val="24"/>
          </w:rPr>
          <w:tab/>
        </w:r>
      </w:ins>
      <w:r>
        <w:rPr>
          <w:rFonts w:cs="Arial" w:ascii="Arial" w:hAnsi="Arial"/>
          <w:sz w:val="24"/>
        </w:rPr>
        <w:t>27</w:t>
      </w:r>
    </w:p>
    <w:p>
      <w:pPr>
        <w:pStyle w:val="Normal"/>
        <w:widowControl/>
        <w:tabs>
          <w:tab w:val="left" w:pos="-1440" w:leader="none"/>
          <w:tab w:val="left" w:pos="-720" w:leader="none"/>
          <w:tab w:val="left" w:pos="0" w:leader="none"/>
          <w:tab w:val="left" w:pos="720" w:leader="none"/>
          <w:tab w:val="right" w:pos="9360" w:leader="dot"/>
        </w:tabs>
        <w:rPr>
          <w:rFonts w:ascii="Arial" w:hAnsi="Arial" w:cs="Arial"/>
          <w:sz w:val="24"/>
        </w:rPr>
      </w:pPr>
      <w:r>
        <w:rPr>
          <w:rFonts w:cs="Arial" w:ascii="Arial" w:hAnsi="Arial"/>
          <w:sz w:val="24"/>
        </w:rPr>
        <w:t>28.0</w:t>
        <w:tab/>
        <w:t>Assignment by CLIENT</w:t>
        <w:tab/>
        <w:t>27</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right" w:pos="5040" w:leader="none"/>
          <w:tab w:val="right" w:pos="9360" w:leader="dot"/>
        </w:tabs>
        <w:rPr/>
      </w:pPr>
      <w:r>
        <w:rPr>
          <w:rFonts w:cs="Arial" w:ascii="Arial" w:hAnsi="Arial"/>
          <w:sz w:val="24"/>
        </w:rPr>
        <w:t>29.0</w:t>
        <w:tab/>
        <w:t>Ownership of Miscellaneous Equipment</w:t>
        <w:tab/>
      </w:r>
      <w:ins w:id="16" w:author="Ken Krisa" w:date="2001-11-08T16:11:00Z">
        <w:r>
          <w:rPr>
            <w:rFonts w:cs="Arial" w:ascii="Arial" w:hAnsi="Arial"/>
            <w:sz w:val="24"/>
          </w:rPr>
          <w:tab/>
        </w:r>
      </w:ins>
      <w:r>
        <w:rPr>
          <w:rFonts w:cs="Arial" w:ascii="Arial" w:hAnsi="Arial"/>
          <w:sz w:val="24"/>
        </w:rPr>
        <w:t>27</w:t>
      </w:r>
    </w:p>
    <w:p>
      <w:pPr>
        <w:pStyle w:val="Normal"/>
        <w:widowControl/>
        <w:tabs>
          <w:tab w:val="left" w:pos="-1440" w:leader="none"/>
          <w:tab w:val="left" w:pos="-720" w:leader="none"/>
          <w:tab w:val="left" w:pos="0" w:leader="none"/>
          <w:tab w:val="left" w:pos="720" w:leader="none"/>
          <w:tab w:val="left" w:pos="1440" w:leader="none"/>
          <w:tab w:val="left" w:pos="2160" w:leader="none"/>
          <w:tab w:val="right" w:pos="2880" w:leader="none"/>
          <w:tab w:val="right" w:pos="9360" w:leader="dot"/>
        </w:tabs>
        <w:rPr/>
      </w:pPr>
      <w:r>
        <w:rPr>
          <w:rFonts w:cs="Arial" w:ascii="Arial" w:hAnsi="Arial"/>
          <w:sz w:val="24"/>
        </w:rPr>
        <w:t>30.0</w:t>
        <w:tab/>
        <w:t>Dispute Resolution</w:t>
        <w:tab/>
      </w:r>
      <w:ins w:id="17" w:author="Ken Krisa" w:date="2001-11-08T16:11:00Z">
        <w:r>
          <w:rPr>
            <w:rFonts w:cs="Arial" w:ascii="Arial" w:hAnsi="Arial"/>
            <w:sz w:val="24"/>
          </w:rPr>
          <w:tab/>
        </w:r>
      </w:ins>
      <w:r>
        <w:rPr>
          <w:rFonts w:cs="Arial" w:ascii="Arial" w:hAnsi="Arial"/>
          <w:sz w:val="24"/>
        </w:rPr>
        <w:t>27</w:t>
      </w:r>
    </w:p>
    <w:p>
      <w:pPr>
        <w:pStyle w:val="Normal"/>
        <w:widowControl/>
        <w:tabs>
          <w:tab w:val="left" w:pos="-1440" w:leader="none"/>
          <w:tab w:val="left" w:pos="-720" w:leader="none"/>
          <w:tab w:val="left" w:pos="0" w:leader="none"/>
          <w:tab w:val="left" w:pos="720" w:leader="none"/>
          <w:tab w:val="right" w:pos="9360" w:leader="dot"/>
        </w:tabs>
        <w:rPr>
          <w:rFonts w:ascii="Arial" w:hAnsi="Arial" w:cs="Arial"/>
          <w:sz w:val="24"/>
        </w:rPr>
      </w:pPr>
      <w:r>
        <w:rPr>
          <w:rFonts w:cs="Arial" w:ascii="Arial" w:hAnsi="Arial"/>
          <w:sz w:val="24"/>
        </w:rPr>
        <w:t>31.0</w:t>
        <w:tab/>
        <w:t>Miscellaneous</w:t>
        <w:tab/>
        <w:t>28</w:t>
      </w:r>
    </w:p>
    <w:p>
      <w:pPr>
        <w:sectPr>
          <w:type w:val="nextPage"/>
          <w:pgSz w:w="12240" w:h="15840"/>
          <w:pgMar w:left="1440" w:right="1440" w:gutter="0" w:header="0" w:top="1440" w:footer="0" w:bottom="1440"/>
          <w:pgNumType w:fmt="decimal"/>
          <w:formProt w:val="false"/>
          <w:textDirection w:val="lrTb"/>
          <w:docGrid w:type="default" w:linePitch="360" w:charSpace="0"/>
        </w:sectPr>
        <w:pStyle w:val="Normal"/>
        <w:widowControl/>
        <w:tabs>
          <w:tab w:val="clear" w:pos="720"/>
          <w:tab w:val="left" w:pos="-1440" w:leader="none"/>
        </w:tabs>
        <w:rPr>
          <w:rFonts w:ascii="Arial" w:hAnsi="Arial" w:cs="Arial"/>
          <w:sz w:val="24"/>
        </w:rPr>
      </w:pPr>
      <w:r>
        <w:rPr>
          <w:rFonts w:cs="Arial" w:ascii="Arial" w:hAnsi="Arial"/>
          <w:sz w:val="24"/>
        </w:rPr>
      </w:r>
    </w:p>
    <w:p>
      <w:pPr>
        <w:pStyle w:val="Normal"/>
        <w:widowControl/>
        <w:tabs>
          <w:tab w:val="clear" w:pos="720"/>
          <w:tab w:val="left" w:pos="-1440" w:leader="none"/>
        </w:tabs>
        <w:rPr>
          <w:rFonts w:ascii="Arial" w:hAnsi="Arial" w:cs="Arial"/>
          <w:sz w:val="24"/>
        </w:rPr>
      </w:pPr>
      <w:r>
        <w:rPr>
          <w:rFonts w:cs="Arial" w:ascii="Arial" w:hAnsi="Arial"/>
          <w:sz w:val="24"/>
        </w:rPr>
        <w:t>Schedules</w:t>
      </w:r>
    </w:p>
    <w:p>
      <w:pPr>
        <w:pStyle w:val="Normal"/>
        <w:widowControl/>
        <w:tabs>
          <w:tab w:val="clear" w:pos="720"/>
          <w:tab w:val="left" w:pos="-1440" w:leader="none"/>
        </w:tabs>
        <w:rPr>
          <w:rFonts w:ascii="Arial" w:hAnsi="Arial" w:cs="Arial"/>
          <w:sz w:val="24"/>
        </w:rPr>
      </w:pPr>
      <w:r>
        <w:rPr>
          <w:rFonts w:cs="Arial" w:ascii="Arial" w:hAnsi="Arial"/>
          <w:sz w:val="24"/>
        </w:rPr>
      </w:r>
    </w:p>
    <w:p>
      <w:pPr>
        <w:pStyle w:val="Normal"/>
        <w:widowControl/>
        <w:tabs>
          <w:tab w:val="clear" w:pos="720"/>
          <w:tab w:val="left" w:pos="-1440" w:leader="none"/>
        </w:tabs>
        <w:rPr>
          <w:rFonts w:ascii="Arial" w:hAnsi="Arial" w:cs="Arial"/>
          <w:sz w:val="24"/>
        </w:rPr>
      </w:pPr>
      <w:r>
        <w:rPr>
          <w:rFonts w:cs="Arial" w:ascii="Arial" w:hAnsi="Arial"/>
          <w:sz w:val="24"/>
        </w:rPr>
        <w:t>Schedule "A"</w:t>
        <w:tab/>
        <w:t>Description of Subject Property</w:t>
      </w:r>
    </w:p>
    <w:p>
      <w:pPr>
        <w:pStyle w:val="Normal"/>
        <w:widowControl/>
        <w:tabs>
          <w:tab w:val="clear" w:pos="720"/>
          <w:tab w:val="left" w:pos="-1440" w:leader="none"/>
        </w:tabs>
        <w:rPr>
          <w:rFonts w:ascii="Arial" w:hAnsi="Arial" w:cs="Arial"/>
          <w:sz w:val="24"/>
        </w:rPr>
      </w:pPr>
      <w:r>
        <w:rPr>
          <w:rFonts w:cs="Arial" w:ascii="Arial" w:hAnsi="Arial"/>
          <w:sz w:val="24"/>
        </w:rPr>
        <w:t>Schedule "B"</w:t>
        <w:tab/>
        <w:t>Budget and Commercial Terms</w:t>
      </w:r>
    </w:p>
    <w:p>
      <w:pPr>
        <w:pStyle w:val="Normal"/>
        <w:widowControl/>
        <w:tabs>
          <w:tab w:val="clear" w:pos="720"/>
          <w:tab w:val="left" w:pos="-1440" w:leader="none"/>
        </w:tabs>
        <w:ind w:hanging="720" w:start="720" w:end="0"/>
        <w:rPr>
          <w:rFonts w:ascii="Arial" w:hAnsi="Arial" w:cs="Arial"/>
          <w:sz w:val="24"/>
        </w:rPr>
      </w:pPr>
      <w:r>
        <w:rPr>
          <w:rFonts w:cs="Arial" w:ascii="Arial" w:hAnsi="Arial"/>
          <w:sz w:val="24"/>
        </w:rPr>
        <w:t>Schedule "C"</w:t>
        <w:tab/>
        <w:t>Contracts and Agreements to be Assigned to BCCKOP</w:t>
      </w:r>
    </w:p>
    <w:p>
      <w:pPr>
        <w:pStyle w:val="Normal"/>
        <w:widowControl/>
        <w:tabs>
          <w:tab w:val="clear" w:pos="720"/>
          <w:tab w:val="left" w:pos="-1440" w:leader="none"/>
        </w:tabs>
        <w:ind w:hanging="720" w:start="720" w:end="0"/>
        <w:rPr>
          <w:rFonts w:ascii="Arial" w:hAnsi="Arial" w:cs="Arial"/>
          <w:sz w:val="24"/>
        </w:rPr>
      </w:pPr>
      <w:r>
        <w:rPr>
          <w:rFonts w:cs="Arial" w:ascii="Arial" w:hAnsi="Arial"/>
          <w:sz w:val="24"/>
        </w:rPr>
        <w:t>Schedule "D"</w:t>
        <w:tab/>
        <w:t>BCCKOP Certificate of Insurance</w:t>
      </w:r>
    </w:p>
    <w:p>
      <w:pPr>
        <w:pStyle w:val="Normal"/>
        <w:widowControl/>
        <w:tabs>
          <w:tab w:val="clear" w:pos="720"/>
          <w:tab w:val="left" w:pos="-1440" w:leader="none"/>
        </w:tabs>
        <w:ind w:hanging="720" w:start="720" w:end="0"/>
        <w:rPr>
          <w:rFonts w:ascii="Arial" w:hAnsi="Arial" w:cs="Arial"/>
          <w:sz w:val="24"/>
        </w:rPr>
      </w:pPr>
      <w:r>
        <w:rPr>
          <w:rFonts w:cs="Arial" w:ascii="Arial" w:hAnsi="Arial"/>
          <w:sz w:val="24"/>
        </w:rPr>
        <w:t>Schedule "E"</w:t>
        <w:tab/>
        <w:t>CLIENT Certificate of Insurance</w:t>
      </w:r>
    </w:p>
    <w:p>
      <w:pPr>
        <w:pStyle w:val="Normal"/>
        <w:widowControl/>
        <w:tabs>
          <w:tab w:val="clear" w:pos="720"/>
          <w:tab w:val="left" w:pos="-1440" w:leader="none"/>
        </w:tabs>
        <w:ind w:hanging="720" w:start="720" w:end="0"/>
        <w:rPr>
          <w:rFonts w:ascii="Arial" w:hAnsi="Arial" w:cs="Arial"/>
          <w:sz w:val="24"/>
        </w:rPr>
      </w:pPr>
      <w:r>
        <w:rPr>
          <w:rFonts w:cs="Arial" w:ascii="Arial" w:hAnsi="Arial"/>
          <w:sz w:val="24"/>
        </w:rPr>
        <w:t>Schedule "F"</w:t>
        <w:tab/>
        <w:t>Operating Services</w:t>
      </w:r>
    </w:p>
    <w:p>
      <w:pPr>
        <w:pStyle w:val="Normal"/>
        <w:widowControl/>
        <w:tabs>
          <w:tab w:val="clear" w:pos="720"/>
          <w:tab w:val="left" w:pos="-1440" w:leader="none"/>
        </w:tabs>
        <w:rPr>
          <w:rFonts w:ascii="Arial" w:hAnsi="Arial" w:cs="Arial"/>
          <w:sz w:val="24"/>
          <w:del w:id="19" w:author="Ken Krisa" w:date="2001-11-08T16:12:00Z"/>
        </w:rPr>
      </w:pPr>
      <w:del w:id="18" w:author="Ken Krisa" w:date="2001-11-08T16:12:00Z">
        <w:r>
          <w:rPr>
            <w:rFonts w:cs="Arial" w:ascii="Arial" w:hAnsi="Arial"/>
            <w:sz w:val="24"/>
          </w:rPr>
          <w:delText>Schedule “G”</w:delText>
          <w:tab/>
          <w:delText>Legal Proceedings</w:delText>
        </w:r>
      </w:del>
    </w:p>
    <w:p>
      <w:pPr>
        <w:pStyle w:val="Normal"/>
        <w:widowControl/>
        <w:tabs>
          <w:tab w:val="clear" w:pos="720"/>
          <w:tab w:val="left" w:pos="-1440" w:leader="none"/>
        </w:tabs>
        <w:rPr>
          <w:rFonts w:ascii="Arial" w:hAnsi="Arial" w:cs="Arial"/>
          <w:sz w:val="24"/>
        </w:rPr>
      </w:pPr>
      <w:r>
        <w:rPr>
          <w:rFonts w:cs="Arial" w:ascii="Arial" w:hAnsi="Arial"/>
          <w:sz w:val="24"/>
        </w:rPr>
      </w:r>
    </w:p>
    <w:p>
      <w:pPr>
        <w:pStyle w:val="Normal"/>
        <w:widowControl/>
        <w:tabs>
          <w:tab w:val="clear" w:pos="720"/>
          <w:tab w:val="left" w:pos="-1440" w:leader="none"/>
        </w:tabs>
        <w:rPr>
          <w:rFonts w:ascii="Arial" w:hAnsi="Arial" w:cs="Arial"/>
          <w:sz w:val="24"/>
        </w:rPr>
      </w:pPr>
      <w:r>
        <w:rPr>
          <w:rFonts w:cs="Arial" w:ascii="Arial" w:hAnsi="Arial"/>
          <w:sz w:val="24"/>
        </w:rPr>
      </w:r>
    </w:p>
    <w:p>
      <w:pPr>
        <w:pStyle w:val="Normal"/>
        <w:widowControl/>
        <w:tabs>
          <w:tab w:val="clear" w:pos="720"/>
          <w:tab w:val="left" w:pos="-1440" w:leader="none"/>
        </w:tabs>
        <w:rPr>
          <w:rFonts w:ascii="Arial" w:hAnsi="Arial" w:cs="Arial"/>
          <w:sz w:val="24"/>
        </w:rPr>
      </w:pPr>
      <w:r>
        <w:rPr>
          <w:rFonts w:cs="Arial" w:ascii="Arial" w:hAnsi="Arial"/>
          <w:sz w:val="24"/>
        </w:rPr>
      </w:r>
    </w:p>
    <w:p>
      <w:pPr>
        <w:pStyle w:val="Normal"/>
        <w:widowControl/>
        <w:tabs>
          <w:tab w:val="clear" w:pos="720"/>
          <w:tab w:val="left" w:pos="-1440" w:leader="none"/>
        </w:tabs>
        <w:rPr>
          <w:rFonts w:ascii="Arial" w:hAnsi="Arial" w:cs="Arial"/>
          <w:sz w:val="24"/>
        </w:rPr>
      </w:pPr>
      <w:r>
        <w:rPr>
          <w:rFonts w:cs="Arial" w:ascii="Arial" w:hAnsi="Arial"/>
          <w:sz w:val="24"/>
        </w:rPr>
      </w:r>
    </w:p>
    <w:p>
      <w:pPr>
        <w:pStyle w:val="Normal"/>
        <w:widowControl/>
        <w:tabs>
          <w:tab w:val="clear" w:pos="720"/>
          <w:tab w:val="left" w:pos="-1440" w:leader="none"/>
        </w:tabs>
        <w:rPr>
          <w:rFonts w:ascii="Arial" w:hAnsi="Arial" w:cs="Arial"/>
          <w:sz w:val="24"/>
        </w:rPr>
      </w:pPr>
      <w:r>
        <w:rPr>
          <w:rFonts w:cs="Arial" w:ascii="Arial" w:hAnsi="Arial"/>
          <w:sz w:val="24"/>
        </w:rPr>
      </w:r>
    </w:p>
    <w:p>
      <w:pPr>
        <w:pStyle w:val="Normal"/>
        <w:widowControl/>
        <w:tabs>
          <w:tab w:val="clear" w:pos="720"/>
          <w:tab w:val="left" w:pos="-1440" w:leader="none"/>
        </w:tabs>
        <w:rPr>
          <w:rFonts w:ascii="Arial" w:hAnsi="Arial" w:cs="Arial"/>
          <w:sz w:val="24"/>
        </w:rPr>
      </w:pPr>
      <w:r>
        <w:rPr>
          <w:rFonts w:cs="Arial" w:ascii="Arial" w:hAnsi="Arial"/>
          <w:sz w:val="24"/>
        </w:rPr>
      </w:r>
      <w:r>
        <w:br w:type="page"/>
      </w:r>
    </w:p>
    <w:p>
      <w:pPr>
        <w:pStyle w:val="Normal"/>
        <w:widowControl/>
        <w:tabs>
          <w:tab w:val="clear" w:pos="720"/>
          <w:tab w:val="left" w:pos="-1440" w:leader="none"/>
        </w:tabs>
        <w:rPr>
          <w:rFonts w:ascii="Arial" w:hAnsi="Arial" w:cs="Arial"/>
          <w:sz w:val="24"/>
        </w:rPr>
      </w:pPr>
      <w:r>
        <w:rPr>
          <w:rFonts w:cs="Arial" w:ascii="Arial" w:hAnsi="Arial"/>
          <w:sz w:val="24"/>
        </w:rPr>
      </w:r>
    </w:p>
    <w:p>
      <w:pPr>
        <w:sectPr>
          <w:type w:val="nextPage"/>
          <w:pgSz w:w="12240" w:h="15840"/>
          <w:pgMar w:left="1440" w:right="1440" w:gutter="0" w:header="0" w:top="1440" w:footer="0" w:bottom="1440"/>
          <w:pgNumType w:fmt="decimal"/>
          <w:formProt w:val="false"/>
          <w:textDirection w:val="lrTb"/>
          <w:docGrid w:type="default" w:linePitch="360" w:charSpace="0"/>
        </w:sectPr>
      </w:pPr>
    </w:p>
    <w:p>
      <w:pPr>
        <w:pStyle w:val="Normal"/>
        <w:widowControl/>
        <w:tabs>
          <w:tab w:val="clear" w:pos="720"/>
          <w:tab w:val="center" w:pos="4680" w:leader="none"/>
        </w:tabs>
        <w:rPr>
          <w:rFonts w:ascii="Arial" w:hAnsi="Arial" w:cs="Arial"/>
          <w:sz w:val="22"/>
          <w:szCs w:val="22"/>
        </w:rPr>
      </w:pPr>
      <w:r>
        <w:rPr>
          <w:rFonts w:cs="Arial" w:ascii="Arial" w:hAnsi="Arial"/>
          <w:sz w:val="22"/>
          <w:szCs w:val="22"/>
        </w:rPr>
        <w:tab/>
      </w:r>
      <w:del w:id="20" w:author="gnemec" w:date="2001-10-31T11:43:00Z">
        <w:r>
          <w:rPr>
            <w:rFonts w:cs="Arial" w:ascii="Arial" w:hAnsi="Arial"/>
            <w:b/>
            <w:bCs/>
            <w:sz w:val="22"/>
            <w:szCs w:val="22"/>
          </w:rPr>
          <w:delText>GAS GATHERING AND PROCESSING FACILITY</w:delText>
        </w:r>
      </w:del>
      <w:ins w:id="21" w:author="gnemec" w:date="2001-10-31T11:43:00Z">
        <w:r>
          <w:rPr>
            <w:rFonts w:cs="Arial" w:ascii="Arial" w:hAnsi="Arial"/>
            <w:b/>
            <w:bCs/>
            <w:sz w:val="22"/>
            <w:szCs w:val="22"/>
          </w:rPr>
          <w:t>BADGER WASH GAS PLANT</w:t>
        </w:r>
      </w:ins>
    </w:p>
    <w:p>
      <w:pPr>
        <w:pStyle w:val="Normal"/>
        <w:widowControl/>
        <w:tabs>
          <w:tab w:val="clear" w:pos="720"/>
          <w:tab w:val="center" w:pos="4680" w:leader="none"/>
        </w:tabs>
        <w:rPr>
          <w:rFonts w:ascii="Arial" w:hAnsi="Arial" w:cs="Arial"/>
          <w:sz w:val="22"/>
          <w:szCs w:val="22"/>
        </w:rPr>
      </w:pPr>
      <w:r>
        <w:rPr>
          <w:rFonts w:cs="Arial" w:ascii="Arial" w:hAnsi="Arial"/>
          <w:sz w:val="22"/>
          <w:szCs w:val="22"/>
        </w:rPr>
        <w:tab/>
      </w:r>
      <w:r>
        <w:rPr>
          <w:rFonts w:cs="Arial" w:ascii="Arial" w:hAnsi="Arial"/>
          <w:b/>
          <w:bCs/>
          <w:sz w:val="22"/>
          <w:szCs w:val="22"/>
        </w:rPr>
        <w:t xml:space="preserve">OPERATING SERVICES AGREEMENT </w:t>
      </w:r>
      <w:del w:id="22" w:author="gnemec" w:date="2001-10-31T11:43:00Z">
        <w:r>
          <w:rPr>
            <w:rFonts w:cs="Arial" w:ascii="Arial" w:hAnsi="Arial"/>
            <w:b/>
            <w:bCs/>
            <w:sz w:val="22"/>
            <w:szCs w:val="22"/>
          </w:rPr>
          <w:delText>#</w:delText>
        </w:r>
      </w:del>
    </w:p>
    <w:p>
      <w:pPr>
        <w:pStyle w:val="Normal"/>
        <w:widowControl/>
        <w:tabs>
          <w:tab w:val="clear" w:pos="720"/>
          <w:tab w:val="left" w:pos="-1440" w:leader="none"/>
        </w:tabs>
        <w:jc w:val="both"/>
        <w:rPr>
          <w:rFonts w:ascii="Arial" w:hAnsi="Arial" w:cs="Arial"/>
          <w:sz w:val="22"/>
          <w:szCs w:val="22"/>
        </w:rPr>
      </w:pPr>
      <w:r>
        <w:rPr>
          <w:rFonts w:cs="Arial" w:ascii="Arial" w:hAnsi="Arial"/>
          <w:sz w:val="22"/>
          <w:szCs w:val="22"/>
        </w:rPr>
      </w:r>
    </w:p>
    <w:p>
      <w:pPr>
        <w:pStyle w:val="Normal"/>
        <w:widowControl/>
        <w:tabs>
          <w:tab w:val="clear" w:pos="720"/>
          <w:tab w:val="left" w:pos="-1440" w:leader="none"/>
        </w:tabs>
        <w:jc w:val="both"/>
        <w:rPr/>
      </w:pPr>
      <w:r>
        <w:rPr>
          <w:rFonts w:cs="Arial" w:ascii="Arial" w:hAnsi="Arial"/>
          <w:sz w:val="22"/>
          <w:szCs w:val="22"/>
        </w:rPr>
        <w:t xml:space="preserve">This Operating Services Agreement ("Agreement") is entered into this ____ day of </w:t>
      </w:r>
      <w:del w:id="23" w:author="Ken Krisa" w:date="2001-11-12T16:36:00Z">
        <w:r>
          <w:rPr>
            <w:rFonts w:cs="Arial" w:ascii="Arial" w:hAnsi="Arial"/>
            <w:sz w:val="22"/>
            <w:szCs w:val="22"/>
          </w:rPr>
          <w:delText>June</w:delText>
        </w:r>
      </w:del>
      <w:ins w:id="24" w:author="Ken Krisa" w:date="2001-11-12T16:36:00Z">
        <w:r>
          <w:rPr>
            <w:rFonts w:cs="Arial" w:ascii="Arial" w:hAnsi="Arial"/>
            <w:sz w:val="22"/>
            <w:szCs w:val="22"/>
          </w:rPr>
          <w:t>November</w:t>
        </w:r>
      </w:ins>
      <w:r>
        <w:rPr>
          <w:rFonts w:cs="Arial" w:ascii="Arial" w:hAnsi="Arial"/>
          <w:sz w:val="22"/>
          <w:szCs w:val="22"/>
        </w:rPr>
        <w:t>, 2001 between, Crescendo Energy, LLC, a Delaware limited liability company (“CLIENT), and BCCK Operations Incorporated, a Texas Corporation ("BCCKOP").</w:t>
      </w:r>
    </w:p>
    <w:p>
      <w:pPr>
        <w:pStyle w:val="Normal"/>
        <w:widowControl/>
        <w:tabs>
          <w:tab w:val="clear" w:pos="720"/>
          <w:tab w:val="left" w:pos="-1440" w:leader="none"/>
        </w:tabs>
        <w:jc w:val="both"/>
        <w:rPr>
          <w:rFonts w:ascii="Arial" w:hAnsi="Arial" w:cs="Arial"/>
          <w:sz w:val="22"/>
          <w:szCs w:val="22"/>
        </w:rPr>
      </w:pPr>
      <w:r>
        <w:rPr>
          <w:rFonts w:cs="Arial" w:ascii="Arial" w:hAnsi="Arial"/>
          <w:sz w:val="22"/>
          <w:szCs w:val="22"/>
        </w:rPr>
      </w:r>
    </w:p>
    <w:p>
      <w:pPr>
        <w:pStyle w:val="Normal"/>
        <w:widowControl/>
        <w:tabs>
          <w:tab w:val="clear" w:pos="720"/>
          <w:tab w:val="left" w:pos="-1440" w:leader="none"/>
        </w:tabs>
        <w:jc w:val="both"/>
        <w:rPr>
          <w:rFonts w:ascii="Arial" w:hAnsi="Arial" w:cs="Arial"/>
          <w:sz w:val="22"/>
          <w:szCs w:val="22"/>
        </w:rPr>
      </w:pPr>
      <w:r>
        <w:rPr>
          <w:rFonts w:cs="Arial" w:ascii="Arial" w:hAnsi="Arial"/>
          <w:sz w:val="22"/>
          <w:szCs w:val="22"/>
        </w:rPr>
        <w:t>WHEREAS, CLIENT has previously acquired certain interests in Natural Gas Properties in the Badger Wash Field in Mesa County, Colorado and in the San Arroyo Field in Grand and Unitah Counties, Utah,</w:t>
      </w:r>
    </w:p>
    <w:p>
      <w:pPr>
        <w:pStyle w:val="Normal"/>
        <w:widowControl/>
        <w:tabs>
          <w:tab w:val="clear" w:pos="720"/>
          <w:tab w:val="left" w:pos="-1440" w:leader="none"/>
        </w:tabs>
        <w:jc w:val="both"/>
        <w:rPr>
          <w:rFonts w:ascii="Arial" w:hAnsi="Arial" w:cs="Arial"/>
          <w:sz w:val="22"/>
          <w:szCs w:val="22"/>
        </w:rPr>
      </w:pPr>
      <w:r>
        <w:rPr>
          <w:rFonts w:cs="Arial" w:ascii="Arial" w:hAnsi="Arial"/>
          <w:sz w:val="22"/>
          <w:szCs w:val="22"/>
        </w:rPr>
      </w:r>
    </w:p>
    <w:p>
      <w:pPr>
        <w:pStyle w:val="Normal"/>
        <w:widowControl/>
        <w:tabs>
          <w:tab w:val="clear" w:pos="720"/>
          <w:tab w:val="left" w:pos="-1440" w:leader="none"/>
        </w:tabs>
        <w:jc w:val="both"/>
        <w:rPr/>
      </w:pPr>
      <w:r>
        <w:rPr>
          <w:rFonts w:cs="Arial" w:ascii="Arial" w:hAnsi="Arial"/>
          <w:sz w:val="22"/>
          <w:szCs w:val="22"/>
        </w:rPr>
        <w:t>WHEREAS, CLIENT has entered into</w:t>
      </w:r>
      <w:del w:id="25" w:author="Ken Krisa" w:date="2001-11-08T16:12:00Z">
        <w:r>
          <w:rPr>
            <w:rFonts w:cs="Arial" w:ascii="Arial" w:hAnsi="Arial"/>
            <w:sz w:val="22"/>
            <w:szCs w:val="22"/>
          </w:rPr>
          <w:delText>,</w:delText>
        </w:r>
      </w:del>
      <w:r>
        <w:rPr>
          <w:rFonts w:cs="Arial" w:ascii="Arial" w:hAnsi="Arial"/>
          <w:sz w:val="22"/>
          <w:szCs w:val="22"/>
        </w:rPr>
        <w:t xml:space="preserve"> a NITECH</w:t>
      </w:r>
      <w:ins w:id="26" w:author="Ken Krisa" w:date="2001-08-21T15:18:00Z">
        <w:r>
          <w:rPr>
            <w:rFonts w:eastAsia="Symbol" w:cs="Symbol" w:ascii="Symbol" w:hAnsi="Symbol"/>
            <w:sz w:val="22"/>
            <w:szCs w:val="22"/>
          </w:rPr>
          <w:sym w:font="Symbol" w:char="f0d4"/>
        </w:r>
      </w:ins>
      <w:del w:id="27" w:author="Ken Krisa" w:date="2001-08-21T15:17:00Z">
        <w:r>
          <w:rPr>
            <w:rFonts w:cs="Arial" w:ascii="Arial" w:hAnsi="Arial"/>
            <w:sz w:val="22"/>
            <w:szCs w:val="22"/>
          </w:rPr>
          <w:delText></w:delText>
        </w:r>
      </w:del>
      <w:r>
        <w:rPr>
          <w:rFonts w:cs="Arial" w:ascii="Arial" w:hAnsi="Arial"/>
          <w:sz w:val="22"/>
          <w:szCs w:val="22"/>
        </w:rPr>
        <w:t xml:space="preserve"> FACILITY PURCHASE AND CONSTRUCTION AGREEMENT</w:t>
      </w:r>
      <w:ins w:id="28" w:author="gnemec" w:date="2001-10-31T11:43:00Z">
        <w:r>
          <w:rPr>
            <w:rFonts w:cs="Arial" w:ascii="Arial" w:hAnsi="Arial"/>
            <w:sz w:val="22"/>
            <w:szCs w:val="22"/>
          </w:rPr>
          <w:t xml:space="preserve"> </w:t>
        </w:r>
      </w:ins>
      <w:ins w:id="29" w:author="gnemec" w:date="2001-10-31T11:43:00Z">
        <w:del w:id="30" w:author="Ken Krisa" w:date="2001-11-08T16:13:00Z">
          <w:r>
            <w:rPr>
              <w:rFonts w:cs="Arial" w:ascii="Arial" w:hAnsi="Arial"/>
              <w:sz w:val="22"/>
              <w:szCs w:val="22"/>
            </w:rPr>
            <w:delText xml:space="preserve">between Client and BCCK </w:delText>
          </w:r>
        </w:del>
      </w:ins>
      <w:ins w:id="31" w:author="gnemec" w:date="2001-10-31T11:43:00Z">
        <w:r>
          <w:rPr>
            <w:rFonts w:cs="Arial" w:ascii="Arial" w:hAnsi="Arial"/>
            <w:sz w:val="22"/>
            <w:szCs w:val="22"/>
          </w:rPr>
          <w:t>dated June 30, 2000</w:t>
        </w:r>
      </w:ins>
      <w:r>
        <w:rPr>
          <w:rFonts w:cs="Arial" w:ascii="Arial" w:hAnsi="Arial"/>
          <w:sz w:val="22"/>
          <w:szCs w:val="22"/>
        </w:rPr>
        <w:t xml:space="preserve"> ("P&amp;C Agreement") with BCCK Engineering, Incorporated ("BCCK"), which company is an affiliate of BCCKOP due to common ownership.  The P&amp;C Agreement is a distinct contract from this Agreement and,</w:t>
      </w:r>
    </w:p>
    <w:p>
      <w:pPr>
        <w:pStyle w:val="Normal"/>
        <w:widowControl/>
        <w:tabs>
          <w:tab w:val="clear" w:pos="720"/>
          <w:tab w:val="left" w:pos="-1440" w:leader="none"/>
        </w:tabs>
        <w:jc w:val="both"/>
        <w:rPr>
          <w:rFonts w:ascii="Arial" w:hAnsi="Arial" w:cs="Arial"/>
          <w:sz w:val="22"/>
          <w:szCs w:val="22"/>
        </w:rPr>
      </w:pPr>
      <w:r>
        <w:rPr>
          <w:rFonts w:cs="Arial" w:ascii="Arial" w:hAnsi="Arial"/>
          <w:sz w:val="22"/>
          <w:szCs w:val="22"/>
        </w:rPr>
      </w:r>
    </w:p>
    <w:p>
      <w:pPr>
        <w:pStyle w:val="Normal"/>
        <w:widowControl/>
        <w:tabs>
          <w:tab w:val="clear" w:pos="720"/>
          <w:tab w:val="left" w:pos="-1440" w:leader="none"/>
        </w:tabs>
        <w:jc w:val="both"/>
        <w:rPr>
          <w:rFonts w:ascii="Arial" w:hAnsi="Arial" w:cs="Arial"/>
          <w:sz w:val="22"/>
          <w:szCs w:val="22"/>
        </w:rPr>
      </w:pPr>
      <w:r>
        <w:rPr>
          <w:rFonts w:cs="Arial" w:ascii="Arial" w:hAnsi="Arial"/>
          <w:sz w:val="22"/>
          <w:szCs w:val="22"/>
        </w:rPr>
        <w:t>WHEREAS, CLIENT desires to engage BCCKOP, and BCCKOP desires to be engaged by CLIENT, to provide certain Operating Services with respect to the Facility as hereafter defined,</w:t>
      </w:r>
    </w:p>
    <w:p>
      <w:pPr>
        <w:pStyle w:val="Normal"/>
        <w:widowControl/>
        <w:tabs>
          <w:tab w:val="clear" w:pos="720"/>
          <w:tab w:val="left" w:pos="-1440" w:leader="none"/>
        </w:tabs>
        <w:jc w:val="both"/>
        <w:rPr>
          <w:rFonts w:ascii="Arial" w:hAnsi="Arial" w:cs="Arial"/>
          <w:sz w:val="22"/>
          <w:szCs w:val="22"/>
        </w:rPr>
      </w:pPr>
      <w:r>
        <w:rPr>
          <w:rFonts w:cs="Arial" w:ascii="Arial" w:hAnsi="Arial"/>
          <w:sz w:val="22"/>
          <w:szCs w:val="22"/>
        </w:rPr>
      </w:r>
    </w:p>
    <w:p>
      <w:pPr>
        <w:pStyle w:val="Normal"/>
        <w:widowControl/>
        <w:tabs>
          <w:tab w:val="clear" w:pos="720"/>
          <w:tab w:val="left" w:pos="-1440" w:leader="none"/>
        </w:tabs>
        <w:jc w:val="both"/>
        <w:rPr>
          <w:rFonts w:ascii="Arial" w:hAnsi="Arial" w:cs="Arial"/>
          <w:sz w:val="22"/>
          <w:szCs w:val="22"/>
        </w:rPr>
      </w:pPr>
      <w:r>
        <w:rPr>
          <w:rFonts w:cs="Arial" w:ascii="Arial" w:hAnsi="Arial"/>
          <w:sz w:val="22"/>
          <w:szCs w:val="22"/>
        </w:rPr>
        <w:t>NOW, THEREFORE, in consideration of the mutual covenants set forth herein, and intending to be legally bound hereby, CLIENT and BCCKOP hereby agree as follows:</w:t>
      </w:r>
    </w:p>
    <w:p>
      <w:pPr>
        <w:pStyle w:val="Normal"/>
        <w:widowControl/>
        <w:tabs>
          <w:tab w:val="clear" w:pos="720"/>
          <w:tab w:val="left" w:pos="-1440" w:leader="none"/>
        </w:tabs>
        <w:jc w:val="both"/>
        <w:rPr>
          <w:rFonts w:ascii="Arial" w:hAnsi="Arial" w:cs="Arial"/>
          <w:sz w:val="22"/>
          <w:szCs w:val="22"/>
        </w:rPr>
      </w:pPr>
      <w:r>
        <w:rPr>
          <w:rFonts w:cs="Arial" w:ascii="Arial" w:hAnsi="Arial"/>
          <w:sz w:val="22"/>
          <w:szCs w:val="22"/>
        </w:rPr>
      </w:r>
    </w:p>
    <w:p>
      <w:pPr>
        <w:pStyle w:val="Normal"/>
        <w:widowControl/>
        <w:tabs>
          <w:tab w:val="clear" w:pos="720"/>
          <w:tab w:val="left" w:pos="-1440" w:leader="none"/>
        </w:tabs>
        <w:ind w:hanging="720" w:start="720" w:end="0"/>
        <w:jc w:val="both"/>
        <w:rPr>
          <w:rFonts w:ascii="Arial" w:hAnsi="Arial" w:cs="Arial"/>
          <w:sz w:val="22"/>
          <w:szCs w:val="22"/>
        </w:rPr>
      </w:pPr>
      <w:r>
        <w:rPr>
          <w:rFonts w:cs="Arial" w:ascii="Arial" w:hAnsi="Arial"/>
          <w:sz w:val="22"/>
          <w:szCs w:val="22"/>
        </w:rPr>
        <w:t>1.0</w:t>
        <w:tab/>
      </w:r>
      <w:r>
        <w:rPr>
          <w:rFonts w:cs="Arial" w:ascii="Arial" w:hAnsi="Arial"/>
          <w:b/>
          <w:bCs/>
          <w:sz w:val="22"/>
          <w:szCs w:val="22"/>
        </w:rPr>
        <w:t>Definitions</w:t>
      </w:r>
    </w:p>
    <w:p>
      <w:pPr>
        <w:pStyle w:val="Normal"/>
        <w:widowControl/>
        <w:tabs>
          <w:tab w:val="clear" w:pos="720"/>
          <w:tab w:val="left" w:pos="-1440" w:leader="none"/>
        </w:tabs>
        <w:jc w:val="both"/>
        <w:rPr>
          <w:rFonts w:ascii="Arial" w:hAnsi="Arial" w:cs="Arial"/>
          <w:sz w:val="22"/>
          <w:szCs w:val="22"/>
        </w:rPr>
      </w:pPr>
      <w:r>
        <w:rPr>
          <w:rFonts w:cs="Arial" w:ascii="Arial" w:hAnsi="Arial"/>
          <w:sz w:val="22"/>
          <w:szCs w:val="22"/>
        </w:rPr>
      </w:r>
    </w:p>
    <w:p>
      <w:pPr>
        <w:pStyle w:val="Normal"/>
        <w:widowControl/>
        <w:tabs>
          <w:tab w:val="clear" w:pos="720"/>
          <w:tab w:val="left" w:pos="-1440" w:leader="none"/>
        </w:tabs>
        <w:ind w:start="720" w:end="0"/>
        <w:jc w:val="both"/>
        <w:rPr>
          <w:rFonts w:ascii="Arial" w:hAnsi="Arial" w:cs="Arial"/>
          <w:sz w:val="22"/>
          <w:szCs w:val="22"/>
        </w:rPr>
      </w:pPr>
      <w:r>
        <w:rPr>
          <w:rFonts w:cs="Arial" w:ascii="Arial" w:hAnsi="Arial"/>
          <w:sz w:val="22"/>
          <w:szCs w:val="22"/>
        </w:rPr>
        <w:t>The following terms and phrases when capitalized and used in this Agreement shall have the following meanings.  A defined term or phrase has its defined meaning throughout this Agreement and each Schedule to this Agreement, regardless of whether it appears before or after the place where it is defined.</w:t>
      </w:r>
    </w:p>
    <w:p>
      <w:pPr>
        <w:pStyle w:val="Normal"/>
        <w:widowControl/>
        <w:tabs>
          <w:tab w:val="clear" w:pos="720"/>
          <w:tab w:val="left" w:pos="-1440" w:leader="none"/>
        </w:tabs>
        <w:jc w:val="both"/>
        <w:rPr>
          <w:rFonts w:ascii="Arial" w:hAnsi="Arial" w:cs="Arial"/>
          <w:sz w:val="22"/>
          <w:szCs w:val="22"/>
        </w:rPr>
      </w:pPr>
      <w:r>
        <w:rPr>
          <w:rFonts w:cs="Arial" w:ascii="Arial" w:hAnsi="Arial"/>
          <w:sz w:val="22"/>
          <w:szCs w:val="22"/>
        </w:rPr>
      </w:r>
    </w:p>
    <w:p>
      <w:pPr>
        <w:pStyle w:val="Normal"/>
        <w:widowControl/>
        <w:tabs>
          <w:tab w:val="clear" w:pos="720"/>
          <w:tab w:val="left" w:pos="-1440" w:leader="none"/>
        </w:tabs>
        <w:ind w:start="720" w:end="0"/>
        <w:jc w:val="both"/>
        <w:rPr/>
      </w:pPr>
      <w:r>
        <w:rPr>
          <w:rFonts w:cs="Arial" w:ascii="Arial" w:hAnsi="Arial"/>
          <w:b/>
          <w:bCs/>
          <w:sz w:val="22"/>
          <w:szCs w:val="22"/>
        </w:rPr>
        <w:t xml:space="preserve">"Agreement" </w:t>
      </w:r>
      <w:r>
        <w:rPr>
          <w:rFonts w:cs="Arial" w:ascii="Arial" w:hAnsi="Arial"/>
          <w:sz w:val="22"/>
          <w:szCs w:val="22"/>
        </w:rPr>
        <w:t>shall mean this</w:t>
      </w:r>
      <w:ins w:id="32" w:author="gnemec" w:date="2001-10-31T11:44:00Z">
        <w:r>
          <w:rPr>
            <w:rFonts w:cs="Arial" w:ascii="Arial" w:hAnsi="Arial"/>
            <w:sz w:val="22"/>
            <w:szCs w:val="22"/>
          </w:rPr>
          <w:t xml:space="preserve"> Badger Wash Gas Plant</w:t>
        </w:r>
      </w:ins>
      <w:r>
        <w:rPr>
          <w:rFonts w:cs="Arial" w:ascii="Arial" w:hAnsi="Arial"/>
          <w:sz w:val="22"/>
          <w:szCs w:val="22"/>
        </w:rPr>
        <w:t xml:space="preserve"> Operating Services Agreement #2401 including all Schedules attached hereto.</w:t>
      </w:r>
    </w:p>
    <w:p>
      <w:pPr>
        <w:pStyle w:val="Normal"/>
        <w:widowControl/>
        <w:tabs>
          <w:tab w:val="clear" w:pos="720"/>
          <w:tab w:val="left" w:pos="-1440" w:leader="none"/>
        </w:tabs>
        <w:jc w:val="both"/>
        <w:rPr>
          <w:rFonts w:ascii="Arial" w:hAnsi="Arial" w:cs="Arial"/>
          <w:sz w:val="22"/>
          <w:szCs w:val="22"/>
        </w:rPr>
      </w:pPr>
      <w:r>
        <w:rPr>
          <w:rFonts w:cs="Arial" w:ascii="Arial" w:hAnsi="Arial"/>
          <w:sz w:val="22"/>
          <w:szCs w:val="22"/>
        </w:rPr>
      </w:r>
    </w:p>
    <w:p>
      <w:pPr>
        <w:pStyle w:val="Normal"/>
        <w:widowControl/>
        <w:tabs>
          <w:tab w:val="clear" w:pos="720"/>
          <w:tab w:val="left" w:pos="-1440" w:leader="none"/>
        </w:tabs>
        <w:ind w:start="720" w:end="0"/>
        <w:jc w:val="both"/>
        <w:rPr/>
      </w:pPr>
      <w:r>
        <w:rPr>
          <w:rFonts w:cs="Arial" w:ascii="Arial" w:hAnsi="Arial"/>
          <w:b/>
          <w:bCs/>
          <w:sz w:val="22"/>
          <w:szCs w:val="22"/>
        </w:rPr>
        <w:t xml:space="preserve">"Annual Operating Budget" </w:t>
      </w:r>
      <w:r>
        <w:rPr>
          <w:rFonts w:cs="Arial" w:ascii="Arial" w:hAnsi="Arial"/>
          <w:sz w:val="22"/>
          <w:szCs w:val="22"/>
        </w:rPr>
        <w:t xml:space="preserve">shall mean the </w:t>
      </w:r>
      <w:del w:id="33" w:author="gnemec" w:date="2001-10-31T11:45:00Z">
        <w:r>
          <w:rPr>
            <w:rFonts w:cs="Arial" w:ascii="Arial" w:hAnsi="Arial"/>
            <w:sz w:val="22"/>
            <w:szCs w:val="22"/>
          </w:rPr>
          <w:delText>estimat</w:delText>
        </w:r>
      </w:del>
      <w:ins w:id="34" w:author="gnemec" w:date="2001-10-31T11:45:00Z">
        <w:r>
          <w:rPr>
            <w:rFonts w:cs="Arial" w:ascii="Arial" w:hAnsi="Arial"/>
            <w:sz w:val="22"/>
            <w:szCs w:val="22"/>
          </w:rPr>
          <w:t>budget</w:t>
        </w:r>
      </w:ins>
      <w:r>
        <w:rPr>
          <w:rFonts w:cs="Arial" w:ascii="Arial" w:hAnsi="Arial"/>
          <w:sz w:val="22"/>
          <w:szCs w:val="22"/>
        </w:rPr>
        <w:t xml:space="preserve">ed </w:t>
      </w:r>
      <w:ins w:id="35" w:author="Ken Krisa" w:date="2001-08-21T15:18:00Z">
        <w:r>
          <w:rPr>
            <w:rFonts w:cs="Arial" w:ascii="Arial" w:hAnsi="Arial"/>
            <w:sz w:val="22"/>
            <w:szCs w:val="22"/>
          </w:rPr>
          <w:t xml:space="preserve">total operating </w:t>
        </w:r>
      </w:ins>
      <w:r>
        <w:rPr>
          <w:rFonts w:cs="Arial" w:ascii="Arial" w:hAnsi="Arial"/>
          <w:sz w:val="22"/>
          <w:szCs w:val="22"/>
        </w:rPr>
        <w:t xml:space="preserve">cost for </w:t>
      </w:r>
      <w:ins w:id="36" w:author="Ken Krisa" w:date="2001-08-21T15:18:00Z">
        <w:r>
          <w:rPr>
            <w:rFonts w:cs="Arial" w:ascii="Arial" w:hAnsi="Arial"/>
            <w:sz w:val="22"/>
            <w:szCs w:val="22"/>
          </w:rPr>
          <w:t>the Facility, including</w:t>
        </w:r>
      </w:ins>
      <w:ins w:id="37" w:author="gnemec" w:date="2001-10-31T11:46:00Z">
        <w:r>
          <w:rPr>
            <w:rFonts w:cs="Arial" w:ascii="Arial" w:hAnsi="Arial"/>
            <w:sz w:val="22"/>
            <w:szCs w:val="22"/>
          </w:rPr>
          <w:t xml:space="preserve"> without limitation</w:t>
        </w:r>
      </w:ins>
      <w:ins w:id="38" w:author="Ken Krisa" w:date="2001-11-12T16:38:00Z">
        <w:r>
          <w:rPr>
            <w:rFonts w:cs="Arial" w:ascii="Arial" w:hAnsi="Arial"/>
            <w:sz w:val="22"/>
            <w:szCs w:val="22"/>
          </w:rPr>
          <w:t>,</w:t>
        </w:r>
      </w:ins>
      <w:ins w:id="39" w:author="Ken Krisa" w:date="2001-08-21T15:18:00Z">
        <w:r>
          <w:rPr>
            <w:rFonts w:cs="Arial" w:ascii="Arial" w:hAnsi="Arial"/>
            <w:sz w:val="22"/>
            <w:szCs w:val="22"/>
          </w:rPr>
          <w:t xml:space="preserve"> </w:t>
        </w:r>
      </w:ins>
      <w:r>
        <w:rPr>
          <w:rFonts w:cs="Arial" w:ascii="Arial" w:hAnsi="Arial"/>
          <w:sz w:val="22"/>
          <w:szCs w:val="22"/>
        </w:rPr>
        <w:t>all Operating Services to be performed by BCCKOP in any given Operating Year as</w:t>
      </w:r>
      <w:ins w:id="40" w:author="gnemec" w:date="2001-11-01T17:00:00Z">
        <w:r>
          <w:rPr>
            <w:rFonts w:cs="Arial" w:ascii="Arial" w:hAnsi="Arial"/>
            <w:sz w:val="22"/>
            <w:szCs w:val="22"/>
          </w:rPr>
          <w:t xml:space="preserve"> such budget is more specifically</w:t>
        </w:r>
      </w:ins>
      <w:r>
        <w:rPr>
          <w:rFonts w:cs="Arial" w:ascii="Arial" w:hAnsi="Arial"/>
          <w:sz w:val="22"/>
          <w:szCs w:val="22"/>
        </w:rPr>
        <w:t xml:space="preserve"> defined in Section 1.</w:t>
      </w:r>
      <w:ins w:id="41" w:author="Ken Krisa" w:date="2001-08-21T15:19:00Z">
        <w:r>
          <w:rPr>
            <w:rFonts w:cs="Arial" w:ascii="Arial" w:hAnsi="Arial"/>
            <w:sz w:val="22"/>
            <w:szCs w:val="22"/>
          </w:rPr>
          <w:t>0</w:t>
        </w:r>
      </w:ins>
      <w:del w:id="42" w:author="Ken Krisa" w:date="2001-08-21T15:19:00Z">
        <w:r>
          <w:rPr>
            <w:rFonts w:cs="Arial" w:ascii="Arial" w:hAnsi="Arial"/>
            <w:sz w:val="22"/>
            <w:szCs w:val="22"/>
          </w:rPr>
          <w:delText xml:space="preserve">2.1 </w:delText>
        </w:r>
      </w:del>
      <w:ins w:id="43" w:author="Ken Krisa" w:date="2001-08-21T15:19:00Z">
        <w:r>
          <w:rPr>
            <w:rFonts w:cs="Arial" w:ascii="Arial" w:hAnsi="Arial"/>
            <w:sz w:val="22"/>
            <w:szCs w:val="22"/>
          </w:rPr>
          <w:t xml:space="preserve"> </w:t>
        </w:r>
      </w:ins>
      <w:r>
        <w:rPr>
          <w:rFonts w:cs="Arial" w:ascii="Arial" w:hAnsi="Arial"/>
          <w:sz w:val="22"/>
          <w:szCs w:val="22"/>
        </w:rPr>
        <w:t>of Schedule "B" (Budget and Commercial Terms) of this Agreement.</w:t>
      </w:r>
    </w:p>
    <w:p>
      <w:pPr>
        <w:pStyle w:val="Normal"/>
        <w:widowControl/>
        <w:tabs>
          <w:tab w:val="clear" w:pos="720"/>
          <w:tab w:val="left" w:pos="-1440" w:leader="none"/>
        </w:tabs>
        <w:jc w:val="both"/>
        <w:rPr>
          <w:rFonts w:ascii="Arial" w:hAnsi="Arial" w:cs="Arial"/>
          <w:sz w:val="22"/>
          <w:szCs w:val="22"/>
        </w:rPr>
      </w:pPr>
      <w:r>
        <w:rPr>
          <w:rFonts w:cs="Arial" w:ascii="Arial" w:hAnsi="Arial"/>
          <w:sz w:val="22"/>
          <w:szCs w:val="22"/>
        </w:rPr>
      </w:r>
    </w:p>
    <w:p>
      <w:pPr>
        <w:pStyle w:val="Normal"/>
        <w:widowControl/>
        <w:tabs>
          <w:tab w:val="clear" w:pos="720"/>
          <w:tab w:val="left" w:pos="-1440" w:leader="none"/>
        </w:tabs>
        <w:ind w:start="720" w:end="0"/>
        <w:jc w:val="both"/>
        <w:rPr/>
      </w:pPr>
      <w:r>
        <w:rPr>
          <w:rFonts w:cs="Arial" w:ascii="Arial" w:hAnsi="Arial"/>
          <w:b/>
          <w:bCs/>
          <w:sz w:val="22"/>
          <w:szCs w:val="22"/>
        </w:rPr>
        <w:t xml:space="preserve">"CLIENT" </w:t>
      </w:r>
      <w:r>
        <w:rPr>
          <w:rFonts w:cs="Arial" w:ascii="Arial" w:hAnsi="Arial"/>
          <w:sz w:val="22"/>
          <w:szCs w:val="22"/>
        </w:rPr>
        <w:t xml:space="preserve">as used in this Agreement shall mean Crescendo Energy, LLC and shall include the successors and/or assigns of such </w:t>
      </w:r>
      <w:del w:id="44" w:author="Ken Krisa" w:date="2001-08-21T15:19:00Z">
        <w:r>
          <w:rPr>
            <w:rFonts w:cs="Arial" w:ascii="Arial" w:hAnsi="Arial"/>
            <w:sz w:val="22"/>
            <w:szCs w:val="22"/>
          </w:rPr>
          <w:delText>party</w:delText>
        </w:r>
      </w:del>
      <w:ins w:id="45" w:author="Ken Krisa" w:date="2001-08-21T15:19:00Z">
        <w:r>
          <w:rPr>
            <w:rFonts w:cs="Arial" w:ascii="Arial" w:hAnsi="Arial"/>
            <w:sz w:val="22"/>
            <w:szCs w:val="22"/>
          </w:rPr>
          <w:t>Party</w:t>
        </w:r>
      </w:ins>
      <w:r>
        <w:rPr>
          <w:rFonts w:cs="Arial" w:ascii="Arial" w:hAnsi="Arial"/>
          <w:sz w:val="22"/>
          <w:szCs w:val="22"/>
        </w:rPr>
        <w:t>.</w:t>
      </w:r>
    </w:p>
    <w:p>
      <w:pPr>
        <w:pStyle w:val="Normal"/>
        <w:widowControl/>
        <w:tabs>
          <w:tab w:val="clear" w:pos="720"/>
          <w:tab w:val="left" w:pos="-1440" w:leader="none"/>
        </w:tabs>
        <w:ind w:start="720" w:end="0"/>
        <w:jc w:val="both"/>
        <w:rPr>
          <w:rFonts w:ascii="Arial" w:hAnsi="Arial" w:cs="Arial"/>
          <w:b/>
          <w:bCs/>
          <w:sz w:val="22"/>
          <w:szCs w:val="22"/>
        </w:rPr>
      </w:pPr>
      <w:r>
        <w:rPr>
          <w:rFonts w:cs="Arial" w:ascii="Arial" w:hAnsi="Arial"/>
          <w:b/>
          <w:bCs/>
          <w:sz w:val="22"/>
          <w:szCs w:val="22"/>
        </w:rPr>
      </w:r>
    </w:p>
    <w:p>
      <w:pPr>
        <w:pStyle w:val="Normal"/>
        <w:widowControl/>
        <w:tabs>
          <w:tab w:val="clear" w:pos="720"/>
          <w:tab w:val="left" w:pos="-1440" w:leader="none"/>
        </w:tabs>
        <w:ind w:start="720" w:end="0"/>
        <w:jc w:val="both"/>
        <w:rPr/>
      </w:pPr>
      <w:r>
        <w:rPr>
          <w:rFonts w:cs="Arial" w:ascii="Arial" w:hAnsi="Arial"/>
          <w:b/>
          <w:bCs/>
          <w:sz w:val="22"/>
          <w:szCs w:val="22"/>
        </w:rPr>
        <w:t xml:space="preserve">"Daily Operating Account" </w:t>
      </w:r>
      <w:r>
        <w:rPr>
          <w:rFonts w:cs="Arial" w:ascii="Arial" w:hAnsi="Arial"/>
          <w:sz w:val="22"/>
          <w:szCs w:val="22"/>
        </w:rPr>
        <w:t xml:space="preserve">shall mean a bank account in the name of BCCKOP for the purpose of conducting daily financial business as defined in Section </w:t>
      </w:r>
      <w:ins w:id="46" w:author="Ken Krisa" w:date="2001-08-21T15:20:00Z">
        <w:r>
          <w:rPr>
            <w:rFonts w:cs="Arial" w:ascii="Arial" w:hAnsi="Arial"/>
            <w:sz w:val="22"/>
            <w:szCs w:val="22"/>
          </w:rPr>
          <w:t>2</w:t>
        </w:r>
      </w:ins>
      <w:del w:id="47" w:author="Ken Krisa" w:date="2001-08-21T15:20:00Z">
        <w:r>
          <w:rPr>
            <w:rFonts w:cs="Arial" w:ascii="Arial" w:hAnsi="Arial"/>
            <w:sz w:val="22"/>
            <w:szCs w:val="22"/>
          </w:rPr>
          <w:delText>3</w:delText>
        </w:r>
      </w:del>
      <w:r>
        <w:rPr>
          <w:rFonts w:cs="Arial" w:ascii="Arial" w:hAnsi="Arial"/>
          <w:sz w:val="22"/>
          <w:szCs w:val="22"/>
        </w:rPr>
        <w:t>.2 of Schedule "B" of this Agreement.</w:t>
      </w:r>
    </w:p>
    <w:p>
      <w:pPr>
        <w:pStyle w:val="Normal"/>
        <w:widowControl/>
        <w:tabs>
          <w:tab w:val="clear" w:pos="720"/>
          <w:tab w:val="left" w:pos="-1440" w:leader="none"/>
        </w:tabs>
        <w:jc w:val="both"/>
        <w:rPr>
          <w:rFonts w:ascii="Arial" w:hAnsi="Arial" w:cs="Arial"/>
          <w:sz w:val="22"/>
          <w:szCs w:val="22"/>
        </w:rPr>
      </w:pPr>
      <w:r>
        <w:rPr>
          <w:rFonts w:cs="Arial" w:ascii="Arial" w:hAnsi="Arial"/>
          <w:sz w:val="22"/>
          <w:szCs w:val="22"/>
        </w:rPr>
      </w:r>
    </w:p>
    <w:p>
      <w:pPr>
        <w:pStyle w:val="Normal"/>
        <w:widowControl/>
        <w:tabs>
          <w:tab w:val="clear" w:pos="720"/>
          <w:tab w:val="left" w:pos="-1440" w:leader="none"/>
        </w:tabs>
        <w:ind w:start="720" w:end="0"/>
        <w:jc w:val="both"/>
        <w:rPr>
          <w:del w:id="50" w:author="Ken Krisa" w:date="2001-08-21T15:20:00Z"/>
        </w:rPr>
      </w:pPr>
      <w:del w:id="48" w:author="Ken Krisa" w:date="2001-08-21T15:20:00Z">
        <w:r>
          <w:rPr>
            <w:rFonts w:cs="Arial" w:ascii="Arial" w:hAnsi="Arial"/>
            <w:b/>
            <w:bCs/>
            <w:sz w:val="22"/>
            <w:szCs w:val="22"/>
          </w:rPr>
          <w:delText xml:space="preserve">"Discretionary Account" </w:delText>
        </w:r>
      </w:del>
      <w:del w:id="49" w:author="Ken Krisa" w:date="2001-08-21T15:20:00Z">
        <w:r>
          <w:rPr>
            <w:rFonts w:cs="Arial" w:ascii="Arial" w:hAnsi="Arial"/>
            <w:sz w:val="22"/>
            <w:szCs w:val="22"/>
          </w:rPr>
          <w:delText>shall mean a bank account in the name of BCCKOP to cover expenses in excess of the budgeted amount and for other Facility expenditures as more fully described in Article 9 of this Agreement and Section 3.3 of Schedule "B" of this Agreement.</w:delText>
        </w:r>
      </w:del>
    </w:p>
    <w:p>
      <w:pPr>
        <w:pStyle w:val="Normal"/>
        <w:widowControl/>
        <w:tabs>
          <w:tab w:val="clear" w:pos="720"/>
          <w:tab w:val="left" w:pos="-1440" w:leader="none"/>
        </w:tabs>
        <w:jc w:val="both"/>
        <w:rPr>
          <w:rFonts w:ascii="Arial" w:hAnsi="Arial" w:cs="Arial"/>
          <w:sz w:val="22"/>
          <w:szCs w:val="22"/>
          <w:del w:id="52" w:author="Ken Krisa" w:date="2001-08-21T15:20:00Z"/>
        </w:rPr>
      </w:pPr>
      <w:del w:id="51" w:author="Ken Krisa" w:date="2001-08-21T15:20:00Z">
        <w:r>
          <w:rPr>
            <w:rFonts w:cs="Arial" w:ascii="Arial" w:hAnsi="Arial"/>
            <w:sz w:val="22"/>
            <w:szCs w:val="22"/>
          </w:rPr>
        </w:r>
      </w:del>
    </w:p>
    <w:p>
      <w:pPr>
        <w:pStyle w:val="Normal"/>
        <w:widowControl/>
        <w:tabs>
          <w:tab w:val="clear" w:pos="720"/>
          <w:tab w:val="left" w:pos="-1440" w:leader="none"/>
        </w:tabs>
        <w:ind w:start="720" w:end="0"/>
        <w:jc w:val="both"/>
        <w:rPr/>
      </w:pPr>
      <w:r>
        <w:rPr>
          <w:rFonts w:cs="Arial" w:ascii="Arial" w:hAnsi="Arial"/>
          <w:b/>
          <w:bCs/>
          <w:sz w:val="22"/>
          <w:szCs w:val="22"/>
        </w:rPr>
        <w:t xml:space="preserve">"Effective Date" </w:t>
      </w:r>
      <w:r>
        <w:rPr>
          <w:rFonts w:cs="Arial" w:ascii="Arial" w:hAnsi="Arial"/>
          <w:sz w:val="22"/>
          <w:szCs w:val="22"/>
        </w:rPr>
        <w:t>shall mean the date set forth above in the first paragraph of this Agreement.</w:t>
      </w:r>
    </w:p>
    <w:p>
      <w:pPr>
        <w:pStyle w:val="Normal"/>
        <w:widowControl/>
        <w:tabs>
          <w:tab w:val="clear" w:pos="720"/>
          <w:tab w:val="left" w:pos="-1440" w:leader="none"/>
        </w:tabs>
        <w:jc w:val="both"/>
        <w:rPr>
          <w:rFonts w:ascii="Arial" w:hAnsi="Arial" w:cs="Arial"/>
          <w:sz w:val="22"/>
          <w:szCs w:val="22"/>
          <w:ins w:id="54" w:author="gnemec" w:date="2001-11-01T17:04:00Z"/>
        </w:rPr>
      </w:pPr>
      <w:ins w:id="53" w:author="gnemec" w:date="2001-11-01T17:04:00Z">
        <w:r>
          <w:rPr>
            <w:rFonts w:cs="Arial" w:ascii="Arial" w:hAnsi="Arial"/>
            <w:sz w:val="22"/>
            <w:szCs w:val="22"/>
          </w:rPr>
        </w:r>
      </w:ins>
    </w:p>
    <w:p>
      <w:pPr>
        <w:pStyle w:val="Normal"/>
        <w:widowControl/>
        <w:tabs>
          <w:tab w:val="clear" w:pos="720"/>
          <w:tab w:val="left" w:pos="-1440" w:leader="none"/>
        </w:tabs>
        <w:ind w:start="720" w:end="0"/>
        <w:jc w:val="both"/>
        <w:rPr>
          <w:ins w:id="57" w:author="gnemec" w:date="2001-11-01T17:04:00Z"/>
        </w:rPr>
      </w:pPr>
      <w:ins w:id="55" w:author="gnemec" w:date="2001-11-01T17:04:00Z">
        <w:r>
          <w:rPr>
            <w:rFonts w:cs="Arial" w:ascii="Arial" w:hAnsi="Arial"/>
            <w:b/>
            <w:bCs/>
            <w:sz w:val="22"/>
            <w:szCs w:val="22"/>
          </w:rPr>
          <w:t xml:space="preserve">"Emergency Event" </w:t>
        </w:r>
      </w:ins>
      <w:ins w:id="56" w:author="gnemec" w:date="2001-11-01T17:04:00Z">
        <w:r>
          <w:rPr>
            <w:rFonts w:cs="Arial" w:ascii="Arial" w:hAnsi="Arial"/>
            <w:sz w:val="22"/>
            <w:szCs w:val="22"/>
          </w:rPr>
          <w:t>shall mean an event that is unscheduled or unusual that would impose an imminent harzard to people, loss or damage to the Facility or related equipment or property, or loss of production.</w:t>
        </w:r>
      </w:ins>
    </w:p>
    <w:p>
      <w:pPr>
        <w:pStyle w:val="Normal"/>
        <w:widowControl/>
        <w:tabs>
          <w:tab w:val="clear" w:pos="720"/>
          <w:tab w:val="left" w:pos="-1440" w:leader="none"/>
        </w:tabs>
        <w:jc w:val="both"/>
        <w:rPr>
          <w:rFonts w:ascii="Arial" w:hAnsi="Arial" w:cs="Arial"/>
          <w:sz w:val="22"/>
          <w:szCs w:val="22"/>
        </w:rPr>
      </w:pPr>
      <w:r>
        <w:rPr>
          <w:rFonts w:cs="Arial" w:ascii="Arial" w:hAnsi="Arial"/>
          <w:sz w:val="22"/>
          <w:szCs w:val="22"/>
        </w:rPr>
      </w:r>
    </w:p>
    <w:p>
      <w:pPr>
        <w:pStyle w:val="Normal"/>
        <w:widowControl/>
        <w:tabs>
          <w:tab w:val="clear" w:pos="720"/>
          <w:tab w:val="left" w:pos="-1440" w:leader="none"/>
        </w:tabs>
        <w:ind w:start="720" w:end="0"/>
        <w:jc w:val="both"/>
        <w:rPr/>
      </w:pPr>
      <w:r>
        <w:rPr>
          <w:rFonts w:cs="Arial" w:ascii="Arial" w:hAnsi="Arial"/>
          <w:b/>
          <w:bCs/>
          <w:sz w:val="22"/>
          <w:szCs w:val="22"/>
        </w:rPr>
        <w:t xml:space="preserve">"Facility" </w:t>
      </w:r>
      <w:r>
        <w:rPr>
          <w:rFonts w:cs="Arial" w:ascii="Arial" w:hAnsi="Arial"/>
          <w:sz w:val="22"/>
          <w:szCs w:val="22"/>
        </w:rPr>
        <w:t xml:space="preserve">shall mean the </w:t>
      </w:r>
      <w:del w:id="58" w:author="Ken Krisa" w:date="2001-11-09T13:17:00Z">
        <w:r>
          <w:rPr>
            <w:rFonts w:cs="Arial" w:ascii="Arial" w:hAnsi="Arial"/>
            <w:sz w:val="22"/>
            <w:szCs w:val="22"/>
          </w:rPr>
          <w:delText>Nitech</w:delText>
        </w:r>
      </w:del>
      <w:del w:id="59" w:author="Ken Krisa" w:date="2001-08-21T15:20:00Z">
        <w:r>
          <w:rPr>
            <w:rFonts w:cs="Arial" w:ascii="Arial" w:hAnsi="Arial"/>
            <w:sz w:val="22"/>
            <w:szCs w:val="22"/>
          </w:rPr>
          <w:delText></w:delText>
        </w:r>
      </w:del>
      <w:del w:id="60" w:author="Ken Krisa" w:date="2001-11-09T13:17:00Z">
        <w:r>
          <w:rPr>
            <w:rFonts w:cs="Arial" w:ascii="Arial" w:hAnsi="Arial"/>
            <w:sz w:val="22"/>
            <w:szCs w:val="22"/>
          </w:rPr>
          <w:delText xml:space="preserve"> Facility</w:delText>
        </w:r>
      </w:del>
      <w:ins w:id="61" w:author="gnemec" w:date="2001-11-01T17:01:00Z">
        <w:del w:id="62" w:author="Ken Krisa" w:date="2001-11-09T13:17:00Z">
          <w:r>
            <w:rPr>
              <w:rFonts w:cs="Arial" w:ascii="Arial" w:hAnsi="Arial"/>
              <w:sz w:val="22"/>
              <w:szCs w:val="22"/>
            </w:rPr>
            <w:delText xml:space="preserve"> </w:delText>
          </w:r>
        </w:del>
      </w:ins>
      <w:ins w:id="63" w:author="Ken Krisa" w:date="2001-11-09T13:17:00Z">
        <w:r>
          <w:rPr>
            <w:rFonts w:cs="Arial" w:ascii="Arial" w:hAnsi="Arial"/>
            <w:sz w:val="22"/>
            <w:szCs w:val="22"/>
          </w:rPr>
          <w:t xml:space="preserve">Badger Wash Gas Plant </w:t>
        </w:r>
      </w:ins>
      <w:ins w:id="64" w:author="Ken Krisa" w:date="2001-11-09T13:21:00Z">
        <w:r>
          <w:rPr>
            <w:rFonts w:cs="Arial" w:ascii="Arial" w:hAnsi="Arial"/>
            <w:sz w:val="22"/>
            <w:szCs w:val="22"/>
          </w:rPr>
          <w:t xml:space="preserve">(“BWGP”) </w:t>
        </w:r>
      </w:ins>
      <w:ins w:id="65" w:author="gnemec" w:date="2001-11-01T17:01:00Z">
        <w:r>
          <w:rPr>
            <w:rFonts w:cs="Arial" w:ascii="Arial" w:hAnsi="Arial"/>
            <w:sz w:val="22"/>
            <w:szCs w:val="22"/>
          </w:rPr>
          <w:t>and all appurtenant equipment</w:t>
        </w:r>
      </w:ins>
      <w:r>
        <w:rPr>
          <w:rFonts w:cs="Arial" w:ascii="Arial" w:hAnsi="Arial"/>
          <w:sz w:val="22"/>
          <w:szCs w:val="22"/>
        </w:rPr>
        <w:t xml:space="preserve"> </w:t>
      </w:r>
      <w:ins w:id="66" w:author="Ken Krisa" w:date="2001-11-09T13:19:00Z">
        <w:r>
          <w:rPr>
            <w:rFonts w:cs="Arial" w:ascii="Arial" w:hAnsi="Arial"/>
            <w:sz w:val="22"/>
            <w:szCs w:val="22"/>
          </w:rPr>
          <w:t xml:space="preserve">(i) </w:t>
        </w:r>
      </w:ins>
      <w:r>
        <w:rPr>
          <w:rFonts w:cs="Arial" w:ascii="Arial" w:hAnsi="Arial"/>
          <w:sz w:val="22"/>
          <w:szCs w:val="22"/>
        </w:rPr>
        <w:t>constructed pursuant to the P&amp;C Agreement</w:t>
      </w:r>
      <w:ins w:id="67" w:author="Ken Krisa" w:date="2001-11-09T13:17:00Z">
        <w:r>
          <w:rPr>
            <w:rFonts w:cs="Arial" w:ascii="Arial" w:hAnsi="Arial"/>
            <w:sz w:val="22"/>
            <w:szCs w:val="22"/>
          </w:rPr>
          <w:t xml:space="preserve"> and inside the plant fence</w:t>
        </w:r>
      </w:ins>
      <w:r>
        <w:rPr>
          <w:rFonts w:cs="Arial" w:ascii="Arial" w:hAnsi="Arial"/>
          <w:sz w:val="22"/>
          <w:szCs w:val="22"/>
        </w:rPr>
        <w:t>, including</w:t>
      </w:r>
      <w:ins w:id="68" w:author="gnemec" w:date="2001-11-01T17:01:00Z">
        <w:r>
          <w:rPr>
            <w:rFonts w:cs="Arial" w:ascii="Arial" w:hAnsi="Arial"/>
            <w:sz w:val="22"/>
            <w:szCs w:val="22"/>
          </w:rPr>
          <w:t xml:space="preserve"> without limitation,</w:t>
        </w:r>
      </w:ins>
      <w:r>
        <w:rPr>
          <w:rFonts w:cs="Arial" w:ascii="Arial" w:hAnsi="Arial"/>
          <w:sz w:val="22"/>
          <w:szCs w:val="22"/>
        </w:rPr>
        <w:t xml:space="preserve"> all plant piping</w:t>
      </w:r>
      <w:del w:id="69" w:author="Ken Krisa" w:date="2001-11-09T13:18:00Z">
        <w:r>
          <w:rPr>
            <w:rFonts w:cs="Arial" w:ascii="Arial" w:hAnsi="Arial"/>
            <w:sz w:val="22"/>
            <w:szCs w:val="22"/>
          </w:rPr>
          <w:delText xml:space="preserve"> to the existing gas field gas gathering system and sales lines</w:delText>
        </w:r>
      </w:del>
      <w:r>
        <w:rPr>
          <w:rFonts w:cs="Arial" w:ascii="Arial" w:hAnsi="Arial"/>
          <w:sz w:val="22"/>
          <w:szCs w:val="22"/>
        </w:rPr>
        <w:t xml:space="preserve">, instrumentation, metering, </w:t>
      </w:r>
      <w:ins w:id="70" w:author="Ken Krisa" w:date="2001-11-09T13:18:00Z">
        <w:r>
          <w:rPr>
            <w:rFonts w:cs="Arial" w:ascii="Arial" w:hAnsi="Arial"/>
            <w:sz w:val="22"/>
            <w:szCs w:val="22"/>
          </w:rPr>
          <w:t xml:space="preserve">compression, </w:t>
        </w:r>
      </w:ins>
      <w:r>
        <w:rPr>
          <w:rFonts w:cs="Arial" w:ascii="Arial" w:hAnsi="Arial"/>
          <w:sz w:val="22"/>
          <w:szCs w:val="22"/>
        </w:rPr>
        <w:t>interconnecting piping, power and control conduit and wiring, foundations, and insulation associated with the Facility;</w:t>
      </w:r>
      <w:ins w:id="71" w:author="Ken Krisa" w:date="2001-11-09T13:21:00Z">
        <w:r>
          <w:rPr>
            <w:rFonts w:cs="Arial" w:ascii="Arial" w:hAnsi="Arial"/>
            <w:sz w:val="22"/>
            <w:szCs w:val="22"/>
          </w:rPr>
          <w:t xml:space="preserve"> </w:t>
        </w:r>
      </w:ins>
      <w:ins w:id="72" w:author="Ken Krisa" w:date="2001-11-09T13:19:00Z">
        <w:r>
          <w:rPr>
            <w:rFonts w:cs="Arial" w:ascii="Arial" w:hAnsi="Arial"/>
            <w:sz w:val="22"/>
            <w:szCs w:val="22"/>
          </w:rPr>
          <w:t xml:space="preserve">and (ii) interconnecting piping from BWGP to the NWPL interconnect and other future interconnects, and </w:t>
        </w:r>
      </w:ins>
      <w:ins w:id="73" w:author="Ken Krisa" w:date="2001-11-09T13:22:00Z">
        <w:r>
          <w:rPr>
            <w:rFonts w:cs="Arial" w:ascii="Arial" w:hAnsi="Arial"/>
            <w:sz w:val="22"/>
            <w:szCs w:val="22"/>
          </w:rPr>
          <w:t>(iii) specifically excluding gathering system piping feeding gas to BWGP</w:t>
        </w:r>
      </w:ins>
      <w:r>
        <w:rPr>
          <w:rFonts w:cs="Arial" w:ascii="Arial" w:hAnsi="Arial"/>
          <w:sz w:val="22"/>
          <w:szCs w:val="22"/>
        </w:rPr>
        <w:t>.</w:t>
      </w:r>
    </w:p>
    <w:p>
      <w:pPr>
        <w:pStyle w:val="Normal"/>
        <w:widowControl/>
        <w:tabs>
          <w:tab w:val="clear" w:pos="720"/>
          <w:tab w:val="left" w:pos="-1440" w:leader="none"/>
        </w:tabs>
        <w:jc w:val="both"/>
        <w:rPr>
          <w:rFonts w:ascii="Arial" w:hAnsi="Arial" w:cs="Arial"/>
          <w:b/>
          <w:bCs/>
          <w:sz w:val="22"/>
          <w:szCs w:val="22"/>
        </w:rPr>
      </w:pPr>
      <w:r>
        <w:rPr>
          <w:rFonts w:cs="Arial" w:ascii="Arial" w:hAnsi="Arial"/>
          <w:b/>
          <w:bCs/>
          <w:sz w:val="22"/>
          <w:szCs w:val="22"/>
        </w:rPr>
      </w:r>
    </w:p>
    <w:p>
      <w:pPr>
        <w:pStyle w:val="Normal"/>
        <w:widowControl/>
        <w:tabs>
          <w:tab w:val="clear" w:pos="720"/>
          <w:tab w:val="left" w:pos="-1440" w:leader="none"/>
        </w:tabs>
        <w:ind w:start="720" w:end="0"/>
        <w:jc w:val="both"/>
        <w:rPr/>
      </w:pPr>
      <w:r>
        <w:rPr>
          <w:rFonts w:cs="Arial" w:ascii="Arial" w:hAnsi="Arial"/>
          <w:b/>
          <w:bCs/>
          <w:sz w:val="22"/>
          <w:szCs w:val="22"/>
        </w:rPr>
        <w:t xml:space="preserve">"Facility Accounts" </w:t>
      </w:r>
      <w:r>
        <w:rPr>
          <w:rFonts w:cs="Arial" w:ascii="Arial" w:hAnsi="Arial"/>
          <w:sz w:val="22"/>
          <w:szCs w:val="22"/>
        </w:rPr>
        <w:t>shall mean collectively the Daily Operating Account</w:t>
      </w:r>
      <w:del w:id="74" w:author="Ken Krisa" w:date="2001-11-09T13:16:00Z">
        <w:r>
          <w:rPr>
            <w:rFonts w:cs="Arial" w:ascii="Arial" w:hAnsi="Arial"/>
            <w:sz w:val="22"/>
            <w:szCs w:val="22"/>
          </w:rPr>
          <w:delText>,</w:delText>
        </w:r>
      </w:del>
      <w:ins w:id="75" w:author="Ken Krisa" w:date="2001-11-09T13:16:00Z">
        <w:r>
          <w:rPr>
            <w:rFonts w:cs="Arial" w:ascii="Arial" w:hAnsi="Arial"/>
            <w:sz w:val="22"/>
            <w:szCs w:val="22"/>
          </w:rPr>
          <w:t xml:space="preserve"> and</w:t>
        </w:r>
      </w:ins>
      <w:r>
        <w:rPr>
          <w:rFonts w:cs="Arial" w:ascii="Arial" w:hAnsi="Arial"/>
          <w:sz w:val="22"/>
          <w:szCs w:val="22"/>
        </w:rPr>
        <w:t xml:space="preserve"> the Monthly Operating Account</w:t>
      </w:r>
      <w:del w:id="76" w:author="Ken Krisa" w:date="2001-08-21T15:21:00Z">
        <w:r>
          <w:rPr>
            <w:rFonts w:cs="Arial" w:ascii="Arial" w:hAnsi="Arial"/>
            <w:sz w:val="22"/>
            <w:szCs w:val="22"/>
          </w:rPr>
          <w:delText>, and the Discretionary Account</w:delText>
        </w:r>
      </w:del>
      <w:r>
        <w:rPr>
          <w:rFonts w:cs="Arial" w:ascii="Arial" w:hAnsi="Arial"/>
          <w:sz w:val="22"/>
          <w:szCs w:val="22"/>
        </w:rPr>
        <w:t>.</w:t>
      </w:r>
    </w:p>
    <w:p>
      <w:pPr>
        <w:pStyle w:val="Normal"/>
        <w:widowControl/>
        <w:tabs>
          <w:tab w:val="clear" w:pos="720"/>
          <w:tab w:val="left" w:pos="-1440" w:leader="none"/>
        </w:tabs>
        <w:jc w:val="both"/>
        <w:rPr>
          <w:rFonts w:ascii="Arial" w:hAnsi="Arial" w:cs="Arial"/>
          <w:sz w:val="22"/>
          <w:szCs w:val="22"/>
        </w:rPr>
      </w:pPr>
      <w:r>
        <w:rPr>
          <w:rFonts w:cs="Arial" w:ascii="Arial" w:hAnsi="Arial"/>
          <w:sz w:val="22"/>
          <w:szCs w:val="22"/>
        </w:rPr>
      </w:r>
    </w:p>
    <w:p>
      <w:pPr>
        <w:pStyle w:val="Normal"/>
        <w:widowControl/>
        <w:tabs>
          <w:tab w:val="clear" w:pos="720"/>
          <w:tab w:val="left" w:pos="-1440" w:leader="none"/>
        </w:tabs>
        <w:ind w:start="720" w:end="0"/>
        <w:jc w:val="both"/>
        <w:rPr>
          <w:del w:id="79" w:author="gnemec" w:date="2001-11-01T17:03:00Z"/>
        </w:rPr>
      </w:pPr>
      <w:del w:id="77" w:author="gnemec" w:date="2001-11-01T17:03:00Z">
        <w:r>
          <w:rPr>
            <w:rFonts w:cs="Arial" w:ascii="Arial" w:hAnsi="Arial"/>
            <w:b/>
            <w:bCs/>
            <w:sz w:val="22"/>
            <w:szCs w:val="22"/>
          </w:rPr>
          <w:delText xml:space="preserve">"Facility Budgets" </w:delText>
        </w:r>
      </w:del>
      <w:del w:id="78" w:author="gnemec" w:date="2001-11-01T17:03:00Z">
        <w:r>
          <w:rPr>
            <w:rFonts w:cs="Arial" w:ascii="Arial" w:hAnsi="Arial"/>
            <w:sz w:val="22"/>
            <w:szCs w:val="22"/>
          </w:rPr>
          <w:delText>shall mean collectively the Quarterly Operating Budgets and Annual Operating Budgets for the Facility.</w:delText>
        </w:r>
      </w:del>
    </w:p>
    <w:p>
      <w:pPr>
        <w:pStyle w:val="Normal"/>
        <w:widowControl/>
        <w:tabs>
          <w:tab w:val="clear" w:pos="720"/>
          <w:tab w:val="left" w:pos="-1440" w:leader="none"/>
        </w:tabs>
        <w:jc w:val="both"/>
        <w:rPr>
          <w:rFonts w:ascii="Arial" w:hAnsi="Arial" w:cs="Arial"/>
          <w:sz w:val="22"/>
          <w:szCs w:val="22"/>
        </w:rPr>
      </w:pPr>
      <w:r>
        <w:rPr>
          <w:rFonts w:cs="Arial" w:ascii="Arial" w:hAnsi="Arial"/>
          <w:sz w:val="22"/>
          <w:szCs w:val="22"/>
        </w:rPr>
      </w:r>
    </w:p>
    <w:p>
      <w:pPr>
        <w:pStyle w:val="Normal"/>
        <w:widowControl/>
        <w:tabs>
          <w:tab w:val="clear" w:pos="720"/>
          <w:tab w:val="left" w:pos="-1440" w:leader="none"/>
        </w:tabs>
        <w:ind w:start="720" w:end="0"/>
        <w:jc w:val="both"/>
        <w:rPr/>
      </w:pPr>
      <w:r>
        <w:rPr>
          <w:rFonts w:cs="Arial" w:ascii="Arial" w:hAnsi="Arial"/>
          <w:b/>
          <w:bCs/>
          <w:sz w:val="22"/>
          <w:szCs w:val="22"/>
        </w:rPr>
        <w:t xml:space="preserve">"Force Majeure" </w:t>
      </w:r>
      <w:r>
        <w:rPr>
          <w:rFonts w:cs="Arial" w:ascii="Arial" w:hAnsi="Arial"/>
          <w:sz w:val="22"/>
          <w:szCs w:val="22"/>
        </w:rPr>
        <w:t>shall mean any causes beyond the reasonable control of the Party affected and without fault or gross negligence as more fully defined in Section 14.1 (Definition of Force Majeure) of this Agreement.</w:t>
      </w:r>
    </w:p>
    <w:p>
      <w:pPr>
        <w:pStyle w:val="Normal"/>
        <w:widowControl/>
        <w:tabs>
          <w:tab w:val="clear" w:pos="720"/>
          <w:tab w:val="left" w:pos="-1440" w:leader="none"/>
        </w:tabs>
        <w:jc w:val="both"/>
        <w:rPr>
          <w:rFonts w:ascii="Arial" w:hAnsi="Arial" w:cs="Arial"/>
          <w:sz w:val="22"/>
          <w:szCs w:val="22"/>
        </w:rPr>
      </w:pPr>
      <w:r>
        <w:rPr>
          <w:rFonts w:cs="Arial" w:ascii="Arial" w:hAnsi="Arial"/>
          <w:sz w:val="22"/>
          <w:szCs w:val="22"/>
        </w:rPr>
      </w:r>
    </w:p>
    <w:p>
      <w:pPr>
        <w:pStyle w:val="Normal"/>
        <w:widowControl/>
        <w:tabs>
          <w:tab w:val="clear" w:pos="720"/>
          <w:tab w:val="left" w:pos="-1440" w:leader="none"/>
        </w:tabs>
        <w:ind w:start="720" w:end="0"/>
        <w:jc w:val="both"/>
        <w:rPr/>
      </w:pPr>
      <w:r>
        <w:rPr>
          <w:rFonts w:cs="Arial" w:ascii="Arial" w:hAnsi="Arial"/>
          <w:b/>
          <w:bCs/>
          <w:sz w:val="22"/>
          <w:szCs w:val="22"/>
        </w:rPr>
        <w:t xml:space="preserve">"Industry Standards" </w:t>
      </w:r>
      <w:r>
        <w:rPr>
          <w:rFonts w:cs="Arial" w:ascii="Arial" w:hAnsi="Arial"/>
          <w:sz w:val="22"/>
          <w:szCs w:val="22"/>
        </w:rPr>
        <w:t>shall mean design and installation codes, guidelines, and recommended practices generally accepted in the gas processing industry, which include relevant portions of the following:</w:t>
      </w:r>
    </w:p>
    <w:p>
      <w:pPr>
        <w:pStyle w:val="Normal"/>
        <w:widowControl/>
        <w:tabs>
          <w:tab w:val="clear" w:pos="720"/>
          <w:tab w:val="left" w:pos="-1440" w:leader="none"/>
        </w:tabs>
        <w:jc w:val="both"/>
        <w:rPr>
          <w:rFonts w:ascii="Arial" w:hAnsi="Arial" w:cs="Arial"/>
          <w:sz w:val="22"/>
          <w:szCs w:val="22"/>
        </w:rPr>
      </w:pPr>
      <w:r>
        <w:rPr>
          <w:rFonts w:cs="Arial" w:ascii="Arial" w:hAnsi="Arial"/>
          <w:sz w:val="22"/>
          <w:szCs w:val="22"/>
        </w:rPr>
      </w:r>
    </w:p>
    <w:p>
      <w:pPr>
        <w:pStyle w:val="Normal"/>
        <w:widowControl/>
        <w:numPr>
          <w:ilvl w:val="0"/>
          <w:numId w:val="12"/>
        </w:numPr>
        <w:tabs>
          <w:tab w:val="clear" w:pos="720"/>
          <w:tab w:val="left" w:pos="-1440" w:leader="none"/>
        </w:tabs>
        <w:jc w:val="both"/>
        <w:rPr>
          <w:rFonts w:ascii="Arial" w:hAnsi="Arial" w:cs="Arial"/>
          <w:sz w:val="22"/>
          <w:szCs w:val="22"/>
        </w:rPr>
      </w:pPr>
      <w:r>
        <w:rPr>
          <w:rFonts w:cs="Arial" w:ascii="Arial" w:hAnsi="Arial"/>
          <w:sz w:val="22"/>
          <w:szCs w:val="22"/>
        </w:rPr>
        <w:t xml:space="preserve">ANSI B31.3 "Chemical Plant and Petroleum Refinery Piping" </w:t>
      </w:r>
    </w:p>
    <w:p>
      <w:pPr>
        <w:pStyle w:val="Normal"/>
        <w:widowControl/>
        <w:numPr>
          <w:ilvl w:val="0"/>
          <w:numId w:val="12"/>
        </w:numPr>
        <w:tabs>
          <w:tab w:val="clear" w:pos="720"/>
          <w:tab w:val="left" w:pos="-1440" w:leader="none"/>
        </w:tabs>
        <w:jc w:val="both"/>
        <w:rPr>
          <w:rFonts w:ascii="Arial" w:hAnsi="Arial" w:cs="Arial"/>
          <w:sz w:val="22"/>
          <w:szCs w:val="22"/>
        </w:rPr>
      </w:pPr>
      <w:r>
        <w:rPr>
          <w:rFonts w:cs="Arial" w:ascii="Arial" w:hAnsi="Arial"/>
          <w:sz w:val="22"/>
          <w:szCs w:val="22"/>
        </w:rPr>
        <w:t>ANSI Bl 6.5 "Pipe Flanges and Flanged Fittings"</w:t>
      </w:r>
    </w:p>
    <w:p>
      <w:pPr>
        <w:pStyle w:val="Normal"/>
        <w:widowControl/>
        <w:numPr>
          <w:ilvl w:val="0"/>
          <w:numId w:val="12"/>
        </w:numPr>
        <w:tabs>
          <w:tab w:val="clear" w:pos="720"/>
          <w:tab w:val="left" w:pos="-1440" w:leader="none"/>
        </w:tabs>
        <w:jc w:val="both"/>
        <w:rPr>
          <w:rFonts w:ascii="Arial" w:hAnsi="Arial" w:cs="Arial"/>
          <w:sz w:val="22"/>
          <w:szCs w:val="22"/>
          <w:lang w:val="fr-FR"/>
        </w:rPr>
      </w:pPr>
      <w:r>
        <w:rPr>
          <w:rFonts w:cs="Arial" w:ascii="Arial" w:hAnsi="Arial"/>
          <w:sz w:val="22"/>
          <w:szCs w:val="22"/>
          <w:lang w:val="fr-FR"/>
        </w:rPr>
        <w:t>ASME Boiler and Pressure Vessel Code</w:t>
      </w:r>
      <w:ins w:id="80" w:author="Ken Krisa" w:date="2001-11-12T16:40:00Z">
        <w:r>
          <w:rPr>
            <w:rFonts w:cs="Arial" w:ascii="Arial" w:hAnsi="Arial"/>
            <w:sz w:val="22"/>
            <w:szCs w:val="22"/>
            <w:lang w:val="fr-FR"/>
          </w:rPr>
          <w:t xml:space="preserve"> </w:t>
        </w:r>
      </w:ins>
      <w:r>
        <w:rPr>
          <w:rFonts w:cs="Arial" w:ascii="Arial" w:hAnsi="Arial"/>
          <w:sz w:val="22"/>
          <w:szCs w:val="22"/>
          <w:lang w:val="fr-FR"/>
        </w:rPr>
        <w:t>- Section Vill Division 1</w:t>
      </w:r>
    </w:p>
    <w:p>
      <w:pPr>
        <w:pStyle w:val="Normal"/>
        <w:widowControl/>
        <w:tabs>
          <w:tab w:val="clear" w:pos="720"/>
          <w:tab w:val="left" w:pos="-1440" w:leader="none"/>
        </w:tabs>
        <w:ind w:start="1440" w:end="0"/>
        <w:jc w:val="both"/>
        <w:rPr>
          <w:rFonts w:ascii="Arial" w:hAnsi="Arial" w:cs="Arial"/>
          <w:sz w:val="22"/>
          <w:szCs w:val="22"/>
        </w:rPr>
      </w:pPr>
      <w:r>
        <w:rPr>
          <w:rFonts w:cs="Arial" w:ascii="Arial" w:hAnsi="Arial"/>
          <w:sz w:val="22"/>
          <w:szCs w:val="22"/>
        </w:rPr>
        <w:t>(all pressure vessels shall be Code Stamped and registered with the National Board)</w:t>
      </w:r>
    </w:p>
    <w:p>
      <w:pPr>
        <w:pStyle w:val="Normal"/>
        <w:widowControl/>
        <w:numPr>
          <w:ilvl w:val="0"/>
          <w:numId w:val="6"/>
        </w:numPr>
        <w:tabs>
          <w:tab w:val="clear" w:pos="720"/>
          <w:tab w:val="left" w:pos="-1440" w:leader="none"/>
        </w:tabs>
        <w:jc w:val="both"/>
        <w:rPr>
          <w:rFonts w:ascii="Arial" w:hAnsi="Arial" w:cs="Arial"/>
          <w:sz w:val="22"/>
          <w:szCs w:val="22"/>
        </w:rPr>
      </w:pPr>
      <w:r>
        <w:rPr>
          <w:rFonts w:cs="Arial" w:ascii="Arial" w:hAnsi="Arial"/>
          <w:sz w:val="22"/>
          <w:szCs w:val="22"/>
        </w:rPr>
        <w:t>AISC "Specification for Design, Fabrication, and Erection of Structural Steel for Buildings"</w:t>
      </w:r>
    </w:p>
    <w:p>
      <w:pPr>
        <w:pStyle w:val="Normal"/>
        <w:widowControl/>
        <w:numPr>
          <w:ilvl w:val="0"/>
          <w:numId w:val="6"/>
        </w:numPr>
        <w:tabs>
          <w:tab w:val="clear" w:pos="720"/>
          <w:tab w:val="left" w:pos="-1440" w:leader="none"/>
        </w:tabs>
        <w:jc w:val="both"/>
        <w:rPr>
          <w:rFonts w:ascii="Arial" w:hAnsi="Arial" w:cs="Arial"/>
          <w:sz w:val="22"/>
          <w:szCs w:val="22"/>
        </w:rPr>
      </w:pPr>
      <w:r>
        <w:rPr>
          <w:rFonts w:cs="Arial" w:ascii="Arial" w:hAnsi="Arial"/>
          <w:sz w:val="22"/>
          <w:szCs w:val="22"/>
        </w:rPr>
        <w:t>NFPA 85 'Prevention of Furnace Explosions in Natural Gas Fired Furnaces"</w:t>
      </w:r>
    </w:p>
    <w:p>
      <w:pPr>
        <w:pStyle w:val="Normal"/>
        <w:widowControl/>
        <w:numPr>
          <w:ilvl w:val="0"/>
          <w:numId w:val="6"/>
        </w:numPr>
        <w:tabs>
          <w:tab w:val="clear" w:pos="720"/>
          <w:tab w:val="left" w:pos="-1440" w:leader="none"/>
        </w:tabs>
        <w:jc w:val="both"/>
        <w:rPr>
          <w:rFonts w:ascii="Arial" w:hAnsi="Arial" w:cs="Arial"/>
          <w:sz w:val="22"/>
          <w:szCs w:val="22"/>
        </w:rPr>
      </w:pPr>
      <w:r>
        <w:rPr>
          <w:rFonts w:cs="Arial" w:ascii="Arial" w:hAnsi="Arial"/>
          <w:sz w:val="22"/>
          <w:szCs w:val="22"/>
        </w:rPr>
        <w:t>ASCE 7-88 "Minimum Design Loads in Buildings and Other Structures"</w:t>
      </w:r>
    </w:p>
    <w:p>
      <w:pPr>
        <w:pStyle w:val="Normal"/>
        <w:widowControl/>
        <w:numPr>
          <w:ilvl w:val="0"/>
          <w:numId w:val="6"/>
        </w:numPr>
        <w:tabs>
          <w:tab w:val="clear" w:pos="720"/>
          <w:tab w:val="left" w:pos="-1440" w:leader="none"/>
        </w:tabs>
        <w:jc w:val="both"/>
        <w:rPr>
          <w:rFonts w:ascii="Arial" w:hAnsi="Arial" w:cs="Arial"/>
          <w:sz w:val="22"/>
          <w:szCs w:val="22"/>
        </w:rPr>
      </w:pPr>
      <w:r>
        <w:rPr>
          <w:rFonts w:cs="Arial" w:ascii="Arial" w:hAnsi="Arial"/>
          <w:sz w:val="22"/>
          <w:szCs w:val="22"/>
        </w:rPr>
        <w:t>API RP520 "Recommended Practice for the Design and Installation of Pressure</w:t>
      </w:r>
    </w:p>
    <w:p>
      <w:pPr>
        <w:pStyle w:val="Normal"/>
        <w:widowControl/>
        <w:numPr>
          <w:ilvl w:val="0"/>
          <w:numId w:val="6"/>
        </w:numPr>
        <w:tabs>
          <w:tab w:val="clear" w:pos="720"/>
          <w:tab w:val="left" w:pos="-1440" w:leader="none"/>
        </w:tabs>
        <w:jc w:val="both"/>
        <w:rPr>
          <w:rFonts w:ascii="Arial" w:hAnsi="Arial" w:cs="Arial"/>
          <w:sz w:val="22"/>
          <w:szCs w:val="22"/>
        </w:rPr>
      </w:pPr>
      <w:r>
        <w:rPr>
          <w:rFonts w:cs="Arial" w:ascii="Arial" w:hAnsi="Arial"/>
          <w:sz w:val="22"/>
          <w:szCs w:val="22"/>
        </w:rPr>
        <w:t>Relieving Systems in Refineries" (Relief Valve Sizing)</w:t>
      </w:r>
    </w:p>
    <w:p>
      <w:pPr>
        <w:pStyle w:val="Normal"/>
        <w:widowControl/>
        <w:numPr>
          <w:ilvl w:val="0"/>
          <w:numId w:val="6"/>
        </w:numPr>
        <w:tabs>
          <w:tab w:val="clear" w:pos="720"/>
          <w:tab w:val="left" w:pos="-1440" w:leader="none"/>
        </w:tabs>
        <w:jc w:val="both"/>
        <w:rPr>
          <w:rFonts w:ascii="Arial" w:hAnsi="Arial" w:cs="Arial"/>
          <w:sz w:val="22"/>
          <w:szCs w:val="22"/>
        </w:rPr>
      </w:pPr>
      <w:r>
        <w:rPr>
          <w:rFonts w:cs="Arial" w:ascii="Arial" w:hAnsi="Arial"/>
          <w:sz w:val="22"/>
          <w:szCs w:val="22"/>
        </w:rPr>
        <w:t>API RP530 "Recommended Practice for Calculating Heater Tube Thickness in Petroleum Refineries" (Regen Gas Heater)</w:t>
      </w:r>
    </w:p>
    <w:p>
      <w:pPr>
        <w:pStyle w:val="Normal"/>
        <w:widowControl/>
        <w:numPr>
          <w:ilvl w:val="0"/>
          <w:numId w:val="6"/>
        </w:numPr>
        <w:tabs>
          <w:tab w:val="clear" w:pos="720"/>
          <w:tab w:val="left" w:pos="-1440" w:leader="none"/>
        </w:tabs>
        <w:jc w:val="both"/>
        <w:rPr>
          <w:rFonts w:ascii="Arial" w:hAnsi="Arial" w:cs="Arial"/>
          <w:sz w:val="22"/>
          <w:szCs w:val="22"/>
        </w:rPr>
      </w:pPr>
      <w:r>
        <w:rPr>
          <w:rFonts w:cs="Arial" w:ascii="Arial" w:hAnsi="Arial"/>
          <w:sz w:val="22"/>
          <w:szCs w:val="22"/>
        </w:rPr>
        <w:t>TEMA "Tubular Exchanger Manufacturers Association" (Heat Exchangers)</w:t>
      </w:r>
    </w:p>
    <w:p>
      <w:pPr>
        <w:pStyle w:val="Normal"/>
        <w:widowControl/>
        <w:numPr>
          <w:ilvl w:val="0"/>
          <w:numId w:val="6"/>
        </w:numPr>
        <w:tabs>
          <w:tab w:val="clear" w:pos="720"/>
          <w:tab w:val="left" w:pos="-1440" w:leader="none"/>
        </w:tabs>
        <w:jc w:val="both"/>
        <w:rPr>
          <w:rFonts w:ascii="Arial" w:hAnsi="Arial" w:cs="Arial"/>
          <w:sz w:val="22"/>
          <w:szCs w:val="22"/>
        </w:rPr>
      </w:pPr>
      <w:r>
        <w:rPr>
          <w:rFonts w:cs="Arial" w:ascii="Arial" w:hAnsi="Arial"/>
          <w:sz w:val="22"/>
          <w:szCs w:val="22"/>
        </w:rPr>
        <w:t>National Electrical Code</w:t>
      </w:r>
    </w:p>
    <w:p>
      <w:pPr>
        <w:pStyle w:val="Normal"/>
        <w:widowControl/>
        <w:tabs>
          <w:tab w:val="clear" w:pos="720"/>
          <w:tab w:val="left" w:pos="-1440" w:leader="none"/>
        </w:tabs>
        <w:ind w:start="720" w:end="0"/>
        <w:jc w:val="both"/>
        <w:rPr>
          <w:rFonts w:ascii="Arial" w:hAnsi="Arial" w:cs="Arial"/>
          <w:b/>
          <w:bCs/>
          <w:sz w:val="22"/>
          <w:szCs w:val="22"/>
        </w:rPr>
      </w:pPr>
      <w:r>
        <w:rPr>
          <w:rFonts w:cs="Arial" w:ascii="Arial" w:hAnsi="Arial"/>
          <w:b/>
          <w:bCs/>
          <w:sz w:val="22"/>
          <w:szCs w:val="22"/>
        </w:rPr>
      </w:r>
    </w:p>
    <w:p>
      <w:pPr>
        <w:pStyle w:val="Normal"/>
        <w:widowControl/>
        <w:tabs>
          <w:tab w:val="clear" w:pos="720"/>
          <w:tab w:val="left" w:pos="-1440" w:leader="none"/>
        </w:tabs>
        <w:ind w:start="720" w:end="0"/>
        <w:jc w:val="both"/>
        <w:rPr/>
      </w:pPr>
      <w:r>
        <w:rPr>
          <w:rFonts w:cs="Arial" w:ascii="Arial" w:hAnsi="Arial"/>
          <w:b/>
          <w:bCs/>
          <w:sz w:val="22"/>
          <w:szCs w:val="22"/>
        </w:rPr>
        <w:t xml:space="preserve">"Laws" </w:t>
      </w:r>
      <w:r>
        <w:rPr>
          <w:rFonts w:cs="Arial" w:ascii="Arial" w:hAnsi="Arial"/>
          <w:sz w:val="22"/>
          <w:szCs w:val="22"/>
        </w:rPr>
        <w:t>shall mean all federal, state, and local statutes, laws, rules, regulations, ordinances, orders and decrees applicable to the operation of the Facility and BCCKOP'</w:t>
      </w:r>
      <w:ins w:id="81" w:author="Ken Krisa" w:date="2001-11-12T16:40:00Z">
        <w:r>
          <w:rPr>
            <w:rFonts w:cs="Arial" w:ascii="Arial" w:hAnsi="Arial"/>
            <w:sz w:val="22"/>
            <w:szCs w:val="22"/>
          </w:rPr>
          <w:t>s</w:t>
        </w:r>
      </w:ins>
      <w:del w:id="82" w:author="Ken Krisa" w:date="2001-11-12T16:40:00Z">
        <w:r>
          <w:rPr>
            <w:rFonts w:cs="Arial" w:ascii="Arial" w:hAnsi="Arial"/>
            <w:sz w:val="22"/>
            <w:szCs w:val="22"/>
          </w:rPr>
          <w:delText>S</w:delText>
        </w:r>
      </w:del>
      <w:r>
        <w:rPr>
          <w:rFonts w:cs="Arial" w:ascii="Arial" w:hAnsi="Arial"/>
          <w:sz w:val="22"/>
          <w:szCs w:val="22"/>
        </w:rPr>
        <w:t xml:space="preserve"> performance under this Agreement.</w:t>
      </w:r>
    </w:p>
    <w:p>
      <w:pPr>
        <w:pStyle w:val="Normal"/>
        <w:widowControl/>
        <w:tabs>
          <w:tab w:val="clear" w:pos="720"/>
          <w:tab w:val="left" w:pos="-1440" w:leader="none"/>
        </w:tabs>
        <w:jc w:val="both"/>
        <w:rPr>
          <w:rFonts w:ascii="Arial" w:hAnsi="Arial" w:cs="Arial"/>
          <w:sz w:val="22"/>
          <w:szCs w:val="22"/>
        </w:rPr>
      </w:pPr>
      <w:r>
        <w:rPr>
          <w:rFonts w:cs="Arial" w:ascii="Arial" w:hAnsi="Arial"/>
          <w:sz w:val="22"/>
          <w:szCs w:val="22"/>
        </w:rPr>
      </w:r>
    </w:p>
    <w:p>
      <w:pPr>
        <w:pStyle w:val="Normal"/>
        <w:widowControl/>
        <w:tabs>
          <w:tab w:val="clear" w:pos="720"/>
          <w:tab w:val="left" w:pos="-1440" w:leader="none"/>
        </w:tabs>
        <w:ind w:start="720" w:end="0"/>
        <w:jc w:val="both"/>
        <w:rPr>
          <w:del w:id="87" w:author="gnemec" w:date="2001-11-01T17:05:00Z"/>
        </w:rPr>
      </w:pPr>
      <w:del w:id="83" w:author="gnemec" w:date="2001-11-01T17:05:00Z">
        <w:r>
          <w:rPr>
            <w:rFonts w:cs="Arial" w:ascii="Arial" w:hAnsi="Arial"/>
            <w:b/>
            <w:bCs/>
            <w:sz w:val="22"/>
            <w:szCs w:val="22"/>
          </w:rPr>
          <w:delText xml:space="preserve">"Major Unscheduled Event" </w:delText>
        </w:r>
      </w:del>
      <w:del w:id="84" w:author="gnemec" w:date="2001-11-01T17:05:00Z">
        <w:r>
          <w:rPr>
            <w:rFonts w:cs="Arial" w:ascii="Arial" w:hAnsi="Arial"/>
            <w:sz w:val="22"/>
            <w:szCs w:val="22"/>
          </w:rPr>
          <w:delText xml:space="preserve">shall mean an event that is unscheduled or unusual </w:delText>
        </w:r>
      </w:del>
      <w:del w:id="85" w:author="Ken Krisa" w:date="2001-08-21T15:23:00Z">
        <w:r>
          <w:rPr>
            <w:rFonts w:cs="Arial" w:ascii="Arial" w:hAnsi="Arial"/>
            <w:sz w:val="22"/>
            <w:szCs w:val="22"/>
          </w:rPr>
          <w:delText>as more fully defined in Section 1.5 of Schedule "B" of this Agreement</w:delText>
        </w:r>
      </w:del>
      <w:del w:id="86" w:author="gnemec" w:date="2001-11-01T17:05:00Z">
        <w:r>
          <w:rPr>
            <w:rFonts w:cs="Arial" w:ascii="Arial" w:hAnsi="Arial"/>
            <w:sz w:val="22"/>
            <w:szCs w:val="22"/>
          </w:rPr>
          <w:delText>.</w:delText>
        </w:r>
      </w:del>
    </w:p>
    <w:p>
      <w:pPr>
        <w:pStyle w:val="Normal"/>
        <w:widowControl/>
        <w:tabs>
          <w:tab w:val="clear" w:pos="720"/>
          <w:tab w:val="left" w:pos="-1440" w:leader="none"/>
        </w:tabs>
        <w:autoSpaceDE w:val="false"/>
        <w:bidi w:val="0"/>
        <w:ind w:start="720" w:end="0"/>
        <w:jc w:val="both"/>
        <w:rPr>
          <w:rFonts w:ascii="Arial" w:hAnsi="Arial" w:cs="Arial"/>
          <w:sz w:val="22"/>
          <w:szCs w:val="22"/>
        </w:rPr>
      </w:pPr>
      <w:r>
        <w:rPr>
          <w:rFonts w:cs="Arial" w:ascii="Arial" w:hAnsi="Arial"/>
          <w:sz w:val="22"/>
          <w:szCs w:val="22"/>
        </w:rPr>
      </w:r>
    </w:p>
    <w:p>
      <w:pPr>
        <w:pStyle w:val="Normal"/>
        <w:widowControl/>
        <w:tabs>
          <w:tab w:val="clear" w:pos="720"/>
          <w:tab w:val="left" w:pos="-1440" w:leader="none"/>
        </w:tabs>
        <w:ind w:start="720" w:end="0"/>
        <w:jc w:val="both"/>
        <w:rPr/>
      </w:pPr>
      <w:r>
        <w:rPr>
          <w:rFonts w:cs="Arial" w:ascii="Arial" w:hAnsi="Arial"/>
          <w:b/>
          <w:bCs/>
          <w:sz w:val="22"/>
          <w:szCs w:val="22"/>
        </w:rPr>
        <w:t xml:space="preserve">"Monthly Operating Account" </w:t>
      </w:r>
      <w:r>
        <w:rPr>
          <w:rFonts w:cs="Arial" w:ascii="Arial" w:hAnsi="Arial"/>
          <w:sz w:val="22"/>
          <w:szCs w:val="22"/>
        </w:rPr>
        <w:t xml:space="preserve">shall mean a bank account in the name of BCCKOP to cover monthly operating expenses as more fully described in Section </w:t>
      </w:r>
      <w:del w:id="88" w:author="Ken Krisa" w:date="2001-08-21T15:26:00Z">
        <w:r>
          <w:rPr>
            <w:rFonts w:cs="Arial" w:ascii="Arial" w:hAnsi="Arial"/>
            <w:sz w:val="22"/>
            <w:szCs w:val="22"/>
          </w:rPr>
          <w:delText>3</w:delText>
        </w:r>
      </w:del>
      <w:ins w:id="89" w:author="Ken Krisa" w:date="2001-08-21T15:26:00Z">
        <w:r>
          <w:rPr>
            <w:rFonts w:cs="Arial" w:ascii="Arial" w:hAnsi="Arial"/>
            <w:sz w:val="22"/>
            <w:szCs w:val="22"/>
          </w:rPr>
          <w:t>2</w:t>
        </w:r>
      </w:ins>
      <w:r>
        <w:rPr>
          <w:rFonts w:cs="Arial" w:ascii="Arial" w:hAnsi="Arial"/>
          <w:sz w:val="22"/>
          <w:szCs w:val="22"/>
        </w:rPr>
        <w:t>.1 of Schedule "B" of this Agreement.</w:t>
      </w:r>
    </w:p>
    <w:p>
      <w:pPr>
        <w:pStyle w:val="Normal"/>
        <w:widowControl/>
        <w:tabs>
          <w:tab w:val="clear" w:pos="720"/>
          <w:tab w:val="left" w:pos="-1440" w:leader="none"/>
        </w:tabs>
        <w:jc w:val="both"/>
        <w:rPr>
          <w:rFonts w:ascii="Arial" w:hAnsi="Arial" w:cs="Arial"/>
          <w:sz w:val="22"/>
          <w:szCs w:val="22"/>
        </w:rPr>
      </w:pPr>
      <w:r>
        <w:rPr>
          <w:rFonts w:cs="Arial" w:ascii="Arial" w:hAnsi="Arial"/>
          <w:sz w:val="22"/>
          <w:szCs w:val="22"/>
        </w:rPr>
      </w:r>
    </w:p>
    <w:p>
      <w:pPr>
        <w:pStyle w:val="Normal"/>
        <w:widowControl/>
        <w:tabs>
          <w:tab w:val="clear" w:pos="720"/>
          <w:tab w:val="left" w:pos="-1440" w:leader="none"/>
        </w:tabs>
        <w:ind w:start="720" w:end="0"/>
        <w:jc w:val="both"/>
        <w:rPr/>
      </w:pPr>
      <w:r>
        <w:rPr>
          <w:rFonts w:cs="Arial" w:ascii="Arial" w:hAnsi="Arial"/>
          <w:b/>
          <w:bCs/>
          <w:sz w:val="22"/>
          <w:szCs w:val="22"/>
        </w:rPr>
        <w:t xml:space="preserve">"Notice" </w:t>
      </w:r>
      <w:r>
        <w:rPr>
          <w:rFonts w:cs="Arial" w:ascii="Arial" w:hAnsi="Arial"/>
          <w:sz w:val="22"/>
          <w:szCs w:val="22"/>
        </w:rPr>
        <w:t>shall mean a written communication between the Parties required or permitted by the Agreement conforming to the requirements of Section 25 (Notices) of the Agreement.</w:t>
      </w:r>
    </w:p>
    <w:p>
      <w:pPr>
        <w:pStyle w:val="Normal"/>
        <w:widowControl/>
        <w:tabs>
          <w:tab w:val="clear" w:pos="720"/>
          <w:tab w:val="left" w:pos="-1440" w:leader="none"/>
        </w:tabs>
        <w:ind w:start="720" w:end="0"/>
        <w:jc w:val="both"/>
        <w:rPr>
          <w:rFonts w:ascii="Arial" w:hAnsi="Arial" w:cs="Arial"/>
          <w:sz w:val="22"/>
          <w:szCs w:val="22"/>
        </w:rPr>
      </w:pPr>
      <w:r>
        <w:rPr>
          <w:rFonts w:cs="Arial" w:ascii="Arial" w:hAnsi="Arial"/>
          <w:sz w:val="22"/>
          <w:szCs w:val="22"/>
        </w:rPr>
      </w:r>
    </w:p>
    <w:p>
      <w:pPr>
        <w:pStyle w:val="Normal"/>
        <w:widowControl/>
        <w:tabs>
          <w:tab w:val="clear" w:pos="720"/>
          <w:tab w:val="left" w:pos="-1440" w:leader="none"/>
        </w:tabs>
        <w:ind w:start="720" w:end="0"/>
        <w:jc w:val="both"/>
        <w:rPr/>
      </w:pPr>
      <w:r>
        <w:rPr>
          <w:rFonts w:cs="Arial" w:ascii="Arial" w:hAnsi="Arial"/>
          <w:b/>
          <w:bCs/>
          <w:sz w:val="22"/>
          <w:szCs w:val="22"/>
        </w:rPr>
        <w:t>“</w:t>
      </w:r>
      <w:r>
        <w:rPr>
          <w:rFonts w:cs="Arial" w:ascii="Arial" w:hAnsi="Arial"/>
          <w:b/>
          <w:bCs/>
          <w:sz w:val="22"/>
          <w:szCs w:val="22"/>
        </w:rPr>
        <w:t>Operations Implementation Date”</w:t>
      </w:r>
      <w:r>
        <w:rPr>
          <w:rFonts w:cs="Arial" w:ascii="Arial" w:hAnsi="Arial"/>
          <w:sz w:val="22"/>
          <w:szCs w:val="22"/>
        </w:rPr>
        <w:t xml:space="preserve"> shall mean the date on which BCCKOP officially takes over as Operator of the Facility, which shall be on </w:t>
      </w:r>
      <w:ins w:id="90" w:author="Ken Krisa" w:date="2001-11-09T13:23:00Z">
        <w:r>
          <w:rPr>
            <w:rFonts w:cs="Arial" w:ascii="Arial" w:hAnsi="Arial"/>
            <w:sz w:val="22"/>
            <w:szCs w:val="22"/>
          </w:rPr>
          <w:t xml:space="preserve">the Mechanical Completion Date of the </w:t>
        </w:r>
      </w:ins>
      <w:ins w:id="91" w:author="Ken Krisa" w:date="2001-11-12T08:22:00Z">
        <w:r>
          <w:rPr>
            <w:rFonts w:cs="Arial" w:ascii="Arial" w:hAnsi="Arial"/>
            <w:sz w:val="22"/>
            <w:szCs w:val="22"/>
          </w:rPr>
          <w:t>Facility</w:t>
        </w:r>
      </w:ins>
      <w:ins w:id="92" w:author="Ken Krisa" w:date="2001-11-09T13:23:00Z">
        <w:r>
          <w:rPr>
            <w:rFonts w:cs="Arial" w:ascii="Arial" w:hAnsi="Arial"/>
            <w:sz w:val="22"/>
            <w:szCs w:val="22"/>
          </w:rPr>
          <w:t xml:space="preserve"> as defined in the P&amp;C Agreement</w:t>
        </w:r>
      </w:ins>
      <w:r>
        <w:rPr>
          <w:rFonts w:cs="Arial" w:ascii="Arial" w:hAnsi="Arial"/>
          <w:sz w:val="22"/>
          <w:szCs w:val="22"/>
        </w:rPr>
        <w:t xml:space="preserve"> or such other date as the Parties agree to in writing.</w:t>
      </w:r>
    </w:p>
    <w:p>
      <w:pPr>
        <w:pStyle w:val="Normal"/>
        <w:widowControl/>
        <w:tabs>
          <w:tab w:val="clear" w:pos="720"/>
          <w:tab w:val="left" w:pos="-1440" w:leader="none"/>
        </w:tabs>
        <w:jc w:val="both"/>
        <w:rPr>
          <w:rFonts w:ascii="Arial" w:hAnsi="Arial" w:cs="Arial"/>
          <w:sz w:val="22"/>
          <w:szCs w:val="22"/>
        </w:rPr>
      </w:pPr>
      <w:r>
        <w:rPr>
          <w:rFonts w:cs="Arial" w:ascii="Arial" w:hAnsi="Arial"/>
          <w:sz w:val="22"/>
          <w:szCs w:val="22"/>
        </w:rPr>
      </w:r>
    </w:p>
    <w:p>
      <w:pPr>
        <w:pStyle w:val="Normal"/>
        <w:widowControl/>
        <w:tabs>
          <w:tab w:val="clear" w:pos="720"/>
          <w:tab w:val="left" w:pos="-1440" w:leader="none"/>
        </w:tabs>
        <w:ind w:start="720" w:end="0"/>
        <w:jc w:val="both"/>
        <w:rPr/>
      </w:pPr>
      <w:r>
        <w:rPr>
          <w:rFonts w:cs="Arial" w:ascii="Arial" w:hAnsi="Arial"/>
          <w:b/>
          <w:bCs/>
          <w:sz w:val="22"/>
          <w:szCs w:val="22"/>
        </w:rPr>
        <w:t xml:space="preserve">"Operating Fee" </w:t>
      </w:r>
      <w:r>
        <w:rPr>
          <w:rFonts w:cs="Arial" w:ascii="Arial" w:hAnsi="Arial"/>
          <w:sz w:val="22"/>
          <w:szCs w:val="22"/>
        </w:rPr>
        <w:t xml:space="preserve">shall mean </w:t>
      </w:r>
      <w:del w:id="93" w:author="gnemec" w:date="2001-11-01T17:05:00Z">
        <w:r>
          <w:rPr>
            <w:rFonts w:cs="Arial" w:ascii="Arial" w:hAnsi="Arial"/>
            <w:sz w:val="22"/>
            <w:szCs w:val="22"/>
          </w:rPr>
          <w:delText xml:space="preserve">a portion of </w:delText>
        </w:r>
      </w:del>
      <w:r>
        <w:rPr>
          <w:rFonts w:cs="Arial" w:ascii="Arial" w:hAnsi="Arial"/>
          <w:sz w:val="22"/>
          <w:szCs w:val="22"/>
        </w:rPr>
        <w:t>BCCKOP'</w:t>
      </w:r>
      <w:ins w:id="94" w:author="Ken Krisa" w:date="2001-11-12T16:40:00Z">
        <w:r>
          <w:rPr>
            <w:rFonts w:cs="Arial" w:ascii="Arial" w:hAnsi="Arial"/>
            <w:sz w:val="22"/>
            <w:szCs w:val="22"/>
          </w:rPr>
          <w:t>s</w:t>
        </w:r>
      </w:ins>
      <w:del w:id="95" w:author="Ken Krisa" w:date="2001-11-12T16:40:00Z">
        <w:r>
          <w:rPr>
            <w:rFonts w:cs="Arial" w:ascii="Arial" w:hAnsi="Arial"/>
            <w:sz w:val="22"/>
            <w:szCs w:val="22"/>
          </w:rPr>
          <w:delText>S</w:delText>
        </w:r>
      </w:del>
      <w:r>
        <w:rPr>
          <w:rFonts w:cs="Arial" w:ascii="Arial" w:hAnsi="Arial"/>
          <w:sz w:val="22"/>
          <w:szCs w:val="22"/>
        </w:rPr>
        <w:t xml:space="preserve"> compensation on a fixed percentage of actual costs incurred basis for providing the Operating Services to CLIENT pursuant to this Agreement and described in more detail in Section </w:t>
      </w:r>
      <w:ins w:id="96" w:author="Ken Krisa" w:date="2001-08-21T15:26:00Z">
        <w:r>
          <w:rPr>
            <w:rFonts w:cs="Arial" w:ascii="Arial" w:hAnsi="Arial"/>
            <w:sz w:val="22"/>
            <w:szCs w:val="22"/>
          </w:rPr>
          <w:t>4.0</w:t>
        </w:r>
      </w:ins>
      <w:del w:id="97" w:author="Ken Krisa" w:date="2001-08-21T15:26:00Z">
        <w:r>
          <w:rPr>
            <w:rFonts w:cs="Arial" w:ascii="Arial" w:hAnsi="Arial"/>
            <w:sz w:val="22"/>
            <w:szCs w:val="22"/>
          </w:rPr>
          <w:delText>2.1</w:delText>
        </w:r>
      </w:del>
      <w:r>
        <w:rPr>
          <w:rFonts w:cs="Arial" w:ascii="Arial" w:hAnsi="Arial"/>
          <w:sz w:val="22"/>
          <w:szCs w:val="22"/>
        </w:rPr>
        <w:t xml:space="preserve"> of Schedule "B</w:t>
      </w:r>
      <w:ins w:id="98" w:author="Ken Krisa" w:date="2001-08-21T15:27:00Z">
        <w:r>
          <w:rPr>
            <w:rFonts w:cs="Arial" w:ascii="Arial" w:hAnsi="Arial"/>
            <w:sz w:val="22"/>
            <w:szCs w:val="22"/>
          </w:rPr>
          <w:t>”</w:t>
        </w:r>
      </w:ins>
      <w:del w:id="99" w:author="Ken Krisa" w:date="2001-08-21T15:27:00Z">
        <w:r>
          <w:rPr>
            <w:rFonts w:cs="Arial" w:ascii="Arial" w:hAnsi="Arial"/>
            <w:sz w:val="22"/>
            <w:szCs w:val="22"/>
          </w:rPr>
          <w:delText>'</w:delText>
        </w:r>
      </w:del>
      <w:r>
        <w:rPr>
          <w:rFonts w:cs="Arial" w:ascii="Arial" w:hAnsi="Arial"/>
          <w:sz w:val="22"/>
          <w:szCs w:val="22"/>
        </w:rPr>
        <w:t>.</w:t>
      </w:r>
    </w:p>
    <w:p>
      <w:pPr>
        <w:pStyle w:val="Normal"/>
        <w:widowControl/>
        <w:tabs>
          <w:tab w:val="clear" w:pos="720"/>
          <w:tab w:val="left" w:pos="-1440" w:leader="none"/>
        </w:tabs>
        <w:jc w:val="both"/>
        <w:rPr>
          <w:rFonts w:ascii="Arial" w:hAnsi="Arial" w:cs="Arial"/>
          <w:sz w:val="22"/>
          <w:szCs w:val="22"/>
        </w:rPr>
      </w:pPr>
      <w:r>
        <w:rPr>
          <w:rFonts w:cs="Arial" w:ascii="Arial" w:hAnsi="Arial"/>
          <w:sz w:val="22"/>
          <w:szCs w:val="22"/>
        </w:rPr>
      </w:r>
    </w:p>
    <w:p>
      <w:pPr>
        <w:pStyle w:val="Normal"/>
        <w:widowControl/>
        <w:tabs>
          <w:tab w:val="clear" w:pos="720"/>
          <w:tab w:val="left" w:pos="-1440" w:leader="none"/>
        </w:tabs>
        <w:ind w:start="720" w:end="0"/>
        <w:jc w:val="both"/>
        <w:rPr/>
      </w:pPr>
      <w:r>
        <w:rPr>
          <w:rFonts w:cs="Arial" w:ascii="Arial" w:hAnsi="Arial"/>
          <w:b/>
          <w:bCs/>
          <w:sz w:val="22"/>
          <w:szCs w:val="22"/>
        </w:rPr>
        <w:t xml:space="preserve">"Operating Services" </w:t>
      </w:r>
      <w:r>
        <w:rPr>
          <w:rFonts w:cs="Arial" w:ascii="Arial" w:hAnsi="Arial"/>
          <w:sz w:val="22"/>
          <w:szCs w:val="22"/>
        </w:rPr>
        <w:t>shall mean all actions and activities performed by BCCKOP as necessary to</w:t>
      </w:r>
      <w:del w:id="100" w:author="Ken Krisa" w:date="2001-08-21T15:27:00Z">
        <w:r>
          <w:rPr>
            <w:rFonts w:cs="Arial" w:ascii="Arial" w:hAnsi="Arial"/>
            <w:sz w:val="22"/>
            <w:szCs w:val="22"/>
          </w:rPr>
          <w:delText xml:space="preserve"> gather and </w:delText>
        </w:r>
      </w:del>
      <w:r>
        <w:rPr>
          <w:rFonts w:cs="Arial" w:ascii="Arial" w:hAnsi="Arial"/>
          <w:sz w:val="22"/>
          <w:szCs w:val="22"/>
        </w:rPr>
        <w:t xml:space="preserve">process the natural gas streams using the </w:t>
      </w:r>
      <w:del w:id="101" w:author="Ken Krisa" w:date="2001-11-09T13:26:00Z">
        <w:r>
          <w:rPr>
            <w:rFonts w:cs="Arial" w:ascii="Arial" w:hAnsi="Arial"/>
            <w:sz w:val="22"/>
            <w:szCs w:val="22"/>
          </w:rPr>
          <w:delText>Nitech</w:delText>
        </w:r>
      </w:del>
      <w:del w:id="102" w:author="Ken Krisa" w:date="2001-08-21T15:27:00Z">
        <w:r>
          <w:rPr>
            <w:rFonts w:cs="Arial" w:ascii="Arial" w:hAnsi="Arial"/>
            <w:sz w:val="22"/>
            <w:szCs w:val="22"/>
          </w:rPr>
          <w:delText></w:delText>
        </w:r>
      </w:del>
      <w:del w:id="103" w:author="Ken Krisa" w:date="2001-11-09T13:26:00Z">
        <w:r>
          <w:rPr>
            <w:rFonts w:cs="Arial" w:ascii="Arial" w:hAnsi="Arial"/>
            <w:sz w:val="22"/>
            <w:szCs w:val="22"/>
          </w:rPr>
          <w:delText xml:space="preserve"> </w:delText>
        </w:r>
      </w:del>
      <w:r>
        <w:rPr>
          <w:rFonts w:cs="Arial" w:ascii="Arial" w:hAnsi="Arial"/>
          <w:sz w:val="22"/>
          <w:szCs w:val="22"/>
        </w:rPr>
        <w:t>Facility including but not limited to operations, surveillance, maintenance</w:t>
      </w:r>
      <w:ins w:id="104" w:author="gnemec" w:date="2001-11-02T10:25:00Z">
        <w:r>
          <w:rPr>
            <w:rFonts w:cs="Arial" w:ascii="Arial" w:hAnsi="Arial"/>
            <w:sz w:val="22"/>
            <w:szCs w:val="22"/>
          </w:rPr>
          <w:t xml:space="preserve"> (as set forth in Section 4.</w:t>
        </w:r>
      </w:ins>
      <w:ins w:id="105" w:author="Ken Krisa" w:date="2001-11-12T15:51:00Z">
        <w:r>
          <w:rPr>
            <w:rFonts w:cs="Arial" w:ascii="Arial" w:hAnsi="Arial"/>
            <w:sz w:val="22"/>
            <w:szCs w:val="22"/>
          </w:rPr>
          <w:t>0</w:t>
        </w:r>
      </w:ins>
      <w:ins w:id="106" w:author="gnemec" w:date="2001-11-02T10:25:00Z">
        <w:r>
          <w:rPr>
            <w:rFonts w:cs="Arial" w:ascii="Arial" w:hAnsi="Arial"/>
            <w:sz w:val="22"/>
            <w:szCs w:val="22"/>
          </w:rPr>
          <w:t xml:space="preserve"> of this Agreement)</w:t>
        </w:r>
      </w:ins>
      <w:r>
        <w:rPr>
          <w:rFonts w:cs="Arial" w:ascii="Arial" w:hAnsi="Arial"/>
          <w:sz w:val="22"/>
          <w:szCs w:val="22"/>
        </w:rPr>
        <w:t xml:space="preserve">, and associated financial and administrative tasks in accordance with the terms and conditions of this Agreement.  The Operating Services are </w:t>
      </w:r>
      <w:del w:id="107" w:author="Ken Krisa" w:date="2001-11-09T13:26:00Z">
        <w:r>
          <w:rPr>
            <w:rFonts w:cs="Arial" w:ascii="Arial" w:hAnsi="Arial"/>
            <w:sz w:val="22"/>
            <w:szCs w:val="22"/>
          </w:rPr>
          <w:delText>additionally described</w:delText>
        </w:r>
      </w:del>
      <w:ins w:id="108" w:author="Ken Krisa" w:date="2001-11-09T13:26:00Z">
        <w:r>
          <w:rPr>
            <w:rFonts w:cs="Arial" w:ascii="Arial" w:hAnsi="Arial"/>
            <w:sz w:val="22"/>
            <w:szCs w:val="22"/>
          </w:rPr>
          <w:t>more specifically set forth</w:t>
        </w:r>
      </w:ins>
      <w:r>
        <w:rPr>
          <w:rFonts w:cs="Arial" w:ascii="Arial" w:hAnsi="Arial"/>
          <w:sz w:val="22"/>
          <w:szCs w:val="22"/>
        </w:rPr>
        <w:t xml:space="preserve"> on Schedule F</w:t>
      </w:r>
      <w:ins w:id="109" w:author="Ken Krisa" w:date="2001-11-09T13:27:00Z">
        <w:r>
          <w:rPr>
            <w:rFonts w:cs="Arial" w:ascii="Arial" w:hAnsi="Arial"/>
            <w:sz w:val="22"/>
            <w:szCs w:val="22"/>
          </w:rPr>
          <w:t xml:space="preserve"> attached hereto</w:t>
        </w:r>
      </w:ins>
      <w:r>
        <w:rPr>
          <w:rFonts w:cs="Arial" w:ascii="Arial" w:hAnsi="Arial"/>
          <w:sz w:val="22"/>
          <w:szCs w:val="22"/>
        </w:rPr>
        <w:t>.</w:t>
      </w:r>
    </w:p>
    <w:p>
      <w:pPr>
        <w:pStyle w:val="Normal"/>
        <w:widowControl/>
        <w:tabs>
          <w:tab w:val="clear" w:pos="720"/>
          <w:tab w:val="left" w:pos="-1440" w:leader="none"/>
        </w:tabs>
        <w:jc w:val="both"/>
        <w:rPr>
          <w:rFonts w:ascii="Arial" w:hAnsi="Arial" w:cs="Arial"/>
          <w:sz w:val="22"/>
          <w:szCs w:val="22"/>
        </w:rPr>
      </w:pPr>
      <w:r>
        <w:rPr>
          <w:rFonts w:cs="Arial" w:ascii="Arial" w:hAnsi="Arial"/>
          <w:sz w:val="22"/>
          <w:szCs w:val="22"/>
        </w:rPr>
      </w:r>
    </w:p>
    <w:p>
      <w:pPr>
        <w:pStyle w:val="Normal"/>
        <w:widowControl/>
        <w:tabs>
          <w:tab w:val="clear" w:pos="720"/>
          <w:tab w:val="left" w:pos="-1440" w:leader="none"/>
        </w:tabs>
        <w:ind w:start="720" w:end="0"/>
        <w:jc w:val="both"/>
        <w:rPr/>
      </w:pPr>
      <w:r>
        <w:rPr>
          <w:rFonts w:cs="Arial" w:ascii="Arial" w:hAnsi="Arial"/>
          <w:b/>
          <w:bCs/>
          <w:sz w:val="22"/>
          <w:szCs w:val="22"/>
        </w:rPr>
        <w:t xml:space="preserve">"Operating Year" </w:t>
      </w:r>
      <w:r>
        <w:rPr>
          <w:rFonts w:cs="Arial" w:ascii="Arial" w:hAnsi="Arial"/>
          <w:sz w:val="22"/>
          <w:szCs w:val="22"/>
        </w:rPr>
        <w:t xml:space="preserve">shall mean the period beginning </w:t>
      </w:r>
      <w:del w:id="110" w:author="Ken Krisa" w:date="2001-08-21T15:27:00Z">
        <w:r>
          <w:rPr>
            <w:rFonts w:cs="Arial" w:ascii="Arial" w:hAnsi="Arial"/>
            <w:sz w:val="22"/>
            <w:szCs w:val="22"/>
          </w:rPr>
          <w:delText>January 1</w:delText>
        </w:r>
      </w:del>
      <w:ins w:id="111" w:author="Ken Krisa" w:date="2001-08-21T15:27:00Z">
        <w:r>
          <w:rPr>
            <w:rFonts w:cs="Arial" w:ascii="Arial" w:hAnsi="Arial"/>
            <w:sz w:val="22"/>
            <w:szCs w:val="22"/>
          </w:rPr>
          <w:t>October 1</w:t>
        </w:r>
      </w:ins>
      <w:r>
        <w:rPr>
          <w:rFonts w:cs="Arial" w:ascii="Arial" w:hAnsi="Arial"/>
          <w:sz w:val="22"/>
          <w:szCs w:val="22"/>
        </w:rPr>
        <w:t xml:space="preserve"> of any calendar year and ending </w:t>
      </w:r>
      <w:del w:id="112" w:author="Ken Krisa" w:date="2001-08-21T15:28:00Z">
        <w:r>
          <w:rPr>
            <w:rFonts w:cs="Arial" w:ascii="Arial" w:hAnsi="Arial"/>
            <w:sz w:val="22"/>
            <w:szCs w:val="22"/>
          </w:rPr>
          <w:delText>December 31</w:delText>
        </w:r>
      </w:del>
      <w:ins w:id="113" w:author="Ken Krisa" w:date="2001-08-21T15:28:00Z">
        <w:r>
          <w:rPr>
            <w:rFonts w:cs="Arial" w:ascii="Arial" w:hAnsi="Arial"/>
            <w:sz w:val="22"/>
            <w:szCs w:val="22"/>
          </w:rPr>
          <w:t>September 30</w:t>
        </w:r>
      </w:ins>
      <w:r>
        <w:rPr>
          <w:rFonts w:cs="Arial" w:ascii="Arial" w:hAnsi="Arial"/>
          <w:sz w:val="22"/>
          <w:szCs w:val="22"/>
        </w:rPr>
        <w:t xml:space="preserve"> of the </w:t>
      </w:r>
      <w:del w:id="114" w:author="Ken Krisa" w:date="2001-08-21T15:28:00Z">
        <w:r>
          <w:rPr>
            <w:rFonts w:cs="Arial" w:ascii="Arial" w:hAnsi="Arial"/>
            <w:sz w:val="22"/>
            <w:szCs w:val="22"/>
          </w:rPr>
          <w:delText xml:space="preserve">same </w:delText>
        </w:r>
      </w:del>
      <w:ins w:id="115" w:author="Ken Krisa" w:date="2001-08-21T15:28:00Z">
        <w:r>
          <w:rPr>
            <w:rFonts w:cs="Arial" w:ascii="Arial" w:hAnsi="Arial"/>
            <w:sz w:val="22"/>
            <w:szCs w:val="22"/>
          </w:rPr>
          <w:t xml:space="preserve">next </w:t>
        </w:r>
      </w:ins>
      <w:r>
        <w:rPr>
          <w:rFonts w:cs="Arial" w:ascii="Arial" w:hAnsi="Arial"/>
          <w:sz w:val="22"/>
          <w:szCs w:val="22"/>
        </w:rPr>
        <w:t>calendar year</w:t>
      </w:r>
      <w:ins w:id="116" w:author="Ken Krisa" w:date="2001-08-21T15:28:00Z">
        <w:r>
          <w:rPr>
            <w:rFonts w:cs="Arial" w:ascii="Arial" w:hAnsi="Arial"/>
            <w:sz w:val="22"/>
            <w:szCs w:val="22"/>
          </w:rPr>
          <w:t>, or as otherwise directed by CLIENT</w:t>
        </w:r>
      </w:ins>
      <w:r>
        <w:rPr>
          <w:rFonts w:cs="Arial" w:ascii="Arial" w:hAnsi="Arial"/>
          <w:sz w:val="22"/>
          <w:szCs w:val="22"/>
        </w:rPr>
        <w:t>.</w:t>
      </w:r>
    </w:p>
    <w:p>
      <w:pPr>
        <w:pStyle w:val="Normal"/>
        <w:widowControl/>
        <w:tabs>
          <w:tab w:val="clear" w:pos="720"/>
          <w:tab w:val="left" w:pos="-1440" w:leader="none"/>
        </w:tabs>
        <w:ind w:start="720" w:end="0"/>
        <w:jc w:val="both"/>
        <w:rPr>
          <w:rFonts w:ascii="Arial" w:hAnsi="Arial" w:cs="Arial"/>
          <w:sz w:val="22"/>
          <w:szCs w:val="22"/>
          <w:ins w:id="118" w:author="Ken Krisa" w:date="2001-11-12T15:50:00Z"/>
        </w:rPr>
      </w:pPr>
      <w:ins w:id="117" w:author="Ken Krisa" w:date="2001-11-12T15:50:00Z">
        <w:r>
          <w:rPr>
            <w:rFonts w:cs="Arial" w:ascii="Arial" w:hAnsi="Arial"/>
            <w:sz w:val="22"/>
            <w:szCs w:val="22"/>
          </w:rPr>
        </w:r>
      </w:ins>
    </w:p>
    <w:p>
      <w:pPr>
        <w:pStyle w:val="Normal"/>
        <w:widowControl/>
        <w:tabs>
          <w:tab w:val="clear" w:pos="720"/>
          <w:tab w:val="left" w:pos="-1440" w:leader="none"/>
        </w:tabs>
        <w:ind w:start="720" w:end="0"/>
        <w:jc w:val="both"/>
        <w:rPr>
          <w:ins w:id="121" w:author="Ken Krisa" w:date="2001-11-12T15:50:00Z"/>
        </w:rPr>
      </w:pPr>
      <w:ins w:id="119" w:author="Ken Krisa" w:date="2001-11-12T15:50:00Z">
        <w:r>
          <w:rPr>
            <w:rFonts w:cs="Arial" w:ascii="Arial" w:hAnsi="Arial"/>
            <w:b/>
            <w:bCs/>
            <w:sz w:val="22"/>
            <w:szCs w:val="22"/>
          </w:rPr>
          <w:t xml:space="preserve">"Operator" </w:t>
        </w:r>
      </w:ins>
      <w:ins w:id="120" w:author="Ken Krisa" w:date="2001-11-12T15:50:00Z">
        <w:r>
          <w:rPr>
            <w:rFonts w:cs="Arial" w:ascii="Arial" w:hAnsi="Arial"/>
            <w:sz w:val="22"/>
            <w:szCs w:val="22"/>
          </w:rPr>
          <w:t>shall mean the company of record that has control of all activities for the Facility on the Subject Property, including that of third parties, Subcontractors, and employees and agents of owners.</w:t>
        </w:r>
      </w:ins>
    </w:p>
    <w:p>
      <w:pPr>
        <w:pStyle w:val="Normal"/>
        <w:widowControl/>
        <w:tabs>
          <w:tab w:val="clear" w:pos="720"/>
          <w:tab w:val="left" w:pos="-1440" w:leader="none"/>
        </w:tabs>
        <w:jc w:val="both"/>
        <w:rPr>
          <w:rFonts w:ascii="Arial" w:hAnsi="Arial" w:cs="Arial"/>
          <w:sz w:val="22"/>
          <w:szCs w:val="22"/>
        </w:rPr>
      </w:pPr>
      <w:r>
        <w:rPr>
          <w:rFonts w:cs="Arial" w:ascii="Arial" w:hAnsi="Arial"/>
          <w:sz w:val="22"/>
          <w:szCs w:val="22"/>
        </w:rPr>
      </w:r>
    </w:p>
    <w:p>
      <w:pPr>
        <w:pStyle w:val="Normal"/>
        <w:widowControl/>
        <w:tabs>
          <w:tab w:val="clear" w:pos="720"/>
          <w:tab w:val="left" w:pos="-1440" w:leader="none"/>
        </w:tabs>
        <w:ind w:start="720" w:end="0"/>
        <w:rPr/>
      </w:pPr>
      <w:r>
        <w:rPr>
          <w:rFonts w:cs="Arial" w:ascii="Arial" w:hAnsi="Arial"/>
          <w:b/>
          <w:bCs/>
          <w:sz w:val="22"/>
          <w:szCs w:val="22"/>
        </w:rPr>
        <w:t xml:space="preserve">"Party or Parties" </w:t>
      </w:r>
      <w:r>
        <w:rPr>
          <w:rFonts w:cs="Arial" w:ascii="Arial" w:hAnsi="Arial"/>
          <w:sz w:val="22"/>
          <w:szCs w:val="22"/>
        </w:rPr>
        <w:t>shall mean CLIENT and/or BCCKOP.</w:t>
      </w:r>
    </w:p>
    <w:p>
      <w:pPr>
        <w:pStyle w:val="Normal"/>
        <w:widowControl/>
        <w:tabs>
          <w:tab w:val="clear" w:pos="720"/>
          <w:tab w:val="left" w:pos="-1440" w:leader="none"/>
        </w:tabs>
        <w:ind w:start="720" w:end="0"/>
        <w:jc w:val="both"/>
        <w:rPr>
          <w:rFonts w:ascii="Arial" w:hAnsi="Arial" w:cs="Arial"/>
          <w:b/>
          <w:bCs/>
          <w:sz w:val="22"/>
          <w:szCs w:val="22"/>
        </w:rPr>
      </w:pPr>
      <w:r>
        <w:rPr>
          <w:rFonts w:cs="Arial" w:ascii="Arial" w:hAnsi="Arial"/>
          <w:b/>
          <w:bCs/>
          <w:sz w:val="22"/>
          <w:szCs w:val="22"/>
        </w:rPr>
      </w:r>
    </w:p>
    <w:p>
      <w:pPr>
        <w:pStyle w:val="Normal"/>
        <w:widowControl/>
        <w:tabs>
          <w:tab w:val="clear" w:pos="720"/>
          <w:tab w:val="left" w:pos="-1440" w:leader="none"/>
        </w:tabs>
        <w:ind w:start="720" w:end="0"/>
        <w:jc w:val="both"/>
        <w:rPr/>
      </w:pPr>
      <w:r>
        <w:rPr>
          <w:rFonts w:cs="Arial" w:ascii="Arial" w:hAnsi="Arial"/>
          <w:b/>
          <w:bCs/>
          <w:sz w:val="22"/>
          <w:szCs w:val="22"/>
        </w:rPr>
        <w:t>"P&amp;</w:t>
      </w:r>
      <w:ins w:id="122" w:author="Ken Krisa" w:date="2001-11-12T08:24:00Z">
        <w:r>
          <w:rPr>
            <w:rFonts w:cs="Arial" w:ascii="Arial" w:hAnsi="Arial"/>
            <w:b/>
            <w:bCs/>
            <w:sz w:val="22"/>
            <w:szCs w:val="22"/>
          </w:rPr>
          <w:t>C</w:t>
        </w:r>
      </w:ins>
      <w:del w:id="123" w:author="Ken Krisa" w:date="2001-11-12T08:24:00Z">
        <w:r>
          <w:rPr>
            <w:rFonts w:cs="Arial" w:ascii="Arial" w:hAnsi="Arial"/>
            <w:b/>
            <w:bCs/>
            <w:sz w:val="22"/>
            <w:szCs w:val="22"/>
          </w:rPr>
          <w:delText>S</w:delText>
        </w:r>
      </w:del>
      <w:r>
        <w:rPr>
          <w:rFonts w:cs="Arial" w:ascii="Arial" w:hAnsi="Arial"/>
          <w:b/>
          <w:bCs/>
          <w:sz w:val="22"/>
          <w:szCs w:val="22"/>
        </w:rPr>
        <w:t xml:space="preserve"> Agreement" </w:t>
      </w:r>
      <w:r>
        <w:rPr>
          <w:rFonts w:cs="Arial" w:ascii="Arial" w:hAnsi="Arial"/>
          <w:sz w:val="22"/>
          <w:szCs w:val="22"/>
        </w:rPr>
        <w:t>shall mean the Nitech</w:t>
      </w:r>
      <w:ins w:id="124" w:author="Ken Krisa" w:date="2001-08-21T15:28:00Z">
        <w:r>
          <w:rPr>
            <w:rFonts w:eastAsia="Symbol" w:cs="Symbol" w:ascii="Symbol" w:hAnsi="Symbol"/>
            <w:sz w:val="22"/>
            <w:szCs w:val="22"/>
          </w:rPr>
          <w:sym w:font="Symbol" w:char="f0d4"/>
        </w:r>
      </w:ins>
      <w:del w:id="125" w:author="Ken Krisa" w:date="2001-11-12T08:25:00Z">
        <w:r>
          <w:rPr>
            <w:rFonts w:cs="Arial" w:ascii="Arial" w:hAnsi="Arial"/>
            <w:sz w:val="22"/>
            <w:szCs w:val="22"/>
          </w:rPr>
          <w:delText></w:delText>
        </w:r>
      </w:del>
      <w:r>
        <w:rPr>
          <w:rFonts w:cs="Arial" w:ascii="Arial" w:hAnsi="Arial"/>
          <w:sz w:val="22"/>
          <w:szCs w:val="22"/>
        </w:rPr>
        <w:t xml:space="preserve"> Facility Purchase and Construction Agreement executed on June 30, 2000, between CLIENT and BCCK Engineering Incorporated, together with any amendments thereto.</w:t>
      </w:r>
    </w:p>
    <w:p>
      <w:pPr>
        <w:pStyle w:val="Normal"/>
        <w:widowControl/>
        <w:tabs>
          <w:tab w:val="clear" w:pos="720"/>
          <w:tab w:val="left" w:pos="-1440" w:leader="none"/>
        </w:tabs>
        <w:jc w:val="both"/>
        <w:rPr>
          <w:rFonts w:ascii="Arial" w:hAnsi="Arial" w:cs="Arial"/>
          <w:sz w:val="22"/>
          <w:szCs w:val="22"/>
        </w:rPr>
      </w:pPr>
      <w:r>
        <w:rPr>
          <w:rFonts w:cs="Arial" w:ascii="Arial" w:hAnsi="Arial"/>
          <w:sz w:val="22"/>
          <w:szCs w:val="22"/>
        </w:rPr>
      </w:r>
    </w:p>
    <w:p>
      <w:pPr>
        <w:pStyle w:val="Normal"/>
        <w:widowControl/>
        <w:tabs>
          <w:tab w:val="clear" w:pos="720"/>
          <w:tab w:val="left" w:pos="-1440" w:leader="none"/>
        </w:tabs>
        <w:ind w:start="720" w:end="0"/>
        <w:jc w:val="both"/>
        <w:rPr>
          <w:del w:id="128" w:author="Ken Krisa" w:date="2001-11-12T15:50:00Z"/>
        </w:rPr>
      </w:pPr>
      <w:del w:id="126" w:author="Ken Krisa" w:date="2001-11-12T15:50:00Z">
        <w:r>
          <w:rPr>
            <w:rFonts w:cs="Arial" w:ascii="Arial" w:hAnsi="Arial"/>
            <w:b/>
            <w:bCs/>
            <w:sz w:val="22"/>
            <w:szCs w:val="22"/>
          </w:rPr>
          <w:delText xml:space="preserve">"Operator" </w:delText>
        </w:r>
      </w:del>
      <w:del w:id="127" w:author="Ken Krisa" w:date="2001-11-12T15:50:00Z">
        <w:r>
          <w:rPr>
            <w:rFonts w:cs="Arial" w:ascii="Arial" w:hAnsi="Arial"/>
            <w:sz w:val="22"/>
            <w:szCs w:val="22"/>
          </w:rPr>
          <w:delText>shall mean the company of record that has control of all activities for the Facility on the Subject Property, including that of third parties, Subcontractors, and employees and agents of owners.</w:delText>
        </w:r>
      </w:del>
    </w:p>
    <w:p>
      <w:pPr>
        <w:pStyle w:val="Normal"/>
        <w:widowControl/>
        <w:tabs>
          <w:tab w:val="clear" w:pos="720"/>
          <w:tab w:val="left" w:pos="-1440" w:leader="none"/>
        </w:tabs>
        <w:jc w:val="both"/>
        <w:rPr>
          <w:rFonts w:ascii="Arial" w:hAnsi="Arial" w:cs="Arial"/>
          <w:sz w:val="22"/>
          <w:szCs w:val="22"/>
          <w:del w:id="130" w:author="Ken Krisa" w:date="2001-11-12T15:50:00Z"/>
        </w:rPr>
      </w:pPr>
      <w:del w:id="129" w:author="Ken Krisa" w:date="2001-11-12T15:50:00Z">
        <w:r>
          <w:rPr>
            <w:rFonts w:cs="Arial" w:ascii="Arial" w:hAnsi="Arial"/>
            <w:sz w:val="22"/>
            <w:szCs w:val="22"/>
          </w:rPr>
        </w:r>
      </w:del>
    </w:p>
    <w:p>
      <w:pPr>
        <w:pStyle w:val="Normal"/>
        <w:widowControl/>
        <w:tabs>
          <w:tab w:val="clear" w:pos="720"/>
          <w:tab w:val="left" w:pos="-1440" w:leader="none"/>
        </w:tabs>
        <w:ind w:start="720" w:end="0"/>
        <w:jc w:val="both"/>
        <w:rPr/>
      </w:pPr>
      <w:r>
        <w:rPr>
          <w:rFonts w:cs="Arial" w:ascii="Arial" w:hAnsi="Arial"/>
          <w:b/>
          <w:bCs/>
          <w:sz w:val="22"/>
          <w:szCs w:val="22"/>
        </w:rPr>
        <w:t xml:space="preserve">"Prime Rate" </w:t>
      </w:r>
      <w:r>
        <w:rPr>
          <w:rFonts w:cs="Arial" w:ascii="Arial" w:hAnsi="Arial"/>
          <w:sz w:val="22"/>
          <w:szCs w:val="22"/>
        </w:rPr>
        <w:t>shall mean, as of any date of determination, the interest rate published by the Wall Street Journal, Eastern Edition, on the day in question in its Money Rates, provided, if no such rate is published on a certain day, the interest rate published on the most recent day will apply.</w:t>
      </w:r>
    </w:p>
    <w:p>
      <w:pPr>
        <w:pStyle w:val="Normal"/>
        <w:widowControl/>
        <w:tabs>
          <w:tab w:val="clear" w:pos="720"/>
          <w:tab w:val="left" w:pos="-1440" w:leader="none"/>
        </w:tabs>
        <w:jc w:val="both"/>
        <w:rPr>
          <w:rFonts w:ascii="Arial" w:hAnsi="Arial" w:cs="Arial"/>
          <w:sz w:val="22"/>
          <w:szCs w:val="22"/>
        </w:rPr>
      </w:pPr>
      <w:r>
        <w:rPr>
          <w:rFonts w:cs="Arial" w:ascii="Arial" w:hAnsi="Arial"/>
          <w:sz w:val="22"/>
          <w:szCs w:val="22"/>
        </w:rPr>
      </w:r>
    </w:p>
    <w:p>
      <w:pPr>
        <w:pStyle w:val="Normal"/>
        <w:widowControl/>
        <w:tabs>
          <w:tab w:val="clear" w:pos="720"/>
          <w:tab w:val="left" w:pos="-1440" w:leader="none"/>
        </w:tabs>
        <w:ind w:start="720" w:end="0"/>
        <w:jc w:val="both"/>
        <w:rPr/>
      </w:pPr>
      <w:r>
        <w:rPr>
          <w:rFonts w:cs="Arial" w:ascii="Arial" w:hAnsi="Arial"/>
          <w:b/>
          <w:bCs/>
          <w:sz w:val="22"/>
          <w:szCs w:val="22"/>
        </w:rPr>
        <w:t xml:space="preserve">"Quarterly </w:t>
      </w:r>
      <w:del w:id="131" w:author="Ken Krisa" w:date="2001-08-21T15:29:00Z">
        <w:r>
          <w:rPr>
            <w:rFonts w:cs="Arial" w:ascii="Arial" w:hAnsi="Arial"/>
            <w:b/>
            <w:bCs/>
            <w:sz w:val="22"/>
            <w:szCs w:val="22"/>
          </w:rPr>
          <w:delText xml:space="preserve">Budget </w:delText>
        </w:r>
      </w:del>
      <w:r>
        <w:rPr>
          <w:rFonts w:cs="Arial" w:ascii="Arial" w:hAnsi="Arial"/>
          <w:b/>
          <w:bCs/>
          <w:sz w:val="22"/>
          <w:szCs w:val="22"/>
        </w:rPr>
        <w:t xml:space="preserve">Period" </w:t>
      </w:r>
      <w:r>
        <w:rPr>
          <w:rFonts w:cs="Arial" w:ascii="Arial" w:hAnsi="Arial"/>
          <w:sz w:val="22"/>
          <w:szCs w:val="22"/>
        </w:rPr>
        <w:t>shall mean any three-month calendar quarter (January-March, April-June, July-September, October-December) in any given Operating Year.</w:t>
      </w:r>
    </w:p>
    <w:p>
      <w:pPr>
        <w:pStyle w:val="Normal"/>
        <w:widowControl/>
        <w:tabs>
          <w:tab w:val="clear" w:pos="720"/>
          <w:tab w:val="left" w:pos="-1440" w:leader="none"/>
        </w:tabs>
        <w:jc w:val="both"/>
        <w:rPr>
          <w:rFonts w:ascii="Arial" w:hAnsi="Arial" w:cs="Arial"/>
          <w:sz w:val="22"/>
          <w:szCs w:val="22"/>
          <w:del w:id="133" w:author="Ken Krisa" w:date="2001-08-21T15:29:00Z"/>
        </w:rPr>
      </w:pPr>
      <w:del w:id="132" w:author="Ken Krisa" w:date="2001-08-21T15:29:00Z">
        <w:r>
          <w:rPr>
            <w:rFonts w:cs="Arial" w:ascii="Arial" w:hAnsi="Arial"/>
            <w:sz w:val="22"/>
            <w:szCs w:val="22"/>
          </w:rPr>
        </w:r>
      </w:del>
    </w:p>
    <w:p>
      <w:pPr>
        <w:pStyle w:val="Normal"/>
        <w:widowControl/>
        <w:tabs>
          <w:tab w:val="clear" w:pos="720"/>
          <w:tab w:val="left" w:pos="-1440" w:leader="none"/>
        </w:tabs>
        <w:ind w:start="720" w:end="0"/>
        <w:jc w:val="both"/>
        <w:rPr>
          <w:del w:id="136" w:author="Ken Krisa" w:date="2001-08-21T15:29:00Z"/>
        </w:rPr>
      </w:pPr>
      <w:del w:id="134" w:author="Ken Krisa" w:date="2001-08-21T15:29:00Z">
        <w:r>
          <w:rPr>
            <w:rFonts w:cs="Arial" w:ascii="Arial" w:hAnsi="Arial"/>
            <w:b/>
            <w:bCs/>
            <w:sz w:val="22"/>
            <w:szCs w:val="22"/>
          </w:rPr>
          <w:delText xml:space="preserve">"Quarterly Operating Budget" </w:delText>
        </w:r>
      </w:del>
      <w:del w:id="135" w:author="Ken Krisa" w:date="2001-08-21T15:29:00Z">
        <w:r>
          <w:rPr>
            <w:rFonts w:cs="Arial" w:ascii="Arial" w:hAnsi="Arial"/>
            <w:sz w:val="22"/>
            <w:szCs w:val="22"/>
          </w:rPr>
          <w:delText>shall mean the estimated cost for all Operating Services to be performed by BCCKOP in any given Quarterly Budget Period as defined in Section 1.2.2 of Schedule "B" of this Agreement.</w:delText>
        </w:r>
      </w:del>
    </w:p>
    <w:p>
      <w:pPr>
        <w:pStyle w:val="Normal"/>
        <w:widowControl/>
        <w:tabs>
          <w:tab w:val="clear" w:pos="720"/>
          <w:tab w:val="left" w:pos="-1440" w:leader="none"/>
        </w:tabs>
        <w:jc w:val="both"/>
        <w:rPr>
          <w:rFonts w:ascii="Arial" w:hAnsi="Arial" w:cs="Arial"/>
          <w:sz w:val="22"/>
          <w:szCs w:val="22"/>
        </w:rPr>
      </w:pPr>
      <w:r>
        <w:rPr>
          <w:rFonts w:cs="Arial" w:ascii="Arial" w:hAnsi="Arial"/>
          <w:sz w:val="22"/>
          <w:szCs w:val="22"/>
        </w:rPr>
      </w:r>
    </w:p>
    <w:p>
      <w:pPr>
        <w:pStyle w:val="Normal"/>
        <w:widowControl/>
        <w:tabs>
          <w:tab w:val="clear" w:pos="720"/>
          <w:tab w:val="left" w:pos="-1440" w:leader="none"/>
        </w:tabs>
        <w:ind w:start="720" w:end="0"/>
        <w:jc w:val="both"/>
        <w:rPr/>
      </w:pPr>
      <w:r>
        <w:rPr>
          <w:rFonts w:cs="Arial" w:ascii="Arial" w:hAnsi="Arial"/>
          <w:b/>
          <w:bCs/>
          <w:sz w:val="22"/>
          <w:szCs w:val="22"/>
        </w:rPr>
        <w:t xml:space="preserve">"Start-up Costs" </w:t>
      </w:r>
      <w:r>
        <w:rPr>
          <w:rFonts w:cs="Arial" w:ascii="Arial" w:hAnsi="Arial"/>
          <w:sz w:val="22"/>
          <w:szCs w:val="22"/>
        </w:rPr>
        <w:t xml:space="preserve">shall mean those costs which are described as being necessary for BCCKOP to </w:t>
      </w:r>
      <w:del w:id="137" w:author="gnemec" w:date="2001-11-01T17:10:00Z">
        <w:r>
          <w:rPr>
            <w:rFonts w:cs="Arial" w:ascii="Arial" w:hAnsi="Arial"/>
            <w:sz w:val="22"/>
            <w:szCs w:val="22"/>
          </w:rPr>
          <w:delText xml:space="preserve">initiate business and </w:delText>
        </w:r>
      </w:del>
      <w:r>
        <w:rPr>
          <w:rFonts w:cs="Arial" w:ascii="Arial" w:hAnsi="Arial"/>
          <w:sz w:val="22"/>
          <w:szCs w:val="22"/>
        </w:rPr>
        <w:t xml:space="preserve">prepare </w:t>
      </w:r>
      <w:del w:id="138" w:author="gnemec" w:date="2001-11-01T17:10:00Z">
        <w:r>
          <w:rPr>
            <w:rFonts w:cs="Arial" w:ascii="Arial" w:hAnsi="Arial"/>
            <w:sz w:val="22"/>
            <w:szCs w:val="22"/>
          </w:rPr>
          <w:delText>Startup cost from here-good start</w:delText>
        </w:r>
      </w:del>
      <w:ins w:id="139" w:author="gnemec" w:date="2001-11-01T17:10:00Z">
        <w:r>
          <w:rPr>
            <w:rFonts w:cs="Arial" w:ascii="Arial" w:hAnsi="Arial"/>
            <w:sz w:val="22"/>
            <w:szCs w:val="22"/>
          </w:rPr>
          <w:t>for and initiate</w:t>
        </w:r>
      </w:ins>
      <w:r>
        <w:rPr>
          <w:rFonts w:cs="Arial" w:ascii="Arial" w:hAnsi="Arial"/>
          <w:sz w:val="22"/>
          <w:szCs w:val="22"/>
        </w:rPr>
        <w:t>, operation of the Facility, including but not limited to</w:t>
      </w:r>
      <w:ins w:id="140" w:author="Ken Krisa" w:date="2001-11-12T16:41:00Z">
        <w:r>
          <w:rPr>
            <w:rFonts w:cs="Arial" w:ascii="Arial" w:hAnsi="Arial"/>
            <w:sz w:val="22"/>
            <w:szCs w:val="22"/>
          </w:rPr>
          <w:t>,</w:t>
        </w:r>
      </w:ins>
      <w:r>
        <w:rPr>
          <w:rFonts w:cs="Arial" w:ascii="Arial" w:hAnsi="Arial"/>
          <w:sz w:val="22"/>
          <w:szCs w:val="22"/>
        </w:rPr>
        <w:t xml:space="preserve"> personnel relocation, hiring fees, personnel physicals, safety equipment and training, down payments, spare parts, tools, computers and accessories, office furniture and supplies, legal and registration fees, leasing and other deposits, manuals, and insurance.</w:t>
      </w:r>
    </w:p>
    <w:p>
      <w:pPr>
        <w:pStyle w:val="Normal"/>
        <w:widowControl/>
        <w:tabs>
          <w:tab w:val="clear" w:pos="720"/>
          <w:tab w:val="left" w:pos="-1440" w:leader="none"/>
        </w:tabs>
        <w:jc w:val="both"/>
        <w:rPr>
          <w:rFonts w:ascii="Arial" w:hAnsi="Arial" w:cs="Arial"/>
          <w:sz w:val="22"/>
          <w:szCs w:val="22"/>
        </w:rPr>
      </w:pPr>
      <w:r>
        <w:rPr>
          <w:rFonts w:cs="Arial" w:ascii="Arial" w:hAnsi="Arial"/>
          <w:sz w:val="22"/>
          <w:szCs w:val="22"/>
        </w:rPr>
      </w:r>
    </w:p>
    <w:p>
      <w:pPr>
        <w:pStyle w:val="Normal"/>
        <w:widowControl/>
        <w:tabs>
          <w:tab w:val="clear" w:pos="720"/>
          <w:tab w:val="left" w:pos="-1440" w:leader="none"/>
        </w:tabs>
        <w:ind w:start="720" w:end="0"/>
        <w:jc w:val="both"/>
        <w:rPr/>
      </w:pPr>
      <w:r>
        <w:rPr>
          <w:rFonts w:cs="Arial" w:ascii="Arial" w:hAnsi="Arial"/>
          <w:b/>
          <w:bCs/>
          <w:sz w:val="22"/>
          <w:szCs w:val="22"/>
        </w:rPr>
        <w:t xml:space="preserve">"Subcontractor" </w:t>
      </w:r>
      <w:r>
        <w:rPr>
          <w:rFonts w:cs="Arial" w:ascii="Arial" w:hAnsi="Arial"/>
          <w:sz w:val="22"/>
          <w:szCs w:val="22"/>
        </w:rPr>
        <w:t>shall mean any third party that enters into an agreement with BCCKOP and performs certain work or services in furtherance of BCCKOP'</w:t>
      </w:r>
      <w:ins w:id="141" w:author="Ken Krisa" w:date="2001-11-12T16:43:00Z">
        <w:r>
          <w:rPr>
            <w:rFonts w:cs="Arial" w:ascii="Arial" w:hAnsi="Arial"/>
            <w:sz w:val="22"/>
            <w:szCs w:val="22"/>
          </w:rPr>
          <w:t>s</w:t>
        </w:r>
      </w:ins>
      <w:del w:id="142" w:author="Ken Krisa" w:date="2001-11-12T16:43:00Z">
        <w:r>
          <w:rPr>
            <w:rFonts w:cs="Arial" w:ascii="Arial" w:hAnsi="Arial"/>
            <w:sz w:val="22"/>
            <w:szCs w:val="22"/>
          </w:rPr>
          <w:delText>S</w:delText>
        </w:r>
      </w:del>
      <w:r>
        <w:rPr>
          <w:rFonts w:cs="Arial" w:ascii="Arial" w:hAnsi="Arial"/>
          <w:sz w:val="22"/>
          <w:szCs w:val="22"/>
        </w:rPr>
        <w:t xml:space="preserve"> obligations under this Agreement.</w:t>
      </w:r>
    </w:p>
    <w:p>
      <w:pPr>
        <w:pStyle w:val="Normal"/>
        <w:widowControl/>
        <w:tabs>
          <w:tab w:val="clear" w:pos="720"/>
          <w:tab w:val="left" w:pos="-1440" w:leader="none"/>
        </w:tabs>
        <w:jc w:val="both"/>
        <w:rPr>
          <w:rFonts w:ascii="Arial" w:hAnsi="Arial" w:cs="Arial"/>
          <w:sz w:val="22"/>
          <w:szCs w:val="22"/>
        </w:rPr>
      </w:pPr>
      <w:r>
        <w:rPr>
          <w:rFonts w:cs="Arial" w:ascii="Arial" w:hAnsi="Arial"/>
          <w:sz w:val="22"/>
          <w:szCs w:val="22"/>
        </w:rPr>
      </w:r>
    </w:p>
    <w:p>
      <w:pPr>
        <w:pStyle w:val="Normal"/>
        <w:widowControl/>
        <w:tabs>
          <w:tab w:val="clear" w:pos="720"/>
          <w:tab w:val="left" w:pos="-1440" w:leader="none"/>
        </w:tabs>
        <w:ind w:start="720" w:end="0"/>
        <w:jc w:val="both"/>
        <w:rPr>
          <w:rFonts w:ascii="Arial" w:hAnsi="Arial" w:cs="Arial"/>
          <w:sz w:val="22"/>
          <w:szCs w:val="22"/>
        </w:rPr>
      </w:pPr>
      <w:r>
        <w:rPr>
          <w:rFonts w:cs="Arial" w:ascii="Arial" w:hAnsi="Arial"/>
          <w:b/>
          <w:bCs/>
          <w:sz w:val="22"/>
          <w:szCs w:val="22"/>
        </w:rPr>
        <w:t xml:space="preserve">"Subject Property" </w:t>
      </w:r>
      <w:r>
        <w:rPr>
          <w:rFonts w:cs="Arial" w:ascii="Arial" w:hAnsi="Arial"/>
          <w:sz w:val="22"/>
          <w:szCs w:val="22"/>
        </w:rPr>
        <w:t>shall mean the surface area</w:t>
      </w:r>
      <w:del w:id="143" w:author="Ken Krisa" w:date="2001-08-21T15:30:00Z">
        <w:r>
          <w:rPr>
            <w:rFonts w:cs="Arial" w:ascii="Arial" w:hAnsi="Arial"/>
            <w:sz w:val="22"/>
            <w:szCs w:val="22"/>
          </w:rPr>
          <w:delText xml:space="preserve">s </w:delText>
        </w:r>
      </w:del>
      <w:ins w:id="144" w:author="gnemec" w:date="2001-11-02T16:19:00Z">
        <w:r>
          <w:rPr>
            <w:rFonts w:cs="Arial" w:ascii="Arial" w:hAnsi="Arial"/>
            <w:sz w:val="22"/>
            <w:szCs w:val="22"/>
          </w:rPr>
          <w:t xml:space="preserve"> </w:t>
        </w:r>
      </w:ins>
      <w:r>
        <w:rPr>
          <w:rFonts w:cs="Arial" w:ascii="Arial" w:hAnsi="Arial"/>
          <w:sz w:val="22"/>
          <w:szCs w:val="22"/>
        </w:rPr>
        <w:t>associated with the Badger Wash</w:t>
      </w:r>
      <w:ins w:id="145" w:author="Ken Krisa" w:date="2001-08-21T15:30:00Z">
        <w:r>
          <w:rPr>
            <w:rFonts w:cs="Arial" w:ascii="Arial" w:hAnsi="Arial"/>
            <w:sz w:val="22"/>
            <w:szCs w:val="22"/>
          </w:rPr>
          <w:t xml:space="preserve"> Gas Plant</w:t>
        </w:r>
      </w:ins>
      <w:r>
        <w:rPr>
          <w:rFonts w:cs="Arial" w:ascii="Arial" w:hAnsi="Arial"/>
          <w:sz w:val="22"/>
          <w:szCs w:val="22"/>
        </w:rPr>
        <w:t xml:space="preserve"> </w:t>
      </w:r>
      <w:del w:id="146" w:author="Ken Krisa" w:date="2001-08-21T15:30:00Z">
        <w:r>
          <w:rPr>
            <w:rFonts w:cs="Arial" w:ascii="Arial" w:hAnsi="Arial"/>
            <w:sz w:val="22"/>
            <w:szCs w:val="22"/>
          </w:rPr>
          <w:delText xml:space="preserve">and San Arroyo Fields </w:delText>
        </w:r>
      </w:del>
      <w:r>
        <w:rPr>
          <w:rFonts w:cs="Arial" w:ascii="Arial" w:hAnsi="Arial"/>
          <w:sz w:val="22"/>
          <w:szCs w:val="22"/>
        </w:rPr>
        <w:t>owned or leased by CLIENT</w:t>
      </w:r>
      <w:del w:id="147" w:author="Ken Krisa" w:date="2001-08-21T15:30:00Z">
        <w:r>
          <w:rPr>
            <w:rFonts w:cs="Arial" w:ascii="Arial" w:hAnsi="Arial"/>
            <w:sz w:val="22"/>
            <w:szCs w:val="22"/>
          </w:rPr>
          <w:delText>, and any other future surface area associated with other gas recovery projects as defined in Schedule "A" as amended from time to time.</w:delText>
        </w:r>
      </w:del>
      <w:ins w:id="148" w:author="gnemec" w:date="2001-11-01T17:34:00Z">
        <w:r>
          <w:rPr>
            <w:rFonts w:cs="Arial" w:ascii="Arial" w:hAnsi="Arial"/>
            <w:sz w:val="22"/>
            <w:szCs w:val="22"/>
          </w:rPr>
          <w:t xml:space="preserve"> as further specified on Schedule A attached hereto.</w:t>
        </w:r>
      </w:ins>
    </w:p>
    <w:p>
      <w:pPr>
        <w:pStyle w:val="Normal"/>
        <w:widowControl/>
        <w:tabs>
          <w:tab w:val="clear" w:pos="720"/>
          <w:tab w:val="left" w:pos="-1440" w:leader="none"/>
        </w:tabs>
        <w:jc w:val="both"/>
        <w:rPr>
          <w:rFonts w:ascii="Arial" w:hAnsi="Arial" w:cs="Arial"/>
          <w:sz w:val="22"/>
          <w:szCs w:val="22"/>
        </w:rPr>
      </w:pPr>
      <w:r>
        <w:rPr>
          <w:rFonts w:cs="Arial" w:ascii="Arial" w:hAnsi="Arial"/>
          <w:sz w:val="22"/>
          <w:szCs w:val="22"/>
        </w:rPr>
      </w:r>
    </w:p>
    <w:p>
      <w:pPr>
        <w:pStyle w:val="Normal"/>
        <w:widowControl/>
        <w:tabs>
          <w:tab w:val="clear" w:pos="720"/>
          <w:tab w:val="left" w:pos="-1440" w:leader="none"/>
        </w:tabs>
        <w:ind w:start="720" w:end="0"/>
        <w:jc w:val="both"/>
        <w:rPr/>
      </w:pPr>
      <w:r>
        <w:rPr>
          <w:rFonts w:cs="Arial" w:ascii="Arial" w:hAnsi="Arial"/>
          <w:b/>
          <w:bCs/>
          <w:sz w:val="22"/>
          <w:szCs w:val="22"/>
        </w:rPr>
        <w:t xml:space="preserve">"Termination Date" </w:t>
      </w:r>
      <w:r>
        <w:rPr>
          <w:rFonts w:cs="Arial" w:ascii="Arial" w:hAnsi="Arial"/>
          <w:sz w:val="22"/>
          <w:szCs w:val="22"/>
        </w:rPr>
        <w:t>shall mean the date when, after Notice of Termination is given by either Party in accordance with Section 22.0, (Termination), of this Agreement BCCKOP ceases operation of the Facility and is no longer considered the Operator of the Facility.</w:t>
      </w:r>
    </w:p>
    <w:p>
      <w:pPr>
        <w:pStyle w:val="Normal"/>
        <w:widowControl/>
        <w:tabs>
          <w:tab w:val="clear" w:pos="720"/>
          <w:tab w:val="left" w:pos="-1440" w:leader="none"/>
        </w:tabs>
        <w:jc w:val="both"/>
        <w:rPr>
          <w:rFonts w:ascii="Arial" w:hAnsi="Arial" w:cs="Arial"/>
          <w:b/>
          <w:bCs/>
          <w:sz w:val="22"/>
          <w:szCs w:val="22"/>
        </w:rPr>
      </w:pPr>
      <w:r>
        <w:rPr>
          <w:rFonts w:cs="Arial" w:ascii="Arial" w:hAnsi="Arial"/>
          <w:b/>
          <w:bCs/>
          <w:sz w:val="22"/>
          <w:szCs w:val="22"/>
        </w:rPr>
      </w:r>
    </w:p>
    <w:p>
      <w:pPr>
        <w:pStyle w:val="Normal"/>
        <w:widowControl/>
        <w:tabs>
          <w:tab w:val="clear" w:pos="720"/>
          <w:tab w:val="left" w:pos="-1440" w:leader="none"/>
        </w:tabs>
        <w:jc w:val="both"/>
        <w:rPr>
          <w:rFonts w:ascii="Arial" w:hAnsi="Arial" w:cs="Arial"/>
          <w:sz w:val="22"/>
          <w:szCs w:val="22"/>
        </w:rPr>
      </w:pPr>
      <w:r>
        <w:rPr>
          <w:rFonts w:cs="Arial" w:ascii="Arial" w:hAnsi="Arial"/>
          <w:b/>
          <w:bCs/>
          <w:sz w:val="22"/>
          <w:szCs w:val="22"/>
        </w:rPr>
        <w:t>2.0</w:t>
      </w:r>
      <w:r>
        <w:rPr>
          <w:rFonts w:cs="Arial" w:ascii="Arial" w:hAnsi="Arial"/>
          <w:sz w:val="22"/>
          <w:szCs w:val="22"/>
        </w:rPr>
        <w:tab/>
      </w:r>
      <w:r>
        <w:rPr>
          <w:rFonts w:cs="Arial" w:ascii="Arial" w:hAnsi="Arial"/>
          <w:b/>
          <w:bCs/>
          <w:sz w:val="22"/>
          <w:szCs w:val="22"/>
        </w:rPr>
        <w:t>Appointment of BCCKOP</w:t>
      </w:r>
    </w:p>
    <w:p>
      <w:pPr>
        <w:pStyle w:val="Normal"/>
        <w:widowControl/>
        <w:tabs>
          <w:tab w:val="clear" w:pos="720"/>
          <w:tab w:val="left" w:pos="-1440" w:leader="none"/>
        </w:tabs>
        <w:jc w:val="both"/>
        <w:rPr>
          <w:rFonts w:ascii="Arial" w:hAnsi="Arial" w:cs="Arial"/>
          <w:sz w:val="22"/>
          <w:szCs w:val="22"/>
        </w:rPr>
      </w:pPr>
      <w:r>
        <w:rPr>
          <w:rFonts w:cs="Arial" w:ascii="Arial" w:hAnsi="Arial"/>
          <w:sz w:val="22"/>
          <w:szCs w:val="22"/>
        </w:rPr>
      </w:r>
    </w:p>
    <w:p>
      <w:pPr>
        <w:pStyle w:val="Normal"/>
        <w:widowControl/>
        <w:tabs>
          <w:tab w:val="clear" w:pos="720"/>
          <w:tab w:val="left" w:pos="-1440" w:leader="none"/>
        </w:tabs>
        <w:ind w:start="720" w:end="0"/>
        <w:jc w:val="both"/>
        <w:rPr/>
      </w:pPr>
      <w:r>
        <w:rPr>
          <w:rFonts w:cs="Arial" w:ascii="Arial" w:hAnsi="Arial"/>
          <w:sz w:val="22"/>
          <w:szCs w:val="22"/>
        </w:rPr>
        <w:t xml:space="preserve">CLIENT hereby engages BCCKOP to perform certain Operating Services in respect </w:t>
      </w:r>
      <w:del w:id="149" w:author="Ken Krisa" w:date="2001-11-12T16:43:00Z">
        <w:r>
          <w:rPr>
            <w:rFonts w:cs="Arial" w:ascii="Arial" w:hAnsi="Arial"/>
            <w:sz w:val="22"/>
            <w:szCs w:val="22"/>
          </w:rPr>
          <w:delText xml:space="preserve">of </w:delText>
        </w:r>
      </w:del>
      <w:ins w:id="150" w:author="Ken Krisa" w:date="2001-11-12T16:43:00Z">
        <w:r>
          <w:rPr>
            <w:rFonts w:cs="Arial" w:ascii="Arial" w:hAnsi="Arial"/>
            <w:sz w:val="22"/>
            <w:szCs w:val="22"/>
          </w:rPr>
          <w:t xml:space="preserve">to </w:t>
        </w:r>
      </w:ins>
      <w:r>
        <w:rPr>
          <w:rFonts w:cs="Arial" w:ascii="Arial" w:hAnsi="Arial"/>
          <w:sz w:val="22"/>
          <w:szCs w:val="22"/>
        </w:rPr>
        <w:t>the Facility pursuant to the terms hereof and, except as otherwise provided herein, hereby authorizes BCCKOP to perform all acts necessary or appropriate to operate the Facility as set forth in this Agreement.  BCCKOP accepts such appointment and agrees to perform its obligations under this Agreement in accordance with the terms and conditions hereof.</w:t>
      </w:r>
    </w:p>
    <w:p>
      <w:pPr>
        <w:pStyle w:val="Normal"/>
        <w:widowControl/>
        <w:tabs>
          <w:tab w:val="clear" w:pos="720"/>
          <w:tab w:val="left" w:pos="-1440" w:leader="none"/>
        </w:tabs>
        <w:jc w:val="both"/>
        <w:rPr>
          <w:rFonts w:ascii="Arial" w:hAnsi="Arial" w:cs="Arial"/>
          <w:sz w:val="22"/>
          <w:szCs w:val="22"/>
        </w:rPr>
      </w:pPr>
      <w:r>
        <w:rPr>
          <w:rFonts w:cs="Arial" w:ascii="Arial" w:hAnsi="Arial"/>
          <w:sz w:val="22"/>
          <w:szCs w:val="22"/>
        </w:rPr>
      </w:r>
    </w:p>
    <w:p>
      <w:pPr>
        <w:pStyle w:val="Normal"/>
        <w:widowControl/>
        <w:tabs>
          <w:tab w:val="clear" w:pos="720"/>
          <w:tab w:val="left" w:pos="-1440" w:leader="none"/>
        </w:tabs>
        <w:ind w:hanging="720" w:start="720" w:end="0"/>
        <w:jc w:val="both"/>
        <w:rPr>
          <w:rFonts w:ascii="Arial" w:hAnsi="Arial" w:cs="Arial"/>
          <w:sz w:val="22"/>
          <w:szCs w:val="22"/>
        </w:rPr>
      </w:pPr>
      <w:r>
        <w:rPr>
          <w:rFonts w:cs="Arial" w:ascii="Arial" w:hAnsi="Arial"/>
          <w:b/>
          <w:bCs/>
          <w:sz w:val="22"/>
          <w:szCs w:val="22"/>
        </w:rPr>
        <w:t>3.0</w:t>
      </w:r>
      <w:r>
        <w:rPr>
          <w:rFonts w:cs="Arial" w:ascii="Arial" w:hAnsi="Arial"/>
          <w:sz w:val="22"/>
          <w:szCs w:val="22"/>
        </w:rPr>
        <w:tab/>
      </w:r>
      <w:r>
        <w:rPr>
          <w:rFonts w:cs="Arial" w:ascii="Arial" w:hAnsi="Arial"/>
          <w:b/>
          <w:bCs/>
          <w:sz w:val="22"/>
          <w:szCs w:val="22"/>
        </w:rPr>
        <w:t>Term</w:t>
      </w:r>
    </w:p>
    <w:p>
      <w:pPr>
        <w:pStyle w:val="Normal"/>
        <w:widowControl/>
        <w:tabs>
          <w:tab w:val="clear" w:pos="720"/>
          <w:tab w:val="left" w:pos="-1440" w:leader="none"/>
        </w:tabs>
        <w:jc w:val="both"/>
        <w:rPr>
          <w:rFonts w:ascii="Arial" w:hAnsi="Arial" w:cs="Arial"/>
          <w:sz w:val="22"/>
          <w:szCs w:val="22"/>
        </w:rPr>
      </w:pPr>
      <w:r>
        <w:rPr>
          <w:rFonts w:cs="Arial" w:ascii="Arial" w:hAnsi="Arial"/>
          <w:sz w:val="22"/>
          <w:szCs w:val="22"/>
        </w:rPr>
      </w:r>
    </w:p>
    <w:p>
      <w:pPr>
        <w:pStyle w:val="Normal"/>
        <w:widowControl/>
        <w:tabs>
          <w:tab w:val="clear" w:pos="720"/>
          <w:tab w:val="left" w:pos="-1440" w:leader="none"/>
        </w:tabs>
        <w:ind w:hanging="720" w:start="1440" w:end="0"/>
        <w:jc w:val="both"/>
        <w:rPr>
          <w:rFonts w:ascii="Arial" w:hAnsi="Arial" w:cs="Arial"/>
          <w:sz w:val="22"/>
          <w:szCs w:val="22"/>
          <w:del w:id="154" w:author="Ken Krisa" w:date="2001-11-12T08:40:00Z"/>
        </w:rPr>
      </w:pPr>
      <w:del w:id="151" w:author="Ken Krisa" w:date="2001-11-12T08:40:00Z">
        <w:r>
          <w:rPr>
            <w:rFonts w:cs="Arial" w:ascii="Arial" w:hAnsi="Arial"/>
            <w:b/>
            <w:bCs/>
            <w:sz w:val="22"/>
            <w:szCs w:val="22"/>
          </w:rPr>
          <w:delText>3.1</w:delText>
        </w:r>
      </w:del>
      <w:del w:id="152" w:author="Ken Krisa" w:date="2001-11-12T08:40:00Z">
        <w:r>
          <w:rPr>
            <w:rFonts w:cs="Arial" w:ascii="Arial" w:hAnsi="Arial"/>
            <w:sz w:val="22"/>
            <w:szCs w:val="22"/>
          </w:rPr>
          <w:tab/>
        </w:r>
      </w:del>
      <w:del w:id="153" w:author="Ken Krisa" w:date="2001-11-12T08:40:00Z">
        <w:r>
          <w:rPr>
            <w:rFonts w:cs="Arial" w:ascii="Arial" w:hAnsi="Arial"/>
            <w:b/>
            <w:bCs/>
            <w:sz w:val="22"/>
            <w:szCs w:val="22"/>
          </w:rPr>
          <w:delText>Term</w:delText>
        </w:r>
      </w:del>
    </w:p>
    <w:p>
      <w:pPr>
        <w:pStyle w:val="Normal"/>
        <w:widowControl/>
        <w:tabs>
          <w:tab w:val="clear" w:pos="720"/>
          <w:tab w:val="left" w:pos="-1440" w:leader="none"/>
        </w:tabs>
        <w:jc w:val="both"/>
        <w:rPr>
          <w:rFonts w:ascii="Arial" w:hAnsi="Arial" w:cs="Arial"/>
          <w:sz w:val="22"/>
          <w:szCs w:val="22"/>
        </w:rPr>
      </w:pPr>
      <w:r>
        <w:rPr>
          <w:rFonts w:cs="Arial" w:ascii="Arial" w:hAnsi="Arial"/>
          <w:sz w:val="22"/>
          <w:szCs w:val="22"/>
        </w:rPr>
      </w:r>
    </w:p>
    <w:p>
      <w:pPr>
        <w:pStyle w:val="Normal"/>
        <w:widowControl/>
        <w:tabs>
          <w:tab w:val="clear" w:pos="720"/>
          <w:tab w:val="left" w:pos="-1440" w:leader="none"/>
        </w:tabs>
        <w:ind w:start="1440" w:end="0"/>
        <w:jc w:val="both"/>
        <w:rPr>
          <w:rFonts w:ascii="Arial" w:hAnsi="Arial" w:cs="Arial"/>
          <w:sz w:val="22"/>
          <w:szCs w:val="22"/>
          <w:del w:id="156" w:author="gnemec" w:date="2001-11-01T17:35:00Z"/>
        </w:rPr>
      </w:pPr>
      <w:del w:id="155" w:author="gnemec" w:date="2001-11-01T17:35:00Z">
        <w:r>
          <w:rPr>
            <w:rFonts w:cs="Arial" w:ascii="Arial" w:hAnsi="Arial"/>
            <w:sz w:val="22"/>
            <w:szCs w:val="22"/>
          </w:rPr>
          <w:delText>THIS IS A NONCANCELLABLE AGREEMENT FOR THE PERIOD FROM THE EFFECTIVE DATE UNTIL THE DATE THREE (3) YEARS AFTER THE EFFECTIVE DATE.</w:delText>
        </w:r>
      </w:del>
    </w:p>
    <w:p>
      <w:pPr>
        <w:pStyle w:val="Normal"/>
        <w:rPr>
          <w:rFonts w:ascii="Arial" w:hAnsi="Arial" w:cs="Arial"/>
          <w:ins w:id="165" w:author="gnemec" w:date="2001-11-01T17:35:00Z"/>
        </w:rPr>
      </w:pPr>
      <w:ins w:id="157" w:author="gnemec" w:date="2001-11-01T17:35:00Z">
        <w:r>
          <w:rPr>
            <w:rFonts w:cs="Arial" w:ascii="Arial" w:hAnsi="Arial"/>
          </w:rPr>
          <w:t xml:space="preserve">This Agreement shall be </w:t>
        </w:r>
      </w:ins>
      <w:ins w:id="158" w:author="gnemec" w:date="2001-11-01T17:37:00Z">
        <w:r>
          <w:rPr>
            <w:rFonts w:cs="Arial" w:ascii="Arial" w:hAnsi="Arial"/>
          </w:rPr>
          <w:t>in effect for a term of two (2) years from the Effective Date (the “Primary Term”) and shall remain in effect thereafter until terminated by either Party with ninety (90) days</w:t>
        </w:r>
      </w:ins>
      <w:ins w:id="159" w:author="Ken Krisa" w:date="2001-11-12T16:44:00Z">
        <w:r>
          <w:rPr>
            <w:rFonts w:cs="Arial" w:ascii="Arial" w:hAnsi="Arial"/>
          </w:rPr>
          <w:t>’</w:t>
        </w:r>
      </w:ins>
      <w:ins w:id="160" w:author="gnemec" w:date="2001-11-01T17:38:00Z">
        <w:r>
          <w:rPr>
            <w:rFonts w:cs="Arial" w:ascii="Arial" w:hAnsi="Arial"/>
          </w:rPr>
          <w:t xml:space="preserve"> prior written notice to the other Party thereof.  During the Primary Term, CLIENT may terminate the Agreement effective immediately for any reason by paying to</w:t>
        </w:r>
      </w:ins>
      <w:ins w:id="161" w:author="gnemec" w:date="2001-11-01T17:40:00Z">
        <w:r>
          <w:rPr>
            <w:rFonts w:cs="Arial" w:ascii="Arial" w:hAnsi="Arial"/>
          </w:rPr>
          <w:t xml:space="preserve"> BCCKOP a one time payment of $</w:t>
        </w:r>
      </w:ins>
      <w:ins w:id="162" w:author="Ken Krisa" w:date="2001-11-12T08:40:00Z">
        <w:r>
          <w:rPr>
            <w:rFonts w:cs="Arial" w:ascii="Arial" w:hAnsi="Arial"/>
          </w:rPr>
          <w:t>115,000 if terminated during the first year of the Primary Term, or $65,000 during the second year of the Primary Term</w:t>
        </w:r>
      </w:ins>
      <w:ins w:id="163" w:author="gnemec" w:date="2001-11-01T17:39:00Z">
        <w:r>
          <w:rPr>
            <w:rFonts w:cs="Arial" w:ascii="Arial" w:hAnsi="Arial"/>
          </w:rPr>
          <w:t xml:space="preserve">. </w:t>
        </w:r>
      </w:ins>
      <w:ins w:id="164" w:author="gnemec" w:date="2001-11-01T17:35:00Z">
        <w:r>
          <w:rPr>
            <w:rFonts w:cs="Arial" w:ascii="Arial" w:hAnsi="Arial"/>
          </w:rPr>
          <w:t xml:space="preserve"> </w:t>
        </w:r>
      </w:ins>
    </w:p>
    <w:p>
      <w:pPr>
        <w:pStyle w:val="Normal"/>
        <w:widowControl/>
        <w:tabs>
          <w:tab w:val="clear" w:pos="720"/>
          <w:tab w:val="left" w:pos="-1440" w:leader="none"/>
        </w:tabs>
        <w:jc w:val="both"/>
        <w:rPr>
          <w:rFonts w:ascii="Arial" w:hAnsi="Arial" w:cs="Arial"/>
          <w:sz w:val="22"/>
          <w:szCs w:val="22"/>
        </w:rPr>
      </w:pPr>
      <w:r>
        <w:rPr>
          <w:rFonts w:cs="Arial" w:ascii="Arial" w:hAnsi="Arial"/>
          <w:sz w:val="22"/>
          <w:szCs w:val="22"/>
        </w:rPr>
      </w:r>
    </w:p>
    <w:p>
      <w:pPr>
        <w:pStyle w:val="Normal"/>
        <w:widowControl/>
        <w:tabs>
          <w:tab w:val="clear" w:pos="720"/>
          <w:tab w:val="left" w:pos="-1440" w:leader="none"/>
        </w:tabs>
        <w:ind w:hanging="720" w:start="720" w:end="0"/>
        <w:jc w:val="both"/>
        <w:rPr/>
      </w:pPr>
      <w:r>
        <w:rPr>
          <w:rFonts w:cs="Arial" w:ascii="Arial" w:hAnsi="Arial"/>
          <w:b/>
          <w:bCs/>
          <w:sz w:val="22"/>
          <w:szCs w:val="22"/>
        </w:rPr>
        <w:t>4.0</w:t>
      </w:r>
      <w:r>
        <w:rPr>
          <w:rFonts w:cs="Arial" w:ascii="Arial" w:hAnsi="Arial"/>
          <w:sz w:val="22"/>
          <w:szCs w:val="22"/>
        </w:rPr>
        <w:tab/>
      </w:r>
      <w:r>
        <w:rPr>
          <w:rFonts w:cs="Arial" w:ascii="Arial" w:hAnsi="Arial"/>
          <w:b/>
          <w:bCs/>
          <w:sz w:val="22"/>
          <w:szCs w:val="22"/>
        </w:rPr>
        <w:t>Duties and Obligations of BCCKOP</w:t>
      </w:r>
    </w:p>
    <w:p>
      <w:pPr>
        <w:pStyle w:val="Normal"/>
        <w:widowControl/>
        <w:tabs>
          <w:tab w:val="clear" w:pos="720"/>
          <w:tab w:val="left" w:pos="-1440" w:leader="none"/>
        </w:tabs>
        <w:ind w:start="720" w:end="0"/>
        <w:jc w:val="both"/>
        <w:rPr>
          <w:rFonts w:ascii="Arial" w:hAnsi="Arial" w:cs="Arial"/>
          <w:b/>
          <w:bCs/>
          <w:sz w:val="22"/>
          <w:szCs w:val="22"/>
        </w:rPr>
      </w:pPr>
      <w:r>
        <w:rPr>
          <w:rFonts w:cs="Arial" w:ascii="Arial" w:hAnsi="Arial"/>
          <w:b/>
          <w:bCs/>
          <w:sz w:val="22"/>
          <w:szCs w:val="22"/>
        </w:rPr>
      </w:r>
    </w:p>
    <w:p>
      <w:pPr>
        <w:pStyle w:val="Normal"/>
        <w:widowControl/>
        <w:tabs>
          <w:tab w:val="clear" w:pos="720"/>
          <w:tab w:val="left" w:pos="-1440" w:leader="none"/>
        </w:tabs>
        <w:ind w:start="720" w:end="0"/>
        <w:jc w:val="both"/>
        <w:rPr>
          <w:rFonts w:ascii="Arial" w:hAnsi="Arial" w:cs="Arial"/>
          <w:sz w:val="22"/>
          <w:szCs w:val="22"/>
        </w:rPr>
      </w:pPr>
      <w:r>
        <w:rPr>
          <w:rFonts w:cs="Arial" w:ascii="Arial" w:hAnsi="Arial"/>
          <w:sz w:val="22"/>
          <w:szCs w:val="22"/>
        </w:rPr>
        <w:t xml:space="preserve">Beginning on the Effective Date, BCCKOP shall be the Operator of the Facility, and conduct and direct and have full control of </w:t>
      </w:r>
      <w:del w:id="166" w:author="Ken Krisa" w:date="2001-08-21T15:33:00Z">
        <w:r>
          <w:rPr>
            <w:rFonts w:cs="Arial" w:ascii="Arial" w:hAnsi="Arial"/>
            <w:sz w:val="22"/>
            <w:szCs w:val="22"/>
          </w:rPr>
          <w:delText xml:space="preserve">all </w:delText>
        </w:r>
      </w:del>
      <w:ins w:id="167" w:author="Ken Krisa" w:date="2001-08-21T15:33:00Z">
        <w:r>
          <w:rPr>
            <w:rFonts w:cs="Arial" w:ascii="Arial" w:hAnsi="Arial"/>
            <w:sz w:val="22"/>
            <w:szCs w:val="22"/>
          </w:rPr>
          <w:t xml:space="preserve">routine day to day </w:t>
        </w:r>
      </w:ins>
      <w:r>
        <w:rPr>
          <w:rFonts w:cs="Arial" w:ascii="Arial" w:hAnsi="Arial"/>
          <w:sz w:val="22"/>
          <w:szCs w:val="22"/>
        </w:rPr>
        <w:t>operations for the Facility as permitted and required by, and within the limits of, this Agreement.  BCCKOP shall perform its duties and services and operate and manage the Facility as would a reasonable prudent operator exercising due care and diligence in accordance with business and operating practices recognized in the industry</w:t>
      </w:r>
      <w:ins w:id="168" w:author="gnemec" w:date="2001-11-02T16:20:00Z">
        <w:r>
          <w:rPr>
            <w:rFonts w:cs="Arial" w:ascii="Arial" w:hAnsi="Arial"/>
            <w:sz w:val="22"/>
            <w:szCs w:val="22"/>
          </w:rPr>
          <w:t xml:space="preserve"> and Industry Standards</w:t>
        </w:r>
      </w:ins>
      <w:r>
        <w:rPr>
          <w:rFonts w:cs="Arial" w:ascii="Arial" w:hAnsi="Arial"/>
          <w:sz w:val="22"/>
          <w:szCs w:val="22"/>
        </w:rPr>
        <w:t>, and shall comply with all applicable federal, state, and local laws, regulations, and ordinances</w:t>
      </w:r>
      <w:ins w:id="169" w:author="gnemec" w:date="2001-11-01T17:51:00Z">
        <w:r>
          <w:rPr>
            <w:rFonts w:cs="Arial" w:ascii="Arial" w:hAnsi="Arial"/>
            <w:sz w:val="22"/>
            <w:szCs w:val="22"/>
          </w:rPr>
          <w:t xml:space="preserve"> with due consideration for the operation requirements of the CLIENT</w:t>
        </w:r>
      </w:ins>
      <w:r>
        <w:rPr>
          <w:rFonts w:cs="Arial" w:ascii="Arial" w:hAnsi="Arial"/>
          <w:sz w:val="22"/>
          <w:szCs w:val="22"/>
        </w:rPr>
        <w:t>.</w:t>
      </w:r>
      <w:ins w:id="170" w:author="gnemec" w:date="2001-11-02T10:18:00Z">
        <w:r>
          <w:rPr>
            <w:rFonts w:cs="Arial" w:ascii="Arial" w:hAnsi="Arial"/>
            <w:sz w:val="22"/>
            <w:szCs w:val="22"/>
          </w:rPr>
          <w:t xml:space="preserve">  BCCKOP shall operate the Facility to allow CLIENT to </w:t>
        </w:r>
      </w:ins>
      <w:ins w:id="171" w:author="Ken Krisa" w:date="2001-11-12T16:23:00Z">
        <w:r>
          <w:rPr>
            <w:rFonts w:cs="Arial" w:ascii="Arial" w:hAnsi="Arial"/>
            <w:sz w:val="22"/>
            <w:szCs w:val="22"/>
          </w:rPr>
          <w:t xml:space="preserve">continuously </w:t>
        </w:r>
      </w:ins>
      <w:ins w:id="172" w:author="gnemec" w:date="2001-11-02T10:18:00Z">
        <w:r>
          <w:rPr>
            <w:rFonts w:cs="Arial" w:ascii="Arial" w:hAnsi="Arial"/>
            <w:sz w:val="22"/>
            <w:szCs w:val="22"/>
          </w:rPr>
          <w:t>process</w:t>
        </w:r>
      </w:ins>
      <w:ins w:id="173" w:author="gnemec" w:date="2001-11-02T16:20:00Z">
        <w:r>
          <w:rPr>
            <w:rFonts w:cs="Arial" w:ascii="Arial" w:hAnsi="Arial"/>
            <w:sz w:val="22"/>
            <w:szCs w:val="22"/>
          </w:rPr>
          <w:t>, at all times,</w:t>
        </w:r>
      </w:ins>
      <w:ins w:id="174" w:author="gnemec" w:date="2001-11-02T10:18:00Z">
        <w:r>
          <w:rPr>
            <w:rFonts w:cs="Arial" w:ascii="Arial" w:hAnsi="Arial"/>
            <w:sz w:val="22"/>
            <w:szCs w:val="22"/>
          </w:rPr>
          <w:t xml:space="preserve"> </w:t>
        </w:r>
      </w:ins>
      <w:ins w:id="175" w:author="Ken Krisa" w:date="2001-11-12T08:43:00Z">
        <w:r>
          <w:rPr>
            <w:rFonts w:cs="Arial" w:ascii="Arial" w:hAnsi="Arial"/>
            <w:sz w:val="22"/>
            <w:szCs w:val="22"/>
          </w:rPr>
          <w:t>all produced gas supplied to the inlet of the Facility up to the maximum capacity of the Facility.</w:t>
        </w:r>
      </w:ins>
      <w:r>
        <w:rPr>
          <w:rFonts w:cs="Arial" w:ascii="Arial" w:hAnsi="Arial"/>
          <w:sz w:val="22"/>
          <w:szCs w:val="22"/>
        </w:rPr>
        <w:t xml:space="preserve">  Prior to undertaking the Operating Services under this Agreement, BCCKOP has ascertained the nature and scope of the Operating Services, the type and magnitude of resources required to complete the Operating Services, and other matters which could reasonably be expected to affect the Operating Services. </w:t>
      </w:r>
      <w:ins w:id="176" w:author="Ken Krisa" w:date="2001-11-12T16:44:00Z">
        <w:r>
          <w:rPr>
            <w:rFonts w:cs="Arial" w:ascii="Arial" w:hAnsi="Arial"/>
            <w:sz w:val="22"/>
            <w:szCs w:val="22"/>
          </w:rPr>
          <w:t xml:space="preserve">Failure by </w:t>
        </w:r>
      </w:ins>
      <w:r>
        <w:rPr>
          <w:rFonts w:cs="Arial" w:ascii="Arial" w:hAnsi="Arial"/>
          <w:sz w:val="22"/>
          <w:szCs w:val="22"/>
        </w:rPr>
        <w:t>BCCKOP</w:t>
      </w:r>
      <w:del w:id="177" w:author="Ken Krisa" w:date="2001-11-12T16:44:00Z">
        <w:r>
          <w:rPr>
            <w:rFonts w:cs="Arial" w:ascii="Arial" w:hAnsi="Arial"/>
            <w:sz w:val="22"/>
            <w:szCs w:val="22"/>
          </w:rPr>
          <w:delText xml:space="preserve">'s failure </w:delText>
        </w:r>
      </w:del>
      <w:ins w:id="178" w:author="Ken Krisa" w:date="2001-11-12T16:44:00Z">
        <w:r>
          <w:rPr>
            <w:rFonts w:cs="Arial" w:ascii="Arial" w:hAnsi="Arial"/>
            <w:sz w:val="22"/>
            <w:szCs w:val="22"/>
          </w:rPr>
          <w:t xml:space="preserve"> </w:t>
        </w:r>
      </w:ins>
      <w:r>
        <w:rPr>
          <w:rFonts w:cs="Arial" w:ascii="Arial" w:hAnsi="Arial"/>
          <w:sz w:val="22"/>
          <w:szCs w:val="22"/>
        </w:rPr>
        <w:t xml:space="preserve">to become knowledgeable about or to discover matters which affect the Operating Services shall not relieve BCCKOP from its obligations under this Agreement.  </w:t>
      </w:r>
      <w:del w:id="179" w:author="gnemec" w:date="2001-11-01T17:52:00Z">
        <w:r>
          <w:rPr>
            <w:rFonts w:cs="Arial" w:ascii="Arial" w:hAnsi="Arial"/>
            <w:sz w:val="22"/>
            <w:szCs w:val="22"/>
          </w:rPr>
          <w:delText>BCCKOP agrees not to disclose, directly or indirectly, to CLIENT any information or data the disclosure of which would constitute a violation of a legal obligation to any third party including, without limitation, a former client and/or a former employee of BCCKOP.</w:delText>
        </w:r>
      </w:del>
    </w:p>
    <w:p>
      <w:pPr>
        <w:pStyle w:val="Normal"/>
        <w:widowControl/>
        <w:tabs>
          <w:tab w:val="clear" w:pos="720"/>
          <w:tab w:val="left" w:pos="-1440" w:leader="none"/>
        </w:tabs>
        <w:jc w:val="both"/>
        <w:rPr>
          <w:rFonts w:ascii="Arial" w:hAnsi="Arial" w:cs="Arial"/>
          <w:sz w:val="22"/>
          <w:szCs w:val="22"/>
        </w:rPr>
      </w:pPr>
      <w:r>
        <w:rPr>
          <w:rFonts w:cs="Arial" w:ascii="Arial" w:hAnsi="Arial"/>
          <w:sz w:val="22"/>
          <w:szCs w:val="22"/>
        </w:rPr>
      </w:r>
    </w:p>
    <w:p>
      <w:pPr>
        <w:pStyle w:val="Normal"/>
        <w:widowControl/>
        <w:tabs>
          <w:tab w:val="clear" w:pos="720"/>
          <w:tab w:val="left" w:pos="-1440" w:leader="none"/>
        </w:tabs>
        <w:ind w:hanging="720" w:start="1440" w:end="0"/>
        <w:jc w:val="both"/>
        <w:rPr>
          <w:rFonts w:ascii="Arial" w:hAnsi="Arial" w:cs="Arial"/>
          <w:sz w:val="22"/>
          <w:szCs w:val="22"/>
        </w:rPr>
      </w:pPr>
      <w:r>
        <w:rPr>
          <w:rFonts w:cs="Arial" w:ascii="Arial" w:hAnsi="Arial"/>
          <w:b/>
          <w:bCs/>
          <w:sz w:val="22"/>
          <w:szCs w:val="22"/>
        </w:rPr>
        <w:t>4.1</w:t>
      </w:r>
      <w:r>
        <w:rPr>
          <w:rFonts w:cs="Arial" w:ascii="Arial" w:hAnsi="Arial"/>
          <w:sz w:val="22"/>
          <w:szCs w:val="22"/>
        </w:rPr>
        <w:tab/>
      </w:r>
      <w:r>
        <w:rPr>
          <w:rFonts w:cs="Arial" w:ascii="Arial" w:hAnsi="Arial"/>
          <w:b/>
          <w:bCs/>
          <w:sz w:val="22"/>
          <w:szCs w:val="22"/>
        </w:rPr>
        <w:t>Supervision</w:t>
      </w:r>
    </w:p>
    <w:p>
      <w:pPr>
        <w:pStyle w:val="Normal"/>
        <w:widowControl/>
        <w:tabs>
          <w:tab w:val="clear" w:pos="720"/>
          <w:tab w:val="left" w:pos="-1440" w:leader="none"/>
        </w:tabs>
        <w:jc w:val="both"/>
        <w:rPr>
          <w:rFonts w:ascii="Arial" w:hAnsi="Arial" w:cs="Arial"/>
          <w:sz w:val="22"/>
          <w:szCs w:val="22"/>
        </w:rPr>
      </w:pPr>
      <w:r>
        <w:rPr>
          <w:rFonts w:cs="Arial" w:ascii="Arial" w:hAnsi="Arial"/>
          <w:sz w:val="22"/>
          <w:szCs w:val="22"/>
        </w:rPr>
      </w:r>
    </w:p>
    <w:p>
      <w:pPr>
        <w:pStyle w:val="Normal"/>
        <w:widowControl/>
        <w:tabs>
          <w:tab w:val="clear" w:pos="720"/>
          <w:tab w:val="left" w:pos="-1440" w:leader="none"/>
        </w:tabs>
        <w:ind w:start="1440" w:end="0"/>
        <w:jc w:val="both"/>
        <w:rPr/>
      </w:pPr>
      <w:r>
        <w:rPr>
          <w:rFonts w:cs="Arial" w:ascii="Arial" w:hAnsi="Arial"/>
          <w:sz w:val="22"/>
          <w:szCs w:val="22"/>
        </w:rPr>
        <w:t xml:space="preserve">BCCKOP shall conduct, direct and control the day-to-day operations of the Facility and perform such specific and general duties as are necessary </w:t>
      </w:r>
      <w:del w:id="180" w:author="Ken Krisa" w:date="2001-11-12T08:44:00Z">
        <w:r>
          <w:rPr>
            <w:rFonts w:cs="Arial" w:ascii="Arial" w:hAnsi="Arial"/>
            <w:sz w:val="22"/>
            <w:szCs w:val="22"/>
          </w:rPr>
          <w:delText xml:space="preserve">and/or desirable </w:delText>
        </w:r>
      </w:del>
      <w:r>
        <w:rPr>
          <w:rFonts w:cs="Arial" w:ascii="Arial" w:hAnsi="Arial"/>
          <w:sz w:val="22"/>
          <w:szCs w:val="22"/>
        </w:rPr>
        <w:t>including but not limited to the performance of the following specific duties:</w:t>
      </w:r>
    </w:p>
    <w:p>
      <w:pPr>
        <w:pStyle w:val="Normal"/>
        <w:widowControl/>
        <w:tabs>
          <w:tab w:val="clear" w:pos="720"/>
          <w:tab w:val="left" w:pos="-1440" w:leader="none"/>
        </w:tabs>
        <w:jc w:val="both"/>
        <w:rPr>
          <w:rFonts w:ascii="Arial" w:hAnsi="Arial" w:cs="Arial"/>
          <w:sz w:val="22"/>
          <w:szCs w:val="22"/>
        </w:rPr>
      </w:pPr>
      <w:r>
        <w:rPr>
          <w:rFonts w:cs="Arial" w:ascii="Arial" w:hAnsi="Arial"/>
          <w:sz w:val="22"/>
          <w:szCs w:val="22"/>
        </w:rPr>
      </w:r>
    </w:p>
    <w:p>
      <w:pPr>
        <w:pStyle w:val="Normal"/>
        <w:widowControl/>
        <w:numPr>
          <w:ilvl w:val="0"/>
          <w:numId w:val="14"/>
        </w:numPr>
        <w:tabs>
          <w:tab w:val="clear" w:pos="720"/>
          <w:tab w:val="left" w:pos="-1440" w:leader="none"/>
        </w:tabs>
        <w:jc w:val="both"/>
        <w:rPr>
          <w:rFonts w:ascii="Arial" w:hAnsi="Arial" w:cs="Arial"/>
          <w:sz w:val="22"/>
          <w:szCs w:val="22"/>
        </w:rPr>
      </w:pPr>
      <w:r>
        <w:rPr>
          <w:rFonts w:cs="Arial" w:ascii="Arial" w:hAnsi="Arial"/>
          <w:sz w:val="22"/>
          <w:szCs w:val="22"/>
        </w:rPr>
        <w:t>Supervise all acts necessary to perform BCCKOP'</w:t>
      </w:r>
      <w:ins w:id="181" w:author="Ken Krisa" w:date="2001-11-12T16:45:00Z">
        <w:r>
          <w:rPr>
            <w:rFonts w:cs="Arial" w:ascii="Arial" w:hAnsi="Arial"/>
            <w:sz w:val="22"/>
            <w:szCs w:val="22"/>
          </w:rPr>
          <w:t>s</w:t>
        </w:r>
      </w:ins>
      <w:del w:id="182" w:author="Ken Krisa" w:date="2001-11-12T16:45:00Z">
        <w:r>
          <w:rPr>
            <w:rFonts w:cs="Arial" w:ascii="Arial" w:hAnsi="Arial"/>
            <w:sz w:val="22"/>
            <w:szCs w:val="22"/>
          </w:rPr>
          <w:delText>S</w:delText>
        </w:r>
      </w:del>
      <w:r>
        <w:rPr>
          <w:rFonts w:cs="Arial" w:ascii="Arial" w:hAnsi="Arial"/>
          <w:sz w:val="22"/>
          <w:szCs w:val="22"/>
        </w:rPr>
        <w:t xml:space="preserve"> obligations under this Agreement,</w:t>
      </w:r>
    </w:p>
    <w:p>
      <w:pPr>
        <w:pStyle w:val="Normal"/>
        <w:widowControl/>
        <w:tabs>
          <w:tab w:val="clear" w:pos="720"/>
          <w:tab w:val="left" w:pos="-1440" w:leader="none"/>
        </w:tabs>
        <w:jc w:val="both"/>
        <w:rPr>
          <w:rFonts w:ascii="Arial" w:hAnsi="Arial" w:cs="Arial"/>
          <w:sz w:val="22"/>
          <w:szCs w:val="22"/>
        </w:rPr>
      </w:pPr>
      <w:r>
        <w:rPr>
          <w:rFonts w:cs="Arial" w:ascii="Arial" w:hAnsi="Arial"/>
          <w:sz w:val="22"/>
          <w:szCs w:val="22"/>
        </w:rPr>
      </w:r>
    </w:p>
    <w:p>
      <w:pPr>
        <w:pStyle w:val="Normal"/>
        <w:widowControl/>
        <w:numPr>
          <w:ilvl w:val="0"/>
          <w:numId w:val="14"/>
        </w:numPr>
        <w:tabs>
          <w:tab w:val="clear" w:pos="720"/>
          <w:tab w:val="left" w:pos="-1440" w:leader="none"/>
        </w:tabs>
        <w:jc w:val="both"/>
        <w:rPr>
          <w:rFonts w:ascii="Arial" w:hAnsi="Arial" w:cs="Arial"/>
          <w:sz w:val="22"/>
          <w:szCs w:val="22"/>
        </w:rPr>
      </w:pPr>
      <w:r>
        <w:rPr>
          <w:rFonts w:cs="Arial" w:ascii="Arial" w:hAnsi="Arial"/>
          <w:sz w:val="22"/>
          <w:szCs w:val="22"/>
        </w:rPr>
        <w:t>Supervise the purchase and use of all materials and supplies used for surveillance, maintenance, and operation,</w:t>
      </w:r>
    </w:p>
    <w:p>
      <w:pPr>
        <w:pStyle w:val="Normal"/>
        <w:widowControl/>
        <w:tabs>
          <w:tab w:val="clear" w:pos="720"/>
          <w:tab w:val="left" w:pos="-1440" w:leader="none"/>
        </w:tabs>
        <w:jc w:val="both"/>
        <w:rPr>
          <w:rFonts w:ascii="Arial" w:hAnsi="Arial" w:cs="Arial"/>
          <w:sz w:val="22"/>
          <w:szCs w:val="22"/>
        </w:rPr>
      </w:pPr>
      <w:r>
        <w:rPr>
          <w:rFonts w:cs="Arial" w:ascii="Arial" w:hAnsi="Arial"/>
          <w:sz w:val="22"/>
          <w:szCs w:val="22"/>
        </w:rPr>
      </w:r>
    </w:p>
    <w:p>
      <w:pPr>
        <w:pStyle w:val="Normal"/>
        <w:widowControl/>
        <w:numPr>
          <w:ilvl w:val="0"/>
          <w:numId w:val="14"/>
        </w:numPr>
        <w:tabs>
          <w:tab w:val="clear" w:pos="720"/>
          <w:tab w:val="left" w:pos="-1440" w:leader="none"/>
        </w:tabs>
        <w:rPr>
          <w:rFonts w:ascii="Arial" w:hAnsi="Arial" w:cs="Arial"/>
          <w:sz w:val="22"/>
          <w:szCs w:val="22"/>
        </w:rPr>
      </w:pPr>
      <w:r>
        <w:rPr>
          <w:rFonts w:cs="Arial" w:ascii="Arial" w:hAnsi="Arial"/>
          <w:sz w:val="22"/>
          <w:szCs w:val="22"/>
        </w:rPr>
        <w:t>Arrange for and supervise activities of direct employees of BCCKOP, and</w:t>
      </w:r>
    </w:p>
    <w:p>
      <w:pPr>
        <w:pStyle w:val="Normal"/>
        <w:widowControl/>
        <w:tabs>
          <w:tab w:val="clear" w:pos="720"/>
          <w:tab w:val="left" w:pos="-1440" w:leader="none"/>
        </w:tabs>
        <w:rPr>
          <w:rFonts w:ascii="Arial" w:hAnsi="Arial" w:cs="Arial"/>
          <w:sz w:val="22"/>
          <w:szCs w:val="22"/>
        </w:rPr>
      </w:pPr>
      <w:r>
        <w:rPr>
          <w:rFonts w:cs="Arial" w:ascii="Arial" w:hAnsi="Arial"/>
          <w:sz w:val="22"/>
          <w:szCs w:val="22"/>
        </w:rPr>
      </w:r>
    </w:p>
    <w:p>
      <w:pPr>
        <w:pStyle w:val="Normal"/>
        <w:widowControl/>
        <w:numPr>
          <w:ilvl w:val="0"/>
          <w:numId w:val="14"/>
        </w:numPr>
        <w:tabs>
          <w:tab w:val="clear" w:pos="720"/>
          <w:tab w:val="left" w:pos="-1440" w:leader="none"/>
        </w:tabs>
        <w:jc w:val="both"/>
        <w:rPr>
          <w:rFonts w:ascii="Arial" w:hAnsi="Arial" w:cs="Arial"/>
          <w:sz w:val="22"/>
          <w:szCs w:val="22"/>
        </w:rPr>
      </w:pPr>
      <w:r>
        <w:rPr>
          <w:rFonts w:cs="Arial" w:ascii="Arial" w:hAnsi="Arial"/>
          <w:sz w:val="22"/>
          <w:szCs w:val="22"/>
        </w:rPr>
        <w:t>Monitor and manage all activities of contractors and vendors, including BCCKOP Subcontractors</w:t>
      </w:r>
      <w:del w:id="183" w:author="Ken Krisa" w:date="2001-11-12T16:45:00Z">
        <w:r>
          <w:rPr>
            <w:rFonts w:cs="Arial" w:ascii="Arial" w:hAnsi="Arial"/>
            <w:sz w:val="22"/>
            <w:szCs w:val="22"/>
          </w:rPr>
          <w:delText>,</w:delText>
        </w:r>
      </w:del>
      <w:r>
        <w:rPr>
          <w:rFonts w:cs="Arial" w:ascii="Arial" w:hAnsi="Arial"/>
          <w:sz w:val="22"/>
          <w:szCs w:val="22"/>
        </w:rPr>
        <w:t xml:space="preserve"> required to perform BCCKOP'</w:t>
      </w:r>
      <w:ins w:id="184" w:author="Ken Krisa" w:date="2001-11-12T16:45:00Z">
        <w:r>
          <w:rPr>
            <w:rFonts w:cs="Arial" w:ascii="Arial" w:hAnsi="Arial"/>
            <w:sz w:val="22"/>
            <w:szCs w:val="22"/>
          </w:rPr>
          <w:t>s</w:t>
        </w:r>
      </w:ins>
      <w:del w:id="185" w:author="Ken Krisa" w:date="2001-11-12T16:45:00Z">
        <w:r>
          <w:rPr>
            <w:rFonts w:cs="Arial" w:ascii="Arial" w:hAnsi="Arial"/>
            <w:sz w:val="22"/>
            <w:szCs w:val="22"/>
          </w:rPr>
          <w:delText>S</w:delText>
        </w:r>
      </w:del>
      <w:r>
        <w:rPr>
          <w:rFonts w:cs="Arial" w:ascii="Arial" w:hAnsi="Arial"/>
          <w:sz w:val="22"/>
          <w:szCs w:val="22"/>
        </w:rPr>
        <w:t xml:space="preserve"> obligations under this Agreement.</w:t>
      </w:r>
    </w:p>
    <w:p>
      <w:pPr>
        <w:pStyle w:val="Normal"/>
        <w:widowControl/>
        <w:tabs>
          <w:tab w:val="clear" w:pos="720"/>
          <w:tab w:val="left" w:pos="-1440" w:leader="none"/>
        </w:tabs>
        <w:jc w:val="both"/>
        <w:rPr>
          <w:rFonts w:ascii="Arial" w:hAnsi="Arial" w:cs="Arial"/>
          <w:sz w:val="22"/>
          <w:szCs w:val="22"/>
        </w:rPr>
      </w:pPr>
      <w:r>
        <w:rPr>
          <w:rFonts w:cs="Arial" w:ascii="Arial" w:hAnsi="Arial"/>
          <w:sz w:val="22"/>
          <w:szCs w:val="22"/>
        </w:rPr>
      </w:r>
    </w:p>
    <w:p>
      <w:pPr>
        <w:pStyle w:val="Normal"/>
        <w:widowControl/>
        <w:tabs>
          <w:tab w:val="clear" w:pos="720"/>
          <w:tab w:val="left" w:pos="-1440" w:leader="none"/>
        </w:tabs>
        <w:ind w:hanging="720" w:start="1440" w:end="0"/>
        <w:rPr>
          <w:rFonts w:ascii="Arial" w:hAnsi="Arial" w:cs="Arial"/>
          <w:sz w:val="22"/>
          <w:szCs w:val="22"/>
        </w:rPr>
      </w:pPr>
      <w:r>
        <w:rPr>
          <w:rFonts w:cs="Arial" w:ascii="Arial" w:hAnsi="Arial"/>
          <w:b/>
          <w:bCs/>
          <w:sz w:val="22"/>
          <w:szCs w:val="22"/>
        </w:rPr>
        <w:t>4.2</w:t>
      </w:r>
      <w:r>
        <w:rPr>
          <w:rFonts w:cs="Arial" w:ascii="Arial" w:hAnsi="Arial"/>
          <w:sz w:val="22"/>
          <w:szCs w:val="22"/>
        </w:rPr>
        <w:tab/>
      </w:r>
      <w:r>
        <w:rPr>
          <w:rFonts w:cs="Arial" w:ascii="Arial" w:hAnsi="Arial"/>
          <w:b/>
          <w:bCs/>
          <w:sz w:val="22"/>
          <w:szCs w:val="22"/>
        </w:rPr>
        <w:t>Personnel</w:t>
      </w:r>
    </w:p>
    <w:p>
      <w:pPr>
        <w:pStyle w:val="Normal"/>
        <w:widowControl/>
        <w:tabs>
          <w:tab w:val="clear" w:pos="720"/>
          <w:tab w:val="left" w:pos="-1440" w:leader="none"/>
        </w:tabs>
        <w:rPr>
          <w:rFonts w:ascii="Arial" w:hAnsi="Arial" w:cs="Arial"/>
          <w:sz w:val="22"/>
          <w:szCs w:val="22"/>
        </w:rPr>
      </w:pPr>
      <w:r>
        <w:rPr>
          <w:rFonts w:cs="Arial" w:ascii="Arial" w:hAnsi="Arial"/>
          <w:sz w:val="22"/>
          <w:szCs w:val="22"/>
        </w:rPr>
      </w:r>
    </w:p>
    <w:p>
      <w:pPr>
        <w:pStyle w:val="BodyTextIndent"/>
        <w:rPr>
          <w:rFonts w:ascii="Arial" w:hAnsi="Arial" w:cs="Arial"/>
        </w:rPr>
      </w:pPr>
      <w:r>
        <w:rPr>
          <w:rFonts w:cs="Arial" w:ascii="Arial" w:hAnsi="Arial"/>
          <w:rPrChange w:id="0" w:author="Unknown" w:date="0-00-00T00:00:00Z"/>
        </w:rPr>
        <w:t>BCCKOP shall hire such personnel as may be required to manage and operate the Facility.  It shall be the responsibility of BCCKOP to hire, compensate, direct the method and manner of performance of their work, train, discipline and, when appropriate, discharge, all direct employees, contract personnel, and Subcontractors of BCCKOP utilized in the operation of the Facility.  The number of employees, whether direct or contract, used by BCCKOP in conducting operations hereunder, their selection, and the hours of labor and the compensation for services performed, shall be as determined by BCCKOP to fulfill its obligation under this Agreement.  BCCKOP shall be responsible for withholding and payment of all federal, state, and local taxes customarily deducted from payroll for its direct employees working on the Facility.</w:t>
      </w:r>
    </w:p>
    <w:p>
      <w:pPr>
        <w:pStyle w:val="Normal"/>
        <w:widowControl/>
        <w:tabs>
          <w:tab w:val="clear" w:pos="720"/>
          <w:tab w:val="left" w:pos="-1440" w:leader="none"/>
        </w:tabs>
        <w:jc w:val="both"/>
        <w:rPr>
          <w:rFonts w:ascii="Arial" w:hAnsi="Arial" w:cs="Arial"/>
          <w:sz w:val="22"/>
          <w:szCs w:val="22"/>
        </w:rPr>
      </w:pPr>
      <w:r>
        <w:rPr>
          <w:rFonts w:cs="Arial" w:ascii="Arial" w:hAnsi="Arial"/>
          <w:sz w:val="22"/>
          <w:szCs w:val="22"/>
        </w:rPr>
      </w:r>
    </w:p>
    <w:p>
      <w:pPr>
        <w:pStyle w:val="Normal"/>
        <w:widowControl/>
        <w:tabs>
          <w:tab w:val="clear" w:pos="720"/>
          <w:tab w:val="left" w:pos="-1440" w:leader="none"/>
        </w:tabs>
        <w:ind w:hanging="720" w:start="1440" w:end="0"/>
        <w:jc w:val="both"/>
        <w:rPr>
          <w:rFonts w:ascii="Arial" w:hAnsi="Arial" w:cs="Arial"/>
          <w:sz w:val="22"/>
          <w:szCs w:val="22"/>
        </w:rPr>
      </w:pPr>
      <w:r>
        <w:rPr>
          <w:rFonts w:cs="Arial" w:ascii="Arial" w:hAnsi="Arial"/>
          <w:b/>
          <w:bCs/>
          <w:sz w:val="22"/>
          <w:szCs w:val="22"/>
        </w:rPr>
        <w:t>4.3</w:t>
      </w:r>
      <w:r>
        <w:rPr>
          <w:rFonts w:cs="Arial" w:ascii="Arial" w:hAnsi="Arial"/>
          <w:sz w:val="22"/>
          <w:szCs w:val="22"/>
        </w:rPr>
        <w:tab/>
      </w:r>
      <w:r>
        <w:rPr>
          <w:rFonts w:cs="Arial" w:ascii="Arial" w:hAnsi="Arial"/>
          <w:b/>
          <w:bCs/>
          <w:sz w:val="22"/>
          <w:szCs w:val="22"/>
        </w:rPr>
        <w:t>Training</w:t>
      </w:r>
    </w:p>
    <w:p>
      <w:pPr>
        <w:pStyle w:val="Normal"/>
        <w:widowControl/>
        <w:tabs>
          <w:tab w:val="clear" w:pos="720"/>
          <w:tab w:val="left" w:pos="-1440" w:leader="none"/>
        </w:tabs>
        <w:jc w:val="both"/>
        <w:rPr>
          <w:rFonts w:ascii="Arial" w:hAnsi="Arial" w:cs="Arial"/>
          <w:sz w:val="22"/>
          <w:szCs w:val="22"/>
        </w:rPr>
      </w:pPr>
      <w:r>
        <w:rPr>
          <w:rFonts w:cs="Arial" w:ascii="Arial" w:hAnsi="Arial"/>
          <w:sz w:val="22"/>
          <w:szCs w:val="22"/>
        </w:rPr>
      </w:r>
    </w:p>
    <w:p>
      <w:pPr>
        <w:pStyle w:val="BodyTextIndent"/>
        <w:rPr>
          <w:rFonts w:ascii="Arial" w:hAnsi="Arial" w:cs="Arial"/>
        </w:rPr>
      </w:pPr>
      <w:r>
        <w:rPr>
          <w:rFonts w:cs="Arial" w:ascii="Arial" w:hAnsi="Arial"/>
          <w:rPrChange w:id="0" w:author="Unknown" w:date="0-00-00T00:00:00Z"/>
        </w:rPr>
        <w:t>BCCKOP shall adequately and continuously train all direct employees, and shall either train or ensure that contract personnel, and Subcontractors of BCCKOP are trained in all operational, environmental, and safety procedures as may be applicable to the performance of work by such direct employees, contract personnel, and Subcontractors of BCCKOP.</w:t>
      </w:r>
    </w:p>
    <w:p>
      <w:pPr>
        <w:pStyle w:val="Normal"/>
        <w:widowControl/>
        <w:tabs>
          <w:tab w:val="clear" w:pos="720"/>
          <w:tab w:val="left" w:pos="-1440" w:leader="none"/>
        </w:tabs>
        <w:rPr>
          <w:rFonts w:ascii="Arial" w:hAnsi="Arial" w:cs="Arial"/>
          <w:sz w:val="22"/>
          <w:szCs w:val="22"/>
        </w:rPr>
      </w:pPr>
      <w:r>
        <w:rPr>
          <w:rFonts w:cs="Arial" w:ascii="Arial" w:hAnsi="Arial"/>
          <w:sz w:val="22"/>
          <w:szCs w:val="22"/>
        </w:rPr>
      </w:r>
    </w:p>
    <w:p>
      <w:pPr>
        <w:pStyle w:val="Normal"/>
        <w:widowControl/>
        <w:tabs>
          <w:tab w:val="clear" w:pos="720"/>
          <w:tab w:val="left" w:pos="-1440" w:leader="none"/>
        </w:tabs>
        <w:ind w:hanging="720" w:start="1440" w:end="0"/>
        <w:jc w:val="both"/>
        <w:rPr>
          <w:rFonts w:ascii="Arial" w:hAnsi="Arial" w:cs="Arial"/>
          <w:sz w:val="22"/>
          <w:szCs w:val="22"/>
        </w:rPr>
      </w:pPr>
      <w:r>
        <w:rPr>
          <w:rFonts w:cs="Arial" w:ascii="Arial" w:hAnsi="Arial"/>
          <w:b/>
          <w:bCs/>
          <w:sz w:val="22"/>
          <w:szCs w:val="22"/>
        </w:rPr>
        <w:t>4.4</w:t>
      </w:r>
      <w:r>
        <w:rPr>
          <w:rFonts w:cs="Arial" w:ascii="Arial" w:hAnsi="Arial"/>
          <w:sz w:val="22"/>
          <w:szCs w:val="22"/>
        </w:rPr>
        <w:tab/>
      </w:r>
      <w:r>
        <w:rPr>
          <w:rFonts w:cs="Arial" w:ascii="Arial" w:hAnsi="Arial"/>
          <w:b/>
          <w:bCs/>
          <w:sz w:val="22"/>
          <w:szCs w:val="22"/>
        </w:rPr>
        <w:t>Maintenance</w:t>
      </w:r>
    </w:p>
    <w:p>
      <w:pPr>
        <w:pStyle w:val="Normal"/>
        <w:widowControl/>
        <w:tabs>
          <w:tab w:val="clear" w:pos="720"/>
          <w:tab w:val="left" w:pos="-1440" w:leader="none"/>
        </w:tabs>
        <w:jc w:val="both"/>
        <w:rPr>
          <w:rFonts w:ascii="Arial" w:hAnsi="Arial" w:cs="Arial"/>
          <w:sz w:val="22"/>
          <w:szCs w:val="22"/>
        </w:rPr>
      </w:pPr>
      <w:r>
        <w:rPr>
          <w:rFonts w:cs="Arial" w:ascii="Arial" w:hAnsi="Arial"/>
          <w:sz w:val="22"/>
          <w:szCs w:val="22"/>
        </w:rPr>
      </w:r>
    </w:p>
    <w:p>
      <w:pPr>
        <w:pStyle w:val="Normal"/>
        <w:widowControl/>
        <w:tabs>
          <w:tab w:val="clear" w:pos="720"/>
          <w:tab w:val="left" w:pos="-1440" w:leader="none"/>
        </w:tabs>
        <w:ind w:start="1440" w:end="0"/>
        <w:jc w:val="both"/>
        <w:rPr/>
      </w:pPr>
      <w:r>
        <w:rPr>
          <w:rFonts w:cs="Arial" w:ascii="Arial" w:hAnsi="Arial"/>
          <w:sz w:val="22"/>
          <w:szCs w:val="22"/>
        </w:rPr>
        <w:t>BCCKOP shall maintain the Facility and other equipment associated with the Facility in good operating condition with scheduled and unscheduled maintenance checks and repairs as required for safe operation</w:t>
      </w:r>
      <w:ins w:id="188" w:author="gnemec" w:date="2001-11-02T10:17:00Z">
        <w:r>
          <w:rPr>
            <w:rFonts w:cs="Arial" w:ascii="Arial" w:hAnsi="Arial"/>
            <w:sz w:val="22"/>
            <w:szCs w:val="22"/>
          </w:rPr>
          <w:t xml:space="preserve"> and </w:t>
        </w:r>
      </w:ins>
      <w:ins w:id="189" w:author="Ken Krisa" w:date="2001-11-12T16:46:00Z">
        <w:r>
          <w:rPr>
            <w:rFonts w:cs="Arial" w:ascii="Arial" w:hAnsi="Arial"/>
            <w:sz w:val="22"/>
            <w:szCs w:val="22"/>
          </w:rPr>
          <w:t xml:space="preserve">to allow </w:t>
        </w:r>
      </w:ins>
      <w:ins w:id="190" w:author="gnemec" w:date="2001-11-02T10:17:00Z">
        <w:r>
          <w:rPr>
            <w:rFonts w:cs="Arial" w:ascii="Arial" w:hAnsi="Arial"/>
            <w:sz w:val="22"/>
            <w:szCs w:val="22"/>
          </w:rPr>
          <w:t xml:space="preserve">CLIENT to </w:t>
        </w:r>
      </w:ins>
      <w:ins w:id="191" w:author="Ken Krisa" w:date="2001-11-12T16:23:00Z">
        <w:r>
          <w:rPr>
            <w:rFonts w:cs="Arial" w:ascii="Arial" w:hAnsi="Arial"/>
            <w:sz w:val="22"/>
            <w:szCs w:val="22"/>
          </w:rPr>
          <w:t xml:space="preserve">continuously </w:t>
        </w:r>
      </w:ins>
      <w:ins w:id="192" w:author="gnemec" w:date="2001-11-02T10:20:00Z">
        <w:r>
          <w:rPr>
            <w:rFonts w:cs="Arial" w:ascii="Arial" w:hAnsi="Arial"/>
            <w:sz w:val="22"/>
            <w:szCs w:val="22"/>
          </w:rPr>
          <w:t>process</w:t>
        </w:r>
      </w:ins>
      <w:ins w:id="193" w:author="gnemec" w:date="2001-11-02T16:20:00Z">
        <w:r>
          <w:rPr>
            <w:rFonts w:cs="Arial" w:ascii="Arial" w:hAnsi="Arial"/>
            <w:sz w:val="22"/>
            <w:szCs w:val="22"/>
          </w:rPr>
          <w:t xml:space="preserve"> at all times</w:t>
        </w:r>
      </w:ins>
      <w:ins w:id="194" w:author="gnemec" w:date="2001-11-02T10:17:00Z">
        <w:r>
          <w:rPr>
            <w:rFonts w:cs="Arial" w:ascii="Arial" w:hAnsi="Arial"/>
            <w:sz w:val="22"/>
            <w:szCs w:val="22"/>
          </w:rPr>
          <w:t xml:space="preserve"> </w:t>
        </w:r>
      </w:ins>
      <w:ins w:id="195" w:author="Ken Krisa" w:date="2001-11-12T08:46:00Z">
        <w:r>
          <w:rPr>
            <w:rFonts w:cs="Arial" w:ascii="Arial" w:hAnsi="Arial"/>
            <w:sz w:val="22"/>
            <w:szCs w:val="22"/>
          </w:rPr>
          <w:t>all produced gas supplied to the inlet of the Facility up to the maximum capacity of the Facility</w:t>
        </w:r>
      </w:ins>
      <w:r>
        <w:rPr>
          <w:rFonts w:cs="Arial" w:ascii="Arial" w:hAnsi="Arial"/>
          <w:sz w:val="22"/>
          <w:szCs w:val="22"/>
        </w:rPr>
        <w:t>.  BCCKOP shall permit each component of the Facility to be used only for the purposes for which that component was designed and intended, including compliance with:</w:t>
      </w:r>
    </w:p>
    <w:p>
      <w:pPr>
        <w:pStyle w:val="Normal"/>
        <w:widowControl/>
        <w:tabs>
          <w:tab w:val="clear" w:pos="720"/>
          <w:tab w:val="left" w:pos="-1440" w:leader="none"/>
        </w:tabs>
        <w:jc w:val="both"/>
        <w:rPr>
          <w:rFonts w:ascii="Arial" w:hAnsi="Arial" w:cs="Arial"/>
          <w:sz w:val="22"/>
          <w:szCs w:val="22"/>
        </w:rPr>
      </w:pPr>
      <w:r>
        <w:rPr>
          <w:rFonts w:cs="Arial" w:ascii="Arial" w:hAnsi="Arial"/>
          <w:sz w:val="22"/>
          <w:szCs w:val="22"/>
        </w:rPr>
      </w:r>
    </w:p>
    <w:p>
      <w:pPr>
        <w:pStyle w:val="Normal"/>
        <w:widowControl/>
        <w:numPr>
          <w:ilvl w:val="0"/>
          <w:numId w:val="9"/>
        </w:numPr>
        <w:tabs>
          <w:tab w:val="clear" w:pos="720"/>
          <w:tab w:val="left" w:pos="-1440" w:leader="none"/>
        </w:tabs>
        <w:jc w:val="both"/>
        <w:rPr>
          <w:rFonts w:ascii="Arial" w:hAnsi="Arial" w:cs="Arial"/>
          <w:sz w:val="22"/>
          <w:szCs w:val="22"/>
        </w:rPr>
      </w:pPr>
      <w:r>
        <w:rPr>
          <w:rFonts w:cs="Arial" w:ascii="Arial" w:hAnsi="Arial"/>
          <w:sz w:val="22"/>
          <w:szCs w:val="22"/>
        </w:rPr>
        <w:t>such written operating standards as shall be required to enforce warranty claims for any material parts or equipment associated with the Facility, the terms and conditions of all insurance policies in effect at any time with respect to the Facility or any component part thereof, and</w:t>
      </w:r>
    </w:p>
    <w:p>
      <w:pPr>
        <w:pStyle w:val="Normal"/>
        <w:widowControl/>
        <w:tabs>
          <w:tab w:val="clear" w:pos="720"/>
          <w:tab w:val="left" w:pos="-1440" w:leader="none"/>
        </w:tabs>
        <w:ind w:start="1800" w:end="0"/>
        <w:jc w:val="both"/>
        <w:rPr>
          <w:rFonts w:ascii="Arial" w:hAnsi="Arial" w:cs="Arial"/>
          <w:sz w:val="22"/>
          <w:szCs w:val="22"/>
          <w:ins w:id="197" w:author="Ken Krisa" w:date="2001-11-12T08:47:00Z"/>
        </w:rPr>
      </w:pPr>
      <w:ins w:id="196" w:author="Ken Krisa" w:date="2001-11-12T08:47:00Z">
        <w:r>
          <w:rPr>
            <w:rFonts w:cs="Arial" w:ascii="Arial" w:hAnsi="Arial"/>
            <w:sz w:val="22"/>
            <w:szCs w:val="22"/>
          </w:rPr>
        </w:r>
      </w:ins>
    </w:p>
    <w:p>
      <w:pPr>
        <w:pStyle w:val="Normal"/>
        <w:widowControl/>
        <w:numPr>
          <w:ilvl w:val="0"/>
          <w:numId w:val="9"/>
        </w:numPr>
        <w:tabs>
          <w:tab w:val="clear" w:pos="720"/>
          <w:tab w:val="left" w:pos="-1440" w:leader="none"/>
        </w:tabs>
        <w:jc w:val="both"/>
        <w:rPr>
          <w:rFonts w:ascii="Arial" w:hAnsi="Arial" w:cs="Arial"/>
          <w:sz w:val="22"/>
          <w:szCs w:val="22"/>
        </w:rPr>
      </w:pPr>
      <w:r>
        <w:rPr>
          <w:rFonts w:cs="Arial" w:ascii="Arial" w:hAnsi="Arial"/>
          <w:sz w:val="22"/>
          <w:szCs w:val="22"/>
        </w:rPr>
        <w:t>recognized operating and maintenance practices in the industry.</w:t>
      </w:r>
    </w:p>
    <w:p>
      <w:pPr>
        <w:pStyle w:val="Normal"/>
        <w:widowControl/>
        <w:tabs>
          <w:tab w:val="clear" w:pos="720"/>
          <w:tab w:val="left" w:pos="-1440" w:leader="none"/>
        </w:tabs>
        <w:jc w:val="both"/>
        <w:rPr>
          <w:rFonts w:ascii="Arial" w:hAnsi="Arial" w:cs="Arial"/>
          <w:sz w:val="22"/>
          <w:szCs w:val="22"/>
        </w:rPr>
      </w:pPr>
      <w:r>
        <w:rPr>
          <w:rFonts w:cs="Arial" w:ascii="Arial" w:hAnsi="Arial"/>
          <w:sz w:val="22"/>
          <w:szCs w:val="22"/>
        </w:rPr>
      </w:r>
    </w:p>
    <w:p>
      <w:pPr>
        <w:pStyle w:val="Normal"/>
        <w:widowControl/>
        <w:tabs>
          <w:tab w:val="clear" w:pos="720"/>
          <w:tab w:val="left" w:pos="-1440" w:leader="none"/>
        </w:tabs>
        <w:ind w:hanging="720" w:start="1440" w:end="0"/>
        <w:jc w:val="both"/>
        <w:rPr>
          <w:rFonts w:ascii="Arial" w:hAnsi="Arial" w:cs="Arial"/>
          <w:sz w:val="22"/>
          <w:szCs w:val="22"/>
        </w:rPr>
      </w:pPr>
      <w:r>
        <w:rPr>
          <w:rFonts w:cs="Arial" w:ascii="Arial" w:hAnsi="Arial"/>
          <w:b/>
          <w:bCs/>
          <w:sz w:val="22"/>
          <w:szCs w:val="22"/>
        </w:rPr>
        <w:t>4.5</w:t>
      </w:r>
      <w:r>
        <w:rPr>
          <w:rFonts w:cs="Arial" w:ascii="Arial" w:hAnsi="Arial"/>
          <w:sz w:val="22"/>
          <w:szCs w:val="22"/>
        </w:rPr>
        <w:tab/>
      </w:r>
      <w:ins w:id="198" w:author="Ken Krisa" w:date="2001-08-07T08:45:00Z">
        <w:r>
          <w:rPr>
            <w:rFonts w:cs="Arial" w:ascii="Arial" w:hAnsi="Arial"/>
            <w:b/>
            <w:bCs/>
            <w:sz w:val="22"/>
            <w:szCs w:val="22"/>
          </w:rPr>
          <w:t xml:space="preserve">Reporting Requirements and </w:t>
        </w:r>
      </w:ins>
      <w:del w:id="199" w:author="Ken Krisa" w:date="2001-08-07T08:45:00Z">
        <w:r>
          <w:rPr>
            <w:rFonts w:cs="Arial" w:ascii="Arial" w:hAnsi="Arial"/>
            <w:b/>
            <w:bCs/>
            <w:sz w:val="22"/>
            <w:szCs w:val="22"/>
          </w:rPr>
          <w:delText>Preparation and Submittal of</w:delText>
        </w:r>
      </w:del>
      <w:ins w:id="200" w:author="gnemec" w:date="2001-11-01T18:06:00Z">
        <w:r>
          <w:rPr>
            <w:rFonts w:cs="Arial" w:ascii="Arial" w:hAnsi="Arial"/>
            <w:b/>
            <w:bCs/>
            <w:sz w:val="22"/>
            <w:szCs w:val="22"/>
          </w:rPr>
          <w:t xml:space="preserve"> Preparation and Submittal of Annual</w:t>
        </w:r>
      </w:ins>
      <w:del w:id="201" w:author="Ken Krisa" w:date="2001-08-07T08:45:00Z">
        <w:r>
          <w:rPr>
            <w:rFonts w:cs="Arial" w:ascii="Arial" w:hAnsi="Arial"/>
            <w:b/>
            <w:bCs/>
            <w:sz w:val="22"/>
            <w:szCs w:val="22"/>
          </w:rPr>
          <w:delText xml:space="preserve"> </w:delText>
        </w:r>
      </w:del>
      <w:ins w:id="202" w:author="Ken Krisa" w:date="2001-11-12T16:47:00Z">
        <w:r>
          <w:rPr>
            <w:rFonts w:cs="Arial" w:ascii="Arial" w:hAnsi="Arial"/>
            <w:b/>
            <w:bCs/>
            <w:sz w:val="22"/>
            <w:szCs w:val="22"/>
          </w:rPr>
          <w:t xml:space="preserve"> </w:t>
        </w:r>
      </w:ins>
      <w:ins w:id="203" w:author="Ken Krisa" w:date="2001-08-07T08:45:00Z">
        <w:r>
          <w:rPr>
            <w:rFonts w:cs="Arial" w:ascii="Arial" w:hAnsi="Arial"/>
            <w:b/>
            <w:bCs/>
            <w:sz w:val="22"/>
            <w:szCs w:val="22"/>
          </w:rPr>
          <w:t xml:space="preserve">Operating </w:t>
        </w:r>
      </w:ins>
      <w:r>
        <w:rPr>
          <w:rFonts w:cs="Arial" w:ascii="Arial" w:hAnsi="Arial"/>
          <w:b/>
          <w:bCs/>
          <w:sz w:val="22"/>
          <w:szCs w:val="22"/>
          <w:rPrChange w:id="0" w:author="Ken Krisa" w:date="2001-08-07T08:45:00Z"/>
        </w:rPr>
        <w:t>Budgets</w:t>
      </w:r>
    </w:p>
    <w:p>
      <w:pPr>
        <w:pStyle w:val="Normal"/>
        <w:widowControl/>
        <w:tabs>
          <w:tab w:val="clear" w:pos="720"/>
          <w:tab w:val="left" w:pos="-1440" w:leader="none"/>
        </w:tabs>
        <w:jc w:val="both"/>
        <w:rPr>
          <w:rFonts w:ascii="Arial" w:hAnsi="Arial" w:cs="Arial"/>
          <w:sz w:val="22"/>
          <w:szCs w:val="22"/>
        </w:rPr>
      </w:pPr>
      <w:r>
        <w:rPr>
          <w:rFonts w:cs="Arial" w:ascii="Arial" w:hAnsi="Arial"/>
          <w:sz w:val="22"/>
          <w:szCs w:val="22"/>
        </w:rPr>
      </w:r>
    </w:p>
    <w:p>
      <w:pPr>
        <w:pStyle w:val="Normal"/>
        <w:widowControl/>
        <w:tabs>
          <w:tab w:val="clear" w:pos="720"/>
          <w:tab w:val="left" w:pos="-1440" w:leader="none"/>
        </w:tabs>
        <w:ind w:start="1440" w:end="0"/>
        <w:jc w:val="both"/>
        <w:rPr>
          <w:ins w:id="208" w:author="Ken Krisa" w:date="2001-08-07T08:57:00Z"/>
        </w:rPr>
      </w:pPr>
      <w:ins w:id="205" w:author="Ken Krisa" w:date="2001-08-07T08:57:00Z">
        <w:r>
          <w:rPr>
            <w:rFonts w:cs="Arial" w:ascii="Arial" w:hAnsi="Arial"/>
            <w:sz w:val="22"/>
            <w:szCs w:val="22"/>
          </w:rPr>
          <w:t xml:space="preserve">BCCKOP shall provide CLIENT with copies of Facility operating reports and data as deemed necessary by CLIENT including, but not limited to runtime reports, maintenance reports, daily process reports, </w:t>
        </w:r>
      </w:ins>
      <w:ins w:id="206" w:author="Ken Krisa" w:date="2001-11-12T16:22:00Z">
        <w:r>
          <w:rPr>
            <w:rFonts w:cs="Arial" w:ascii="Arial" w:hAnsi="Arial"/>
            <w:sz w:val="22"/>
            <w:szCs w:val="22"/>
          </w:rPr>
          <w:t xml:space="preserve">downtime reports, accident reports, </w:t>
        </w:r>
      </w:ins>
      <w:ins w:id="207" w:author="Ken Krisa" w:date="2001-08-07T08:57:00Z">
        <w:r>
          <w:rPr>
            <w:rFonts w:cs="Arial" w:ascii="Arial" w:hAnsi="Arial"/>
            <w:sz w:val="22"/>
            <w:szCs w:val="22"/>
          </w:rPr>
          <w:t>and all reports required by safety and environmental laws and regulations.</w:t>
        </w:r>
      </w:ins>
    </w:p>
    <w:p>
      <w:pPr>
        <w:pStyle w:val="Normal"/>
        <w:widowControl/>
        <w:tabs>
          <w:tab w:val="clear" w:pos="720"/>
          <w:tab w:val="left" w:pos="-1440" w:leader="none"/>
        </w:tabs>
        <w:ind w:start="1440" w:end="0"/>
        <w:jc w:val="both"/>
        <w:rPr>
          <w:rFonts w:ascii="Arial" w:hAnsi="Arial" w:cs="Arial"/>
          <w:sz w:val="22"/>
          <w:szCs w:val="22"/>
          <w:ins w:id="210" w:author="Ken Krisa" w:date="2001-08-07T08:57:00Z"/>
        </w:rPr>
      </w:pPr>
      <w:ins w:id="209" w:author="Ken Krisa" w:date="2001-08-07T08:57:00Z">
        <w:r>
          <w:rPr>
            <w:rFonts w:cs="Arial" w:ascii="Arial" w:hAnsi="Arial"/>
            <w:sz w:val="22"/>
            <w:szCs w:val="22"/>
          </w:rPr>
        </w:r>
      </w:ins>
    </w:p>
    <w:p>
      <w:pPr>
        <w:pStyle w:val="Normal"/>
        <w:widowControl/>
        <w:tabs>
          <w:tab w:val="clear" w:pos="720"/>
          <w:tab w:val="left" w:pos="-1440" w:leader="none"/>
        </w:tabs>
        <w:ind w:start="1440" w:end="0"/>
        <w:jc w:val="both"/>
        <w:rPr/>
      </w:pPr>
      <w:ins w:id="211" w:author="gnemec" w:date="2001-11-01T17:54:00Z">
        <w:r>
          <w:rPr>
            <w:rFonts w:cs="Arial" w:ascii="Arial" w:hAnsi="Arial"/>
            <w:sz w:val="22"/>
            <w:szCs w:val="22"/>
          </w:rPr>
          <w:t>BCCKOP shall prepare and submit to CLIENT the Annual Operating Budget for CLIENT’</w:t>
        </w:r>
      </w:ins>
      <w:ins w:id="212" w:author="Ken Krisa" w:date="2001-11-12T16:47:00Z">
        <w:r>
          <w:rPr>
            <w:rFonts w:cs="Arial" w:ascii="Arial" w:hAnsi="Arial"/>
            <w:sz w:val="22"/>
            <w:szCs w:val="22"/>
          </w:rPr>
          <w:t>s</w:t>
        </w:r>
      </w:ins>
      <w:ins w:id="213" w:author="gnemec" w:date="2001-11-01T17:55:00Z">
        <w:r>
          <w:rPr>
            <w:rFonts w:cs="Arial" w:ascii="Arial" w:hAnsi="Arial"/>
            <w:sz w:val="22"/>
            <w:szCs w:val="22"/>
          </w:rPr>
          <w:t xml:space="preserve"> approval</w:t>
        </w:r>
      </w:ins>
      <w:del w:id="214" w:author="Ken Krisa" w:date="2001-08-07T08:50:00Z">
        <w:r>
          <w:rPr>
            <w:rFonts w:cs="Arial" w:ascii="Arial" w:hAnsi="Arial"/>
            <w:sz w:val="22"/>
            <w:szCs w:val="22"/>
          </w:rPr>
          <w:delText xml:space="preserve">BCCKOP shall prepare and submit to CLIENT Facility Budgets </w:delText>
        </w:r>
      </w:del>
      <w:r>
        <w:rPr>
          <w:rFonts w:cs="Arial" w:ascii="Arial" w:hAnsi="Arial"/>
          <w:sz w:val="22"/>
          <w:szCs w:val="22"/>
        </w:rPr>
        <w:t xml:space="preserve"> in accordance with Schedule "B" of this Agreement.</w:t>
      </w:r>
    </w:p>
    <w:p>
      <w:pPr>
        <w:pStyle w:val="Normal"/>
        <w:widowControl/>
        <w:tabs>
          <w:tab w:val="clear" w:pos="720"/>
          <w:tab w:val="left" w:pos="-1440" w:leader="none"/>
        </w:tabs>
        <w:jc w:val="both"/>
        <w:rPr>
          <w:rFonts w:ascii="Arial" w:hAnsi="Arial" w:cs="Arial"/>
          <w:sz w:val="22"/>
          <w:szCs w:val="22"/>
        </w:rPr>
      </w:pPr>
      <w:r>
        <w:rPr>
          <w:rFonts w:cs="Arial" w:ascii="Arial" w:hAnsi="Arial"/>
          <w:sz w:val="22"/>
          <w:szCs w:val="22"/>
        </w:rPr>
      </w:r>
    </w:p>
    <w:p>
      <w:pPr>
        <w:pStyle w:val="Normal"/>
        <w:widowControl/>
        <w:tabs>
          <w:tab w:val="clear" w:pos="720"/>
          <w:tab w:val="left" w:pos="-1440" w:leader="none"/>
        </w:tabs>
        <w:ind w:hanging="720" w:start="1440" w:end="0"/>
        <w:jc w:val="both"/>
        <w:rPr>
          <w:rFonts w:ascii="Arial" w:hAnsi="Arial" w:cs="Arial"/>
          <w:sz w:val="22"/>
          <w:szCs w:val="22"/>
        </w:rPr>
      </w:pPr>
      <w:r>
        <w:rPr>
          <w:rFonts w:cs="Arial" w:ascii="Arial" w:hAnsi="Arial"/>
          <w:b/>
          <w:bCs/>
          <w:sz w:val="22"/>
          <w:szCs w:val="22"/>
        </w:rPr>
        <w:t>4.6</w:t>
      </w:r>
      <w:r>
        <w:rPr>
          <w:rFonts w:cs="Arial" w:ascii="Arial" w:hAnsi="Arial"/>
          <w:sz w:val="22"/>
          <w:szCs w:val="22"/>
        </w:rPr>
        <w:tab/>
      </w:r>
      <w:r>
        <w:rPr>
          <w:rFonts w:cs="Arial" w:ascii="Arial" w:hAnsi="Arial"/>
          <w:b/>
          <w:bCs/>
          <w:sz w:val="22"/>
          <w:szCs w:val="22"/>
        </w:rPr>
        <w:t>Other Duties</w:t>
      </w:r>
    </w:p>
    <w:p>
      <w:pPr>
        <w:pStyle w:val="Normal"/>
        <w:widowControl/>
        <w:tabs>
          <w:tab w:val="clear" w:pos="720"/>
          <w:tab w:val="left" w:pos="-1440" w:leader="none"/>
        </w:tabs>
        <w:jc w:val="both"/>
        <w:rPr>
          <w:rFonts w:ascii="Arial" w:hAnsi="Arial" w:cs="Arial"/>
          <w:sz w:val="22"/>
          <w:szCs w:val="22"/>
        </w:rPr>
      </w:pPr>
      <w:r>
        <w:rPr>
          <w:rFonts w:cs="Arial" w:ascii="Arial" w:hAnsi="Arial"/>
          <w:sz w:val="22"/>
          <w:szCs w:val="22"/>
        </w:rPr>
      </w:r>
    </w:p>
    <w:p>
      <w:pPr>
        <w:pStyle w:val="Normal"/>
        <w:widowControl/>
        <w:tabs>
          <w:tab w:val="clear" w:pos="720"/>
          <w:tab w:val="left" w:pos="-1440" w:leader="none"/>
        </w:tabs>
        <w:ind w:start="1440" w:end="0"/>
        <w:jc w:val="both"/>
        <w:rPr/>
      </w:pPr>
      <w:r>
        <w:rPr>
          <w:rFonts w:cs="Arial" w:ascii="Arial" w:hAnsi="Arial"/>
          <w:sz w:val="22"/>
          <w:szCs w:val="22"/>
        </w:rPr>
        <w:t>BCCKOP shall perform</w:t>
      </w:r>
      <w:ins w:id="215" w:author="Ken Krisa" w:date="2001-11-12T08:50:00Z">
        <w:r>
          <w:rPr>
            <w:rFonts w:cs="Arial" w:ascii="Arial" w:hAnsi="Arial"/>
            <w:sz w:val="22"/>
            <w:szCs w:val="22"/>
          </w:rPr>
          <w:t>, as requested and/or authorized by CLIENT,</w:t>
        </w:r>
      </w:ins>
      <w:r>
        <w:rPr>
          <w:rFonts w:cs="Arial" w:ascii="Arial" w:hAnsi="Arial"/>
          <w:sz w:val="22"/>
          <w:szCs w:val="22"/>
        </w:rPr>
        <w:t xml:space="preserve"> such other financial, technical, and administrative duties as reasonably required for the operation of the Facility.  BCCKOP shall provide for such services either directly or through contract services.</w:t>
      </w:r>
    </w:p>
    <w:p>
      <w:pPr>
        <w:pStyle w:val="Normal"/>
        <w:widowControl/>
        <w:tabs>
          <w:tab w:val="clear" w:pos="720"/>
          <w:tab w:val="left" w:pos="-1440" w:leader="none"/>
        </w:tabs>
        <w:jc w:val="both"/>
        <w:rPr>
          <w:rFonts w:ascii="Arial" w:hAnsi="Arial" w:cs="Arial"/>
          <w:sz w:val="22"/>
          <w:szCs w:val="22"/>
        </w:rPr>
      </w:pPr>
      <w:r>
        <w:rPr>
          <w:rFonts w:cs="Arial" w:ascii="Arial" w:hAnsi="Arial"/>
          <w:sz w:val="22"/>
          <w:szCs w:val="22"/>
        </w:rPr>
      </w:r>
    </w:p>
    <w:p>
      <w:pPr>
        <w:pStyle w:val="Normal"/>
        <w:widowControl/>
        <w:tabs>
          <w:tab w:val="clear" w:pos="720"/>
          <w:tab w:val="left" w:pos="-1440" w:leader="none"/>
        </w:tabs>
        <w:ind w:start="1440" w:end="0"/>
        <w:jc w:val="both"/>
        <w:rPr>
          <w:rFonts w:ascii="Arial" w:hAnsi="Arial" w:cs="Arial"/>
          <w:sz w:val="22"/>
          <w:szCs w:val="22"/>
        </w:rPr>
      </w:pPr>
      <w:r>
        <w:rPr>
          <w:rFonts w:cs="Arial" w:ascii="Arial" w:hAnsi="Arial"/>
          <w:sz w:val="22"/>
          <w:szCs w:val="22"/>
        </w:rPr>
        <w:t>BCCKOP shall review and respond in a timely fashion to all requests made by CLIENT relating to the Facility.</w:t>
      </w:r>
    </w:p>
    <w:p>
      <w:pPr>
        <w:pStyle w:val="Normal"/>
        <w:widowControl/>
        <w:tabs>
          <w:tab w:val="clear" w:pos="720"/>
          <w:tab w:val="left" w:pos="-1440" w:leader="none"/>
        </w:tabs>
        <w:jc w:val="both"/>
        <w:rPr>
          <w:rFonts w:ascii="Arial" w:hAnsi="Arial" w:cs="Arial"/>
          <w:sz w:val="22"/>
          <w:szCs w:val="22"/>
        </w:rPr>
      </w:pPr>
      <w:r>
        <w:rPr>
          <w:rFonts w:cs="Arial" w:ascii="Arial" w:hAnsi="Arial"/>
          <w:sz w:val="22"/>
          <w:szCs w:val="22"/>
        </w:rPr>
      </w:r>
    </w:p>
    <w:p>
      <w:pPr>
        <w:pStyle w:val="Normal"/>
        <w:widowControl/>
        <w:tabs>
          <w:tab w:val="clear" w:pos="720"/>
          <w:tab w:val="left" w:pos="-1440" w:leader="none"/>
        </w:tabs>
        <w:ind w:start="1440" w:end="0"/>
        <w:jc w:val="both"/>
        <w:rPr>
          <w:rFonts w:ascii="Arial" w:hAnsi="Arial" w:cs="Arial"/>
          <w:sz w:val="22"/>
          <w:szCs w:val="22"/>
        </w:rPr>
      </w:pPr>
      <w:r>
        <w:rPr>
          <w:rFonts w:cs="Arial" w:ascii="Arial" w:hAnsi="Arial"/>
          <w:sz w:val="22"/>
          <w:szCs w:val="22"/>
        </w:rPr>
        <w:t>BCCKOP shall have no authority, duty, or right to receive proceeds or cash attributable to the Facility.  To the extent that BCCKOP receives any such payment, BCCKOP shall promptly remit same directly to CLIENT in the form received, properly endorsed to CLIENT.</w:t>
      </w:r>
    </w:p>
    <w:p>
      <w:pPr>
        <w:pStyle w:val="Normal"/>
        <w:widowControl/>
        <w:tabs>
          <w:tab w:val="clear" w:pos="720"/>
          <w:tab w:val="left" w:pos="-1440" w:leader="none"/>
        </w:tabs>
        <w:jc w:val="both"/>
        <w:rPr>
          <w:rFonts w:ascii="Arial" w:hAnsi="Arial" w:cs="Arial"/>
          <w:b/>
          <w:bCs/>
          <w:sz w:val="22"/>
          <w:szCs w:val="22"/>
        </w:rPr>
      </w:pPr>
      <w:r>
        <w:rPr>
          <w:rFonts w:cs="Arial" w:ascii="Arial" w:hAnsi="Arial"/>
          <w:b/>
          <w:bCs/>
          <w:sz w:val="22"/>
          <w:szCs w:val="22"/>
        </w:rPr>
      </w:r>
    </w:p>
    <w:p>
      <w:pPr>
        <w:pStyle w:val="Normal"/>
        <w:widowControl/>
        <w:tabs>
          <w:tab w:val="clear" w:pos="720"/>
          <w:tab w:val="left" w:pos="-1440" w:leader="none"/>
        </w:tabs>
        <w:jc w:val="both"/>
        <w:rPr>
          <w:rFonts w:ascii="Arial" w:hAnsi="Arial" w:cs="Arial"/>
          <w:sz w:val="22"/>
          <w:szCs w:val="22"/>
        </w:rPr>
      </w:pPr>
      <w:r>
        <w:rPr>
          <w:rFonts w:cs="Arial" w:ascii="Arial" w:hAnsi="Arial"/>
          <w:b/>
          <w:bCs/>
          <w:sz w:val="22"/>
          <w:szCs w:val="22"/>
        </w:rPr>
        <w:t>5.0</w:t>
      </w:r>
      <w:r>
        <w:rPr>
          <w:rFonts w:cs="Arial" w:ascii="Arial" w:hAnsi="Arial"/>
          <w:sz w:val="22"/>
          <w:szCs w:val="22"/>
        </w:rPr>
        <w:tab/>
      </w:r>
      <w:r>
        <w:rPr>
          <w:rFonts w:cs="Arial" w:ascii="Arial" w:hAnsi="Arial"/>
          <w:b/>
          <w:bCs/>
          <w:sz w:val="22"/>
          <w:szCs w:val="22"/>
        </w:rPr>
        <w:t>Duties and Obligations of CLIENT</w:t>
      </w:r>
    </w:p>
    <w:p>
      <w:pPr>
        <w:pStyle w:val="Normal"/>
        <w:widowControl/>
        <w:tabs>
          <w:tab w:val="clear" w:pos="720"/>
          <w:tab w:val="left" w:pos="-1440" w:leader="none"/>
        </w:tabs>
        <w:jc w:val="both"/>
        <w:rPr>
          <w:rFonts w:ascii="Arial" w:hAnsi="Arial" w:cs="Arial"/>
          <w:sz w:val="22"/>
          <w:szCs w:val="22"/>
        </w:rPr>
      </w:pPr>
      <w:r>
        <w:rPr>
          <w:rFonts w:cs="Arial" w:ascii="Arial" w:hAnsi="Arial"/>
          <w:sz w:val="22"/>
          <w:szCs w:val="22"/>
        </w:rPr>
      </w:r>
    </w:p>
    <w:p>
      <w:pPr>
        <w:pStyle w:val="Normal"/>
        <w:widowControl/>
        <w:tabs>
          <w:tab w:val="clear" w:pos="720"/>
          <w:tab w:val="left" w:pos="-1440" w:leader="none"/>
        </w:tabs>
        <w:ind w:start="720" w:end="0"/>
        <w:jc w:val="both"/>
        <w:rPr>
          <w:rFonts w:ascii="Arial" w:hAnsi="Arial" w:cs="Arial"/>
          <w:sz w:val="22"/>
          <w:szCs w:val="22"/>
        </w:rPr>
      </w:pPr>
      <w:r>
        <w:rPr>
          <w:rFonts w:cs="Arial" w:ascii="Arial" w:hAnsi="Arial"/>
          <w:sz w:val="22"/>
          <w:szCs w:val="22"/>
        </w:rPr>
        <w:t>CLIENT, as owner of the Facility, shall comply with all applicable federal, state, and local laws, regulations, and ordinances although any failure of BCCKOP to comply with all applicable federal, state, and local laws, regulations, and ordinances shall not be imputed to CLIENT for purposes of this provision.</w:t>
      </w:r>
    </w:p>
    <w:p>
      <w:pPr>
        <w:pStyle w:val="Normal"/>
        <w:widowControl/>
        <w:tabs>
          <w:tab w:val="clear" w:pos="720"/>
          <w:tab w:val="left" w:pos="-1440" w:leader="none"/>
        </w:tabs>
        <w:jc w:val="both"/>
        <w:rPr>
          <w:rFonts w:ascii="Arial" w:hAnsi="Arial" w:cs="Arial"/>
          <w:sz w:val="22"/>
          <w:szCs w:val="22"/>
        </w:rPr>
      </w:pPr>
      <w:r>
        <w:rPr>
          <w:rFonts w:cs="Arial" w:ascii="Arial" w:hAnsi="Arial"/>
          <w:sz w:val="22"/>
          <w:szCs w:val="22"/>
        </w:rPr>
      </w:r>
    </w:p>
    <w:p>
      <w:pPr>
        <w:pStyle w:val="Normal"/>
        <w:widowControl/>
        <w:tabs>
          <w:tab w:val="clear" w:pos="720"/>
          <w:tab w:val="left" w:pos="-1440" w:leader="none"/>
        </w:tabs>
        <w:ind w:hanging="720" w:start="1440" w:end="0"/>
        <w:jc w:val="both"/>
        <w:rPr>
          <w:rFonts w:ascii="Arial" w:hAnsi="Arial" w:cs="Arial"/>
          <w:sz w:val="22"/>
          <w:szCs w:val="22"/>
        </w:rPr>
      </w:pPr>
      <w:r>
        <w:rPr>
          <w:rFonts w:cs="Arial" w:ascii="Arial" w:hAnsi="Arial"/>
          <w:b/>
          <w:bCs/>
          <w:sz w:val="22"/>
          <w:szCs w:val="22"/>
        </w:rPr>
        <w:t>5.1</w:t>
      </w:r>
      <w:r>
        <w:rPr>
          <w:rFonts w:cs="Arial" w:ascii="Arial" w:hAnsi="Arial"/>
          <w:sz w:val="22"/>
          <w:szCs w:val="22"/>
        </w:rPr>
        <w:tab/>
      </w:r>
      <w:r>
        <w:rPr>
          <w:rFonts w:cs="Arial" w:ascii="Arial" w:hAnsi="Arial"/>
          <w:b/>
          <w:bCs/>
          <w:sz w:val="22"/>
          <w:szCs w:val="22"/>
        </w:rPr>
        <w:t>Payment of Invoices</w:t>
      </w:r>
    </w:p>
    <w:p>
      <w:pPr>
        <w:pStyle w:val="Normal"/>
        <w:widowControl/>
        <w:tabs>
          <w:tab w:val="clear" w:pos="720"/>
          <w:tab w:val="left" w:pos="-1440" w:leader="none"/>
        </w:tabs>
        <w:jc w:val="both"/>
        <w:rPr>
          <w:rFonts w:ascii="Arial" w:hAnsi="Arial" w:cs="Arial"/>
          <w:sz w:val="22"/>
          <w:szCs w:val="22"/>
        </w:rPr>
      </w:pPr>
      <w:r>
        <w:rPr>
          <w:rFonts w:cs="Arial" w:ascii="Arial" w:hAnsi="Arial"/>
          <w:sz w:val="22"/>
          <w:szCs w:val="22"/>
        </w:rPr>
      </w:r>
    </w:p>
    <w:p>
      <w:pPr>
        <w:pStyle w:val="BodyTextIndent"/>
        <w:rPr/>
      </w:pPr>
      <w:r>
        <w:rPr>
          <w:rFonts w:cs="Arial" w:ascii="Arial" w:hAnsi="Arial"/>
          <w:rPrChange w:id="0" w:author="Unknown" w:date="0-00-00T00:00:00Z"/>
        </w:rPr>
        <w:t>CLIENT shall pay invoices and other sums when due under this Agreement to BCCKOP and in accordance with Section 6.0 (Compensation) and Schedule "B" (Budget and Commercial Terms) of this Agreement.  If CLIENT does not pay an entire invoice submitted by BCCKOP, CLIENT shall notify BCCKOP in writing at the time of the withholding of any or all payment of any invoice submitted by BCCKOP of any disagreement or dispute as to all or any portion of said invoice.  Additionally, CLIENT shall</w:t>
      </w:r>
      <w:ins w:id="217" w:author="Ken Krisa" w:date="2001-11-12T16:50:00Z">
        <w:r>
          <w:rPr>
            <w:rFonts w:cs="Arial" w:ascii="Arial" w:hAnsi="Arial"/>
          </w:rPr>
          <w:t>,</w:t>
        </w:r>
      </w:ins>
      <w:r>
        <w:rPr>
          <w:rFonts w:cs="Arial" w:ascii="Arial" w:hAnsi="Arial"/>
          <w:rPrChange w:id="0" w:author="Unknown" w:date="0-00-00T00:00:00Z"/>
        </w:rPr>
        <w:t xml:space="preserve"> </w:t>
      </w:r>
      <w:ins w:id="219" w:author="Ken Krisa" w:date="2001-11-12T16:50:00Z">
        <w:r>
          <w:rPr>
            <w:rFonts w:cs="Arial" w:ascii="Arial" w:hAnsi="Arial"/>
          </w:rPr>
          <w:t xml:space="preserve">in a </w:t>
        </w:r>
      </w:ins>
      <w:r>
        <w:rPr>
          <w:rFonts w:cs="Arial" w:ascii="Arial" w:hAnsi="Arial"/>
          <w:rPrChange w:id="0" w:author="Unknown" w:date="0-00-00T00:00:00Z"/>
        </w:rPr>
        <w:t xml:space="preserve">timely </w:t>
      </w:r>
      <w:ins w:id="221" w:author="Ken Krisa" w:date="2001-11-12T16:50:00Z">
        <w:r>
          <w:rPr>
            <w:rFonts w:cs="Arial" w:ascii="Arial" w:hAnsi="Arial"/>
          </w:rPr>
          <w:t xml:space="preserve">manner, </w:t>
        </w:r>
      </w:ins>
      <w:r>
        <w:rPr>
          <w:rFonts w:cs="Arial" w:ascii="Arial" w:hAnsi="Arial"/>
          <w:rPrChange w:id="0" w:author="Unknown" w:date="0-00-00T00:00:00Z"/>
        </w:rPr>
        <w:t xml:space="preserve">pay the undisputed portion of the invoice and promptly pay the disputed portion (or applicable part thereof) if and when the dispute is resolved in BCCKOP's favor.  </w:t>
      </w:r>
      <w:del w:id="223" w:author="Ken Krisa" w:date="2001-11-12T16:51:00Z">
        <w:r>
          <w:rPr>
            <w:rFonts w:cs="Arial" w:ascii="Arial" w:hAnsi="Arial"/>
          </w:rPr>
          <w:delText>CLIENT's p</w:delText>
        </w:r>
      </w:del>
      <w:ins w:id="224" w:author="Ken Krisa" w:date="2001-11-12T16:51:00Z">
        <w:r>
          <w:rPr>
            <w:rFonts w:cs="Arial" w:ascii="Arial" w:hAnsi="Arial"/>
          </w:rPr>
          <w:t>P</w:t>
        </w:r>
      </w:ins>
      <w:r>
        <w:rPr>
          <w:rFonts w:cs="Arial" w:ascii="Arial" w:hAnsi="Arial"/>
          <w:rPrChange w:id="0" w:author="Unknown" w:date="0-00-00T00:00:00Z"/>
        </w:rPr>
        <w:t xml:space="preserve">ayment of any amounts </w:t>
      </w:r>
      <w:ins w:id="226" w:author="Ken Krisa" w:date="2001-11-12T16:51:00Z">
        <w:r>
          <w:rPr>
            <w:rFonts w:cs="Arial" w:ascii="Arial" w:hAnsi="Arial"/>
          </w:rPr>
          <w:t xml:space="preserve">by CLIENT </w:t>
        </w:r>
      </w:ins>
      <w:r>
        <w:rPr>
          <w:rFonts w:cs="Arial" w:ascii="Arial" w:hAnsi="Arial"/>
          <w:rPrChange w:id="0" w:author="Unknown" w:date="0-00-00T00:00:00Z"/>
        </w:rPr>
        <w:t xml:space="preserve">shall not constitute a waiver of any of its rights or remedies to later dispute any such invoice set forth herein.  </w:t>
      </w:r>
    </w:p>
    <w:p>
      <w:pPr>
        <w:pStyle w:val="Normal"/>
        <w:widowControl/>
        <w:tabs>
          <w:tab w:val="clear" w:pos="720"/>
          <w:tab w:val="left" w:pos="-1440" w:leader="none"/>
        </w:tabs>
        <w:ind w:start="1440" w:end="0"/>
        <w:jc w:val="both"/>
        <w:rPr>
          <w:rFonts w:ascii="Arial" w:hAnsi="Arial" w:cs="Arial"/>
          <w:sz w:val="22"/>
          <w:szCs w:val="22"/>
        </w:rPr>
      </w:pPr>
      <w:r>
        <w:rPr>
          <w:rFonts w:cs="Arial" w:ascii="Arial" w:hAnsi="Arial"/>
          <w:sz w:val="22"/>
          <w:szCs w:val="22"/>
        </w:rPr>
      </w:r>
    </w:p>
    <w:p>
      <w:pPr>
        <w:pStyle w:val="Normal"/>
        <w:widowControl/>
        <w:tabs>
          <w:tab w:val="clear" w:pos="720"/>
          <w:tab w:val="left" w:pos="-1440" w:leader="none"/>
        </w:tabs>
        <w:ind w:hanging="720" w:start="1440" w:end="0"/>
        <w:jc w:val="both"/>
        <w:rPr>
          <w:rFonts w:ascii="Arial" w:hAnsi="Arial" w:cs="Arial"/>
          <w:sz w:val="22"/>
          <w:szCs w:val="22"/>
        </w:rPr>
      </w:pPr>
      <w:r>
        <w:rPr>
          <w:rFonts w:cs="Arial" w:ascii="Arial" w:hAnsi="Arial"/>
          <w:b/>
          <w:bCs/>
          <w:sz w:val="22"/>
          <w:szCs w:val="22"/>
        </w:rPr>
        <w:t>5.2</w:t>
      </w:r>
      <w:r>
        <w:rPr>
          <w:rFonts w:cs="Arial" w:ascii="Arial" w:hAnsi="Arial"/>
          <w:sz w:val="22"/>
          <w:szCs w:val="22"/>
        </w:rPr>
        <w:tab/>
      </w:r>
      <w:r>
        <w:rPr>
          <w:rFonts w:cs="Arial" w:ascii="Arial" w:hAnsi="Arial"/>
          <w:b/>
          <w:bCs/>
          <w:sz w:val="22"/>
          <w:szCs w:val="22"/>
        </w:rPr>
        <w:t>Review and Approval of Proposals</w:t>
      </w:r>
    </w:p>
    <w:p>
      <w:pPr>
        <w:pStyle w:val="Normal"/>
        <w:widowControl/>
        <w:tabs>
          <w:tab w:val="clear" w:pos="720"/>
          <w:tab w:val="left" w:pos="-1440" w:leader="none"/>
        </w:tabs>
        <w:jc w:val="both"/>
        <w:rPr>
          <w:rFonts w:ascii="Arial" w:hAnsi="Arial" w:cs="Arial"/>
          <w:sz w:val="22"/>
          <w:szCs w:val="22"/>
        </w:rPr>
      </w:pPr>
      <w:r>
        <w:rPr>
          <w:rFonts w:cs="Arial" w:ascii="Arial" w:hAnsi="Arial"/>
          <w:sz w:val="22"/>
          <w:szCs w:val="22"/>
        </w:rPr>
      </w:r>
    </w:p>
    <w:p>
      <w:pPr>
        <w:pStyle w:val="Normal"/>
        <w:widowControl/>
        <w:tabs>
          <w:tab w:val="clear" w:pos="720"/>
          <w:tab w:val="left" w:pos="-1440" w:leader="none"/>
        </w:tabs>
        <w:ind w:start="1440" w:end="0"/>
        <w:jc w:val="both"/>
        <w:rPr/>
      </w:pPr>
      <w:r>
        <w:rPr>
          <w:rFonts w:cs="Arial" w:ascii="Arial" w:hAnsi="Arial"/>
          <w:sz w:val="22"/>
          <w:szCs w:val="22"/>
        </w:rPr>
        <w:t xml:space="preserve">CLIENT shall review and respond in a timely fashion to all </w:t>
      </w:r>
      <w:del w:id="228" w:author="Ken Krisa" w:date="2001-08-21T15:34:00Z">
        <w:r>
          <w:rPr>
            <w:rFonts w:cs="Arial" w:ascii="Arial" w:hAnsi="Arial"/>
            <w:sz w:val="22"/>
            <w:szCs w:val="22"/>
          </w:rPr>
          <w:delText xml:space="preserve">proposed budgets and other </w:delText>
        </w:r>
      </w:del>
      <w:r>
        <w:rPr>
          <w:rFonts w:cs="Arial" w:ascii="Arial" w:hAnsi="Arial"/>
          <w:sz w:val="22"/>
          <w:szCs w:val="22"/>
        </w:rPr>
        <w:t>requests prepared and submitted by BCCKOP that are associated with the operation of the Facility. Such proposals shall include</w:t>
      </w:r>
      <w:ins w:id="229" w:author="Ken Krisa" w:date="2001-11-12T16:51:00Z">
        <w:r>
          <w:rPr>
            <w:rFonts w:cs="Arial" w:ascii="Arial" w:hAnsi="Arial"/>
            <w:sz w:val="22"/>
            <w:szCs w:val="22"/>
          </w:rPr>
          <w:t>,</w:t>
        </w:r>
      </w:ins>
      <w:r>
        <w:rPr>
          <w:rFonts w:cs="Arial" w:ascii="Arial" w:hAnsi="Arial"/>
          <w:sz w:val="22"/>
          <w:szCs w:val="22"/>
        </w:rPr>
        <w:t xml:space="preserve"> but not be limited to</w:t>
      </w:r>
      <w:ins w:id="230" w:author="Ken Krisa" w:date="2001-11-12T16:51:00Z">
        <w:r>
          <w:rPr>
            <w:rFonts w:cs="Arial" w:ascii="Arial" w:hAnsi="Arial"/>
            <w:sz w:val="22"/>
            <w:szCs w:val="22"/>
          </w:rPr>
          <w:t>,</w:t>
        </w:r>
      </w:ins>
      <w:r>
        <w:rPr>
          <w:rFonts w:cs="Arial" w:ascii="Arial" w:hAnsi="Arial"/>
          <w:sz w:val="22"/>
          <w:szCs w:val="22"/>
        </w:rPr>
        <w:t xml:space="preserve"> training, safety improvements, tools, expense reduction projects, employment of Subcontractors, and purchase of personal computers, software, or other administrative tools.</w:t>
      </w:r>
    </w:p>
    <w:p>
      <w:pPr>
        <w:pStyle w:val="Normal"/>
        <w:widowControl/>
        <w:tabs>
          <w:tab w:val="clear" w:pos="720"/>
          <w:tab w:val="left" w:pos="-1440" w:leader="none"/>
        </w:tabs>
        <w:jc w:val="both"/>
        <w:rPr>
          <w:rFonts w:ascii="Arial" w:hAnsi="Arial" w:cs="Arial"/>
          <w:sz w:val="22"/>
          <w:szCs w:val="22"/>
        </w:rPr>
      </w:pPr>
      <w:r>
        <w:rPr>
          <w:rFonts w:cs="Arial" w:ascii="Arial" w:hAnsi="Arial"/>
          <w:sz w:val="22"/>
          <w:szCs w:val="22"/>
        </w:rPr>
      </w:r>
    </w:p>
    <w:p>
      <w:pPr>
        <w:pStyle w:val="Normal"/>
        <w:widowControl/>
        <w:tabs>
          <w:tab w:val="clear" w:pos="720"/>
          <w:tab w:val="left" w:pos="-1440" w:leader="none"/>
        </w:tabs>
        <w:ind w:hanging="720" w:start="1440" w:end="0"/>
        <w:jc w:val="both"/>
        <w:rPr>
          <w:rFonts w:ascii="Arial" w:hAnsi="Arial" w:cs="Arial"/>
          <w:sz w:val="22"/>
          <w:szCs w:val="22"/>
        </w:rPr>
      </w:pPr>
      <w:r>
        <w:rPr>
          <w:rFonts w:cs="Arial" w:ascii="Arial" w:hAnsi="Arial"/>
          <w:b/>
          <w:bCs/>
          <w:sz w:val="22"/>
          <w:szCs w:val="22"/>
        </w:rPr>
        <w:t>5.3</w:t>
      </w:r>
      <w:r>
        <w:rPr>
          <w:rFonts w:cs="Arial" w:ascii="Arial" w:hAnsi="Arial"/>
          <w:sz w:val="22"/>
          <w:szCs w:val="22"/>
        </w:rPr>
        <w:tab/>
      </w:r>
      <w:r>
        <w:rPr>
          <w:rFonts w:cs="Arial" w:ascii="Arial" w:hAnsi="Arial"/>
          <w:b/>
          <w:bCs/>
          <w:sz w:val="22"/>
          <w:szCs w:val="22"/>
        </w:rPr>
        <w:t>Taxes</w:t>
      </w:r>
    </w:p>
    <w:p>
      <w:pPr>
        <w:pStyle w:val="Normal"/>
        <w:widowControl/>
        <w:tabs>
          <w:tab w:val="clear" w:pos="720"/>
          <w:tab w:val="left" w:pos="-1440" w:leader="none"/>
        </w:tabs>
        <w:jc w:val="both"/>
        <w:rPr>
          <w:rFonts w:ascii="Arial" w:hAnsi="Arial" w:cs="Arial"/>
          <w:sz w:val="22"/>
          <w:szCs w:val="22"/>
        </w:rPr>
      </w:pPr>
      <w:r>
        <w:rPr>
          <w:rFonts w:cs="Arial" w:ascii="Arial" w:hAnsi="Arial"/>
          <w:sz w:val="22"/>
          <w:szCs w:val="22"/>
        </w:rPr>
      </w:r>
    </w:p>
    <w:p>
      <w:pPr>
        <w:pStyle w:val="Normal"/>
        <w:widowControl/>
        <w:tabs>
          <w:tab w:val="clear" w:pos="720"/>
          <w:tab w:val="left" w:pos="-1440" w:leader="none"/>
        </w:tabs>
        <w:ind w:start="1440" w:end="0"/>
        <w:jc w:val="both"/>
        <w:rPr/>
      </w:pPr>
      <w:r>
        <w:rPr>
          <w:rFonts w:cs="Arial" w:ascii="Arial" w:hAnsi="Arial"/>
          <w:sz w:val="22"/>
          <w:szCs w:val="22"/>
        </w:rPr>
        <w:t xml:space="preserve">Except </w:t>
      </w:r>
      <w:del w:id="231" w:author="Ken Krisa" w:date="2001-11-12T16:52:00Z">
        <w:r>
          <w:rPr>
            <w:rFonts w:cs="Arial" w:ascii="Arial" w:hAnsi="Arial"/>
            <w:sz w:val="22"/>
            <w:szCs w:val="22"/>
          </w:rPr>
          <w:delText xml:space="preserve">as </w:delText>
        </w:r>
      </w:del>
      <w:r>
        <w:rPr>
          <w:rFonts w:cs="Arial" w:ascii="Arial" w:hAnsi="Arial"/>
          <w:sz w:val="22"/>
          <w:szCs w:val="22"/>
        </w:rPr>
        <w:t>for federal, franchise, or other tax which is assessed on the net income of BCCKOP, CLIENT shall pay for directly (or reimburse BCCKOP promptly when due), any sales, use, property, excise, ad valorem, state and federal unemployment, federal insurance compensation (FICA), and any other taxes or charges (including interest and penalties) now or hereafter imposed by any governmental body or agency upon BCCKOP for the Facility and its operation.  No payment will be withheld by CLIENT for any taxes levied whether disputed or not.</w:t>
      </w:r>
    </w:p>
    <w:p>
      <w:pPr>
        <w:pStyle w:val="Normal"/>
        <w:widowControl/>
        <w:tabs>
          <w:tab w:val="clear" w:pos="720"/>
          <w:tab w:val="left" w:pos="-1440" w:leader="none"/>
        </w:tabs>
        <w:jc w:val="both"/>
        <w:rPr>
          <w:rFonts w:ascii="Arial" w:hAnsi="Arial" w:cs="Arial"/>
          <w:sz w:val="22"/>
          <w:szCs w:val="22"/>
        </w:rPr>
      </w:pPr>
      <w:r>
        <w:rPr>
          <w:rFonts w:cs="Arial" w:ascii="Arial" w:hAnsi="Arial"/>
          <w:sz w:val="22"/>
          <w:szCs w:val="22"/>
        </w:rPr>
      </w:r>
    </w:p>
    <w:p>
      <w:pPr>
        <w:pStyle w:val="Normal"/>
        <w:widowControl/>
        <w:numPr>
          <w:ilvl w:val="0"/>
          <w:numId w:val="8"/>
        </w:numPr>
        <w:tabs>
          <w:tab w:val="clear" w:pos="720"/>
          <w:tab w:val="left" w:pos="-1440" w:leader="none"/>
        </w:tabs>
        <w:jc w:val="both"/>
        <w:rPr>
          <w:rFonts w:ascii="Arial" w:hAnsi="Arial" w:cs="Arial"/>
          <w:b/>
          <w:bCs/>
          <w:sz w:val="22"/>
          <w:szCs w:val="22"/>
        </w:rPr>
      </w:pPr>
      <w:r>
        <w:rPr>
          <w:rFonts w:cs="Arial" w:ascii="Arial" w:hAnsi="Arial"/>
          <w:b/>
          <w:bCs/>
          <w:sz w:val="22"/>
          <w:szCs w:val="22"/>
        </w:rPr>
        <w:t>Compensation</w:t>
      </w:r>
    </w:p>
    <w:p>
      <w:pPr>
        <w:pStyle w:val="BodyTextIndent2"/>
        <w:rPr>
          <w:rFonts w:ascii="Arial" w:hAnsi="Arial" w:cs="Arial"/>
          <w:b/>
          <w:bCs/>
          <w:sz w:val="22"/>
          <w:szCs w:val="22"/>
        </w:rPr>
      </w:pPr>
      <w:r>
        <w:rPr>
          <w:rFonts w:cs="Arial" w:ascii="Arial" w:hAnsi="Arial"/>
          <w:b/>
          <w:bCs/>
          <w:sz w:val="22"/>
          <w:szCs w:val="22"/>
        </w:rPr>
      </w:r>
    </w:p>
    <w:p>
      <w:pPr>
        <w:pStyle w:val="BodyTextIndent2"/>
        <w:rPr>
          <w:rFonts w:ascii="Arial" w:hAnsi="Arial" w:cs="Arial"/>
        </w:rPr>
      </w:pPr>
      <w:r>
        <w:rPr>
          <w:rFonts w:cs="Arial" w:ascii="Arial" w:hAnsi="Arial"/>
        </w:rPr>
        <w:t xml:space="preserve">For the performance of </w:t>
      </w:r>
      <w:del w:id="232" w:author="gnemec" w:date="2001-11-02T10:23:00Z">
        <w:r>
          <w:rPr>
            <w:rFonts w:cs="Arial" w:ascii="Arial" w:hAnsi="Arial"/>
          </w:rPr>
          <w:delText xml:space="preserve">said </w:delText>
        </w:r>
      </w:del>
      <w:ins w:id="233" w:author="gnemec" w:date="2001-11-02T10:23:00Z">
        <w:r>
          <w:rPr>
            <w:rFonts w:cs="Arial" w:ascii="Arial" w:hAnsi="Arial"/>
          </w:rPr>
          <w:t xml:space="preserve">the </w:t>
        </w:r>
      </w:ins>
      <w:r>
        <w:rPr>
          <w:rFonts w:cs="Arial" w:ascii="Arial" w:hAnsi="Arial"/>
        </w:rPr>
        <w:t>Operating Services</w:t>
      </w:r>
      <w:ins w:id="234" w:author="gnemec" w:date="2001-11-02T10:23:00Z">
        <w:r>
          <w:rPr>
            <w:rFonts w:cs="Arial" w:ascii="Arial" w:hAnsi="Arial"/>
          </w:rPr>
          <w:t xml:space="preserve"> as set forth herein</w:t>
        </w:r>
      </w:ins>
      <w:r>
        <w:rPr>
          <w:rFonts w:cs="Arial" w:ascii="Arial" w:hAnsi="Arial"/>
        </w:rPr>
        <w:t>, CLIENT will compensate BCCKOP on a fixed percentage of actual costs incurred basis as</w:t>
      </w:r>
      <w:ins w:id="235" w:author="gnemec" w:date="2001-11-02T10:26:00Z">
        <w:r>
          <w:rPr>
            <w:rFonts w:cs="Arial" w:ascii="Arial" w:hAnsi="Arial"/>
          </w:rPr>
          <w:t xml:space="preserve"> more specifically</w:t>
        </w:r>
      </w:ins>
      <w:r>
        <w:rPr>
          <w:rFonts w:cs="Arial" w:ascii="Arial" w:hAnsi="Arial"/>
        </w:rPr>
        <w:t xml:space="preserve"> set forth in Schedule "B" attached hereto.  If CLIENT fails to pay any invoice or other sum when due to BCCKOP, CLIENT shall also pay to BCCKOP interest thereon from the due date of the payment to the date of payment at a rate equal to the then existing Prime Rate plus two percent (2%) or twelve and one-half percent (12.5%), whichever is more</w:t>
      </w:r>
      <w:ins w:id="236" w:author="gnemec" w:date="2001-11-02T10:27:00Z">
        <w:r>
          <w:rPr>
            <w:rFonts w:cs="Arial" w:ascii="Arial" w:hAnsi="Arial"/>
          </w:rPr>
          <w:t>, unless such payment is the subject of a good faith dispute</w:t>
        </w:r>
      </w:ins>
      <w:r>
        <w:rPr>
          <w:rFonts w:cs="Arial" w:ascii="Arial" w:hAnsi="Arial"/>
        </w:rPr>
        <w:t xml:space="preserve">.  All payments by CLIENT hereunder shall be payable at the office address of BCCKOP set forth below, or at such other place as BCCKOP may designate in writing.  </w:t>
      </w:r>
      <w:del w:id="237" w:author="gnemec" w:date="2001-11-02T10:27:00Z">
        <w:r>
          <w:rPr>
            <w:rFonts w:cs="Arial" w:ascii="Arial" w:hAnsi="Arial"/>
          </w:rPr>
          <w:delText>CLIENT agrees that all payments and other sums payable by CLIENT hereunder shall be the unconditional obligation of CLIENT and shall be made without abatement, reduction or set off of any nature, including any arising out of any present or future claim under other agreements between the Parties or that CLIENT may have against BCCKOP or any of its assignees or companies of similar name or common ownership with BCCKOP.</w:delText>
        </w:r>
      </w:del>
    </w:p>
    <w:p>
      <w:pPr>
        <w:pStyle w:val="Normal"/>
        <w:widowControl/>
        <w:tabs>
          <w:tab w:val="clear" w:pos="720"/>
          <w:tab w:val="left" w:pos="-1440" w:leader="none"/>
        </w:tabs>
        <w:jc w:val="both"/>
        <w:rPr>
          <w:rFonts w:ascii="Arial" w:hAnsi="Arial" w:cs="Arial"/>
          <w:sz w:val="22"/>
          <w:szCs w:val="22"/>
        </w:rPr>
      </w:pPr>
      <w:r>
        <w:rPr>
          <w:rFonts w:cs="Arial" w:ascii="Arial" w:hAnsi="Arial"/>
          <w:sz w:val="22"/>
          <w:szCs w:val="22"/>
        </w:rPr>
      </w:r>
    </w:p>
    <w:p>
      <w:pPr>
        <w:pStyle w:val="Normal"/>
        <w:widowControl/>
        <w:tabs>
          <w:tab w:val="clear" w:pos="720"/>
          <w:tab w:val="left" w:pos="-1440" w:leader="none"/>
        </w:tabs>
        <w:rPr>
          <w:rFonts w:ascii="Arial" w:hAnsi="Arial" w:cs="Arial"/>
          <w:sz w:val="22"/>
          <w:szCs w:val="22"/>
        </w:rPr>
      </w:pPr>
      <w:r>
        <w:rPr>
          <w:rFonts w:cs="Arial" w:ascii="Arial" w:hAnsi="Arial"/>
          <w:b/>
          <w:bCs/>
          <w:sz w:val="22"/>
          <w:szCs w:val="22"/>
        </w:rPr>
        <w:t>7.0</w:t>
      </w:r>
      <w:del w:id="238" w:author="Ken Krisa" w:date="2001-08-06T16:22:00Z">
        <w:r>
          <w:rPr>
            <w:rFonts w:cs="Arial" w:ascii="Arial" w:hAnsi="Arial"/>
            <w:sz w:val="22"/>
            <w:szCs w:val="22"/>
          </w:rPr>
          <w:delText xml:space="preserve">  </w:delText>
        </w:r>
      </w:del>
      <w:ins w:id="239" w:author="Ken Krisa" w:date="2001-08-06T16:22:00Z">
        <w:r>
          <w:rPr>
            <w:rFonts w:cs="Arial" w:ascii="Arial" w:hAnsi="Arial"/>
            <w:sz w:val="22"/>
            <w:szCs w:val="22"/>
          </w:rPr>
          <w:tab/>
        </w:r>
      </w:ins>
      <w:r>
        <w:rPr>
          <w:rFonts w:cs="Arial" w:ascii="Arial" w:hAnsi="Arial"/>
          <w:b/>
          <w:bCs/>
          <w:sz w:val="22"/>
          <w:szCs w:val="22"/>
        </w:rPr>
        <w:t>Executive Advisory Board</w:t>
      </w:r>
    </w:p>
    <w:p>
      <w:pPr>
        <w:pStyle w:val="Normal"/>
        <w:widowControl/>
        <w:tabs>
          <w:tab w:val="clear" w:pos="720"/>
          <w:tab w:val="left" w:pos="-1440" w:leader="none"/>
        </w:tabs>
        <w:rPr>
          <w:rFonts w:ascii="Arial" w:hAnsi="Arial" w:cs="Arial"/>
          <w:sz w:val="22"/>
          <w:szCs w:val="22"/>
        </w:rPr>
      </w:pPr>
      <w:r>
        <w:rPr>
          <w:rFonts w:cs="Arial" w:ascii="Arial" w:hAnsi="Arial"/>
          <w:sz w:val="22"/>
          <w:szCs w:val="22"/>
        </w:rPr>
      </w:r>
    </w:p>
    <w:p>
      <w:pPr>
        <w:pStyle w:val="Normal"/>
        <w:widowControl/>
        <w:tabs>
          <w:tab w:val="clear" w:pos="720"/>
          <w:tab w:val="left" w:pos="-1440" w:leader="none"/>
        </w:tabs>
        <w:ind w:start="720" w:end="0"/>
        <w:jc w:val="both"/>
        <w:rPr>
          <w:rFonts w:ascii="Arial" w:hAnsi="Arial" w:cs="Arial"/>
          <w:sz w:val="22"/>
          <w:szCs w:val="22"/>
        </w:rPr>
      </w:pPr>
      <w:r>
        <w:rPr>
          <w:rFonts w:cs="Arial" w:ascii="Arial" w:hAnsi="Arial"/>
          <w:sz w:val="22"/>
          <w:szCs w:val="22"/>
        </w:rPr>
        <w:t>CLIENT may, at its sole discretion, create an Executive Advisory Board (“EAB”) consisting of representatives from CLIENT, partners, and other major third parties involved in the Facility to review the overall operation of the Facility.  The purpose of the EAB will be to only review, provide input and suggestions, and provide a communication path between those parties represented on the EAB.</w:t>
      </w:r>
    </w:p>
    <w:p>
      <w:pPr>
        <w:pStyle w:val="Normal"/>
        <w:widowControl/>
        <w:tabs>
          <w:tab w:val="clear" w:pos="720"/>
          <w:tab w:val="left" w:pos="-1440" w:leader="none"/>
        </w:tabs>
        <w:jc w:val="both"/>
        <w:rPr>
          <w:rFonts w:ascii="Arial" w:hAnsi="Arial" w:cs="Arial"/>
          <w:sz w:val="22"/>
          <w:szCs w:val="22"/>
        </w:rPr>
      </w:pPr>
      <w:r>
        <w:rPr>
          <w:rFonts w:cs="Arial" w:ascii="Arial" w:hAnsi="Arial"/>
          <w:sz w:val="22"/>
          <w:szCs w:val="22"/>
        </w:rPr>
      </w:r>
    </w:p>
    <w:p>
      <w:pPr>
        <w:pStyle w:val="Normal"/>
        <w:widowControl/>
        <w:tabs>
          <w:tab w:val="clear" w:pos="720"/>
          <w:tab w:val="left" w:pos="-1440" w:leader="none"/>
        </w:tabs>
        <w:ind w:hanging="720" w:start="720" w:end="0"/>
        <w:jc w:val="both"/>
        <w:rPr>
          <w:rFonts w:ascii="Arial" w:hAnsi="Arial" w:cs="Arial"/>
          <w:sz w:val="22"/>
          <w:szCs w:val="22"/>
        </w:rPr>
      </w:pPr>
      <w:r>
        <w:rPr>
          <w:rFonts w:cs="Arial" w:ascii="Arial" w:hAnsi="Arial"/>
          <w:b/>
          <w:bCs/>
          <w:sz w:val="22"/>
          <w:szCs w:val="22"/>
        </w:rPr>
        <w:t>8.0</w:t>
      </w:r>
      <w:r>
        <w:rPr>
          <w:rFonts w:cs="Arial" w:ascii="Arial" w:hAnsi="Arial"/>
          <w:sz w:val="22"/>
          <w:szCs w:val="22"/>
        </w:rPr>
        <w:tab/>
      </w:r>
      <w:r>
        <w:rPr>
          <w:rFonts w:cs="Arial" w:ascii="Arial" w:hAnsi="Arial"/>
          <w:b/>
          <w:bCs/>
          <w:sz w:val="22"/>
          <w:szCs w:val="22"/>
        </w:rPr>
        <w:t>Accounting</w:t>
      </w:r>
    </w:p>
    <w:p>
      <w:pPr>
        <w:pStyle w:val="Normal"/>
        <w:widowControl/>
        <w:tabs>
          <w:tab w:val="clear" w:pos="720"/>
          <w:tab w:val="left" w:pos="-1440" w:leader="none"/>
        </w:tabs>
        <w:jc w:val="both"/>
        <w:rPr>
          <w:rFonts w:ascii="Arial" w:hAnsi="Arial" w:cs="Arial"/>
          <w:sz w:val="22"/>
          <w:szCs w:val="22"/>
        </w:rPr>
      </w:pPr>
      <w:r>
        <w:rPr>
          <w:rFonts w:cs="Arial" w:ascii="Arial" w:hAnsi="Arial"/>
          <w:sz w:val="22"/>
          <w:szCs w:val="22"/>
        </w:rPr>
      </w:r>
    </w:p>
    <w:p>
      <w:pPr>
        <w:pStyle w:val="Normal"/>
        <w:widowControl/>
        <w:tabs>
          <w:tab w:val="clear" w:pos="720"/>
          <w:tab w:val="left" w:pos="-1440" w:leader="none"/>
        </w:tabs>
        <w:ind w:start="720" w:end="0"/>
        <w:jc w:val="both"/>
        <w:rPr/>
      </w:pPr>
      <w:r>
        <w:rPr>
          <w:rFonts w:cs="Arial" w:ascii="Arial" w:hAnsi="Arial"/>
          <w:sz w:val="22"/>
          <w:szCs w:val="22"/>
        </w:rPr>
        <w:t xml:space="preserve">BCCKOP books and records of account shall be prepared in conformity with Generally Accepted Accounting Principles (GAAP) consistently applied and in accordance with recognized </w:t>
      </w:r>
      <w:ins w:id="240" w:author="Ken Krisa" w:date="2001-11-12T16:52:00Z">
        <w:r>
          <w:rPr>
            <w:rFonts w:cs="Arial" w:ascii="Arial" w:hAnsi="Arial"/>
            <w:sz w:val="22"/>
            <w:szCs w:val="22"/>
          </w:rPr>
          <w:t xml:space="preserve">oil and gas accounting </w:t>
        </w:r>
      </w:ins>
      <w:r>
        <w:rPr>
          <w:rFonts w:cs="Arial" w:ascii="Arial" w:hAnsi="Arial"/>
          <w:sz w:val="22"/>
          <w:szCs w:val="22"/>
        </w:rPr>
        <w:t>industry standards.</w:t>
      </w:r>
    </w:p>
    <w:p>
      <w:pPr>
        <w:pStyle w:val="Normal"/>
        <w:widowControl/>
        <w:tabs>
          <w:tab w:val="clear" w:pos="720"/>
          <w:tab w:val="left" w:pos="-1440" w:leader="none"/>
        </w:tabs>
        <w:jc w:val="both"/>
        <w:rPr>
          <w:rFonts w:ascii="Arial" w:hAnsi="Arial" w:cs="Arial"/>
          <w:sz w:val="22"/>
          <w:szCs w:val="22"/>
        </w:rPr>
      </w:pPr>
      <w:r>
        <w:rPr>
          <w:rFonts w:cs="Arial" w:ascii="Arial" w:hAnsi="Arial"/>
          <w:sz w:val="22"/>
          <w:szCs w:val="22"/>
        </w:rPr>
      </w:r>
    </w:p>
    <w:p>
      <w:pPr>
        <w:pStyle w:val="Normal"/>
        <w:widowControl/>
        <w:tabs>
          <w:tab w:val="clear" w:pos="720"/>
          <w:tab w:val="left" w:pos="-1440" w:leader="none"/>
        </w:tabs>
        <w:ind w:hanging="720" w:start="720" w:end="0"/>
        <w:jc w:val="both"/>
        <w:rPr>
          <w:rFonts w:ascii="Arial" w:hAnsi="Arial" w:cs="Arial"/>
          <w:sz w:val="22"/>
          <w:szCs w:val="22"/>
        </w:rPr>
      </w:pPr>
      <w:r>
        <w:rPr>
          <w:rFonts w:cs="Arial" w:ascii="Arial" w:hAnsi="Arial"/>
          <w:b/>
          <w:bCs/>
          <w:sz w:val="22"/>
          <w:szCs w:val="22"/>
        </w:rPr>
        <w:t>9.0</w:t>
        <w:tab/>
        <w:t>BCCKOP'S Authorization and Budgets</w:t>
      </w:r>
    </w:p>
    <w:p>
      <w:pPr>
        <w:pStyle w:val="Normal"/>
        <w:widowControl/>
        <w:tabs>
          <w:tab w:val="clear" w:pos="720"/>
          <w:tab w:val="left" w:pos="-1440" w:leader="none"/>
        </w:tabs>
        <w:jc w:val="both"/>
        <w:rPr>
          <w:rFonts w:ascii="Arial" w:hAnsi="Arial" w:cs="Arial"/>
          <w:sz w:val="22"/>
          <w:szCs w:val="22"/>
        </w:rPr>
      </w:pPr>
      <w:r>
        <w:rPr>
          <w:rFonts w:cs="Arial" w:ascii="Arial" w:hAnsi="Arial"/>
          <w:sz w:val="22"/>
          <w:szCs w:val="22"/>
        </w:rPr>
      </w:r>
    </w:p>
    <w:p>
      <w:pPr>
        <w:pStyle w:val="Normal"/>
        <w:widowControl/>
        <w:tabs>
          <w:tab w:val="clear" w:pos="720"/>
          <w:tab w:val="left" w:pos="-1440" w:leader="none"/>
        </w:tabs>
        <w:ind w:hanging="720" w:start="1440" w:end="0"/>
        <w:jc w:val="both"/>
        <w:rPr>
          <w:rFonts w:ascii="Arial" w:hAnsi="Arial" w:cs="Arial"/>
          <w:sz w:val="22"/>
          <w:szCs w:val="22"/>
        </w:rPr>
      </w:pPr>
      <w:r>
        <w:rPr>
          <w:rFonts w:cs="Arial" w:ascii="Arial" w:hAnsi="Arial"/>
          <w:b/>
          <w:bCs/>
          <w:sz w:val="22"/>
          <w:szCs w:val="22"/>
        </w:rPr>
        <w:t>9.1</w:t>
      </w:r>
      <w:r>
        <w:rPr>
          <w:rFonts w:cs="Arial" w:ascii="Arial" w:hAnsi="Arial"/>
          <w:sz w:val="22"/>
          <w:szCs w:val="22"/>
        </w:rPr>
        <w:tab/>
      </w:r>
      <w:r>
        <w:rPr>
          <w:rFonts w:cs="Arial" w:ascii="Arial" w:hAnsi="Arial"/>
          <w:b/>
          <w:bCs/>
          <w:sz w:val="22"/>
          <w:szCs w:val="22"/>
        </w:rPr>
        <w:t>General Authorization</w:t>
      </w:r>
    </w:p>
    <w:p>
      <w:pPr>
        <w:pStyle w:val="Normal"/>
        <w:widowControl/>
        <w:tabs>
          <w:tab w:val="clear" w:pos="720"/>
          <w:tab w:val="left" w:pos="-1440" w:leader="none"/>
        </w:tabs>
        <w:jc w:val="both"/>
        <w:rPr>
          <w:rFonts w:ascii="Arial" w:hAnsi="Arial" w:cs="Arial"/>
          <w:sz w:val="22"/>
          <w:szCs w:val="22"/>
        </w:rPr>
      </w:pPr>
      <w:r>
        <w:rPr>
          <w:rFonts w:cs="Arial" w:ascii="Arial" w:hAnsi="Arial"/>
          <w:sz w:val="22"/>
          <w:szCs w:val="22"/>
        </w:rPr>
      </w:r>
    </w:p>
    <w:p>
      <w:pPr>
        <w:pStyle w:val="Normal"/>
        <w:widowControl/>
        <w:tabs>
          <w:tab w:val="clear" w:pos="720"/>
          <w:tab w:val="left" w:pos="-1440" w:leader="none"/>
        </w:tabs>
        <w:ind w:start="1440" w:end="0"/>
        <w:jc w:val="both"/>
        <w:rPr>
          <w:rFonts w:ascii="Arial" w:hAnsi="Arial" w:cs="Arial"/>
          <w:sz w:val="22"/>
          <w:szCs w:val="22"/>
        </w:rPr>
      </w:pPr>
      <w:r>
        <w:rPr>
          <w:rFonts w:cs="Arial" w:ascii="Arial" w:hAnsi="Arial"/>
          <w:sz w:val="22"/>
          <w:szCs w:val="22"/>
        </w:rPr>
        <w:t xml:space="preserve">BCCKOP shall make no expenditure relating to the Facility unless such expenditure </w:t>
      </w:r>
      <w:ins w:id="241" w:author="Ken Krisa" w:date="2001-11-12T08:54:00Z">
        <w:r>
          <w:rPr>
            <w:rFonts w:cs="Arial" w:ascii="Arial" w:hAnsi="Arial"/>
            <w:sz w:val="22"/>
            <w:szCs w:val="22"/>
          </w:rPr>
          <w:t xml:space="preserve">(i) </w:t>
        </w:r>
      </w:ins>
      <w:r>
        <w:rPr>
          <w:rFonts w:cs="Arial" w:ascii="Arial" w:hAnsi="Arial"/>
          <w:sz w:val="22"/>
          <w:szCs w:val="22"/>
        </w:rPr>
        <w:t xml:space="preserve">has been included in an approved </w:t>
      </w:r>
      <w:del w:id="242" w:author="gnemec" w:date="2001-11-02T10:28:00Z">
        <w:r>
          <w:rPr>
            <w:rFonts w:cs="Arial" w:ascii="Arial" w:hAnsi="Arial"/>
            <w:sz w:val="22"/>
            <w:szCs w:val="22"/>
          </w:rPr>
          <w:delText xml:space="preserve">Facility </w:delText>
        </w:r>
      </w:del>
      <w:ins w:id="243" w:author="gnemec" w:date="2001-11-02T10:28:00Z">
        <w:r>
          <w:rPr>
            <w:rFonts w:cs="Arial" w:ascii="Arial" w:hAnsi="Arial"/>
            <w:sz w:val="22"/>
            <w:szCs w:val="22"/>
          </w:rPr>
          <w:t xml:space="preserve">Annual Operating </w:t>
        </w:r>
      </w:ins>
      <w:r>
        <w:rPr>
          <w:rFonts w:cs="Arial" w:ascii="Arial" w:hAnsi="Arial"/>
          <w:sz w:val="22"/>
          <w:szCs w:val="22"/>
        </w:rPr>
        <w:t xml:space="preserve">Budget in accordance with Schedule "B" </w:t>
      </w:r>
      <w:ins w:id="244" w:author="Ken Krisa" w:date="2001-08-21T15:41:00Z">
        <w:r>
          <w:rPr>
            <w:rFonts w:cs="Arial" w:ascii="Arial" w:hAnsi="Arial"/>
            <w:sz w:val="22"/>
            <w:szCs w:val="22"/>
          </w:rPr>
          <w:t xml:space="preserve">attached </w:t>
        </w:r>
      </w:ins>
      <w:r>
        <w:rPr>
          <w:rFonts w:cs="Arial" w:ascii="Arial" w:hAnsi="Arial"/>
          <w:sz w:val="22"/>
          <w:szCs w:val="22"/>
        </w:rPr>
        <w:t>hereto</w:t>
      </w:r>
      <w:del w:id="245" w:author="Ken Krisa" w:date="2001-11-12T08:53:00Z">
        <w:r>
          <w:rPr>
            <w:rFonts w:cs="Arial" w:ascii="Arial" w:hAnsi="Arial"/>
            <w:sz w:val="22"/>
            <w:szCs w:val="22"/>
          </w:rPr>
          <w:delText>.</w:delText>
        </w:r>
      </w:del>
      <w:ins w:id="246" w:author="Ken Krisa" w:date="2001-11-12T08:54:00Z">
        <w:r>
          <w:rPr>
            <w:rFonts w:cs="Arial" w:ascii="Arial" w:hAnsi="Arial"/>
            <w:sz w:val="22"/>
            <w:szCs w:val="22"/>
          </w:rPr>
          <w:t>, or (ii) is associated with an Emergency Event in accordance with Section 9.2.2 of the Agreement.</w:t>
        </w:r>
      </w:ins>
      <w:ins w:id="247" w:author="Ken Krisa" w:date="2001-08-07T09:20:00Z">
        <w:r>
          <w:rPr>
            <w:rFonts w:cs="Arial" w:ascii="Arial" w:hAnsi="Arial"/>
            <w:sz w:val="22"/>
            <w:szCs w:val="22"/>
          </w:rPr>
          <w:t xml:space="preserve">  All expenditures are to be made directly to </w:t>
        </w:r>
      </w:ins>
      <w:ins w:id="248" w:author="Ken Krisa" w:date="2001-08-21T15:39:00Z">
        <w:r>
          <w:rPr>
            <w:rFonts w:cs="Arial" w:ascii="Arial" w:hAnsi="Arial"/>
            <w:sz w:val="22"/>
            <w:szCs w:val="22"/>
          </w:rPr>
          <w:t>CLIENT</w:t>
        </w:r>
      </w:ins>
      <w:ins w:id="249" w:author="Ken Krisa" w:date="2001-08-07T09:20:00Z">
        <w:r>
          <w:rPr>
            <w:rFonts w:cs="Arial" w:ascii="Arial" w:hAnsi="Arial"/>
            <w:sz w:val="22"/>
            <w:szCs w:val="22"/>
          </w:rPr>
          <w:t xml:space="preserve">’s account in accordance with Schedule </w:t>
        </w:r>
      </w:ins>
      <w:ins w:id="250" w:author="Ken Krisa" w:date="2001-08-21T15:39:00Z">
        <w:r>
          <w:rPr>
            <w:rFonts w:cs="Arial" w:ascii="Arial" w:hAnsi="Arial"/>
            <w:sz w:val="22"/>
            <w:szCs w:val="22"/>
          </w:rPr>
          <w:t>“</w:t>
        </w:r>
      </w:ins>
      <w:ins w:id="251" w:author="Ken Krisa" w:date="2001-08-07T09:20:00Z">
        <w:r>
          <w:rPr>
            <w:rFonts w:cs="Arial" w:ascii="Arial" w:hAnsi="Arial"/>
            <w:sz w:val="22"/>
            <w:szCs w:val="22"/>
          </w:rPr>
          <w:t>B</w:t>
        </w:r>
      </w:ins>
      <w:ins w:id="252" w:author="Ken Krisa" w:date="2001-08-21T15:39:00Z">
        <w:r>
          <w:rPr>
            <w:rFonts w:cs="Arial" w:ascii="Arial" w:hAnsi="Arial"/>
            <w:sz w:val="22"/>
            <w:szCs w:val="22"/>
          </w:rPr>
          <w:t>”</w:t>
        </w:r>
      </w:ins>
      <w:ins w:id="253" w:author="Ken Krisa" w:date="2001-08-07T09:20:00Z">
        <w:r>
          <w:rPr>
            <w:rFonts w:cs="Arial" w:ascii="Arial" w:hAnsi="Arial"/>
            <w:sz w:val="22"/>
            <w:szCs w:val="22"/>
          </w:rPr>
          <w:t>.</w:t>
        </w:r>
      </w:ins>
    </w:p>
    <w:p>
      <w:pPr>
        <w:pStyle w:val="Normal"/>
        <w:widowControl/>
        <w:tabs>
          <w:tab w:val="clear" w:pos="720"/>
          <w:tab w:val="left" w:pos="-1440" w:leader="none"/>
        </w:tabs>
        <w:jc w:val="both"/>
        <w:rPr>
          <w:rFonts w:ascii="Arial" w:hAnsi="Arial" w:cs="Arial"/>
          <w:sz w:val="22"/>
          <w:szCs w:val="22"/>
        </w:rPr>
      </w:pPr>
      <w:r>
        <w:rPr>
          <w:rFonts w:cs="Arial" w:ascii="Arial" w:hAnsi="Arial"/>
          <w:sz w:val="22"/>
          <w:szCs w:val="22"/>
        </w:rPr>
      </w:r>
    </w:p>
    <w:p>
      <w:pPr>
        <w:pStyle w:val="Normal"/>
        <w:widowControl/>
        <w:tabs>
          <w:tab w:val="clear" w:pos="720"/>
          <w:tab w:val="left" w:pos="-1440" w:leader="none"/>
        </w:tabs>
        <w:ind w:hanging="720" w:start="1440" w:end="0"/>
        <w:jc w:val="both"/>
        <w:rPr>
          <w:rFonts w:ascii="Arial" w:hAnsi="Arial" w:cs="Arial"/>
          <w:sz w:val="22"/>
          <w:szCs w:val="22"/>
        </w:rPr>
      </w:pPr>
      <w:r>
        <w:rPr>
          <w:rFonts w:cs="Arial" w:ascii="Arial" w:hAnsi="Arial"/>
          <w:b/>
          <w:bCs/>
          <w:sz w:val="22"/>
          <w:szCs w:val="22"/>
        </w:rPr>
        <w:t>9.2</w:t>
      </w:r>
      <w:r>
        <w:rPr>
          <w:rFonts w:cs="Arial" w:ascii="Arial" w:hAnsi="Arial"/>
          <w:sz w:val="22"/>
          <w:szCs w:val="22"/>
        </w:rPr>
        <w:tab/>
      </w:r>
      <w:del w:id="254" w:author="Ken Krisa" w:date="2001-08-07T09:17:00Z">
        <w:r>
          <w:rPr>
            <w:rFonts w:cs="Arial" w:ascii="Arial" w:hAnsi="Arial"/>
            <w:b/>
            <w:bCs/>
            <w:sz w:val="22"/>
            <w:szCs w:val="22"/>
          </w:rPr>
          <w:delText xml:space="preserve">Discretionary </w:delText>
        </w:r>
      </w:del>
      <w:del w:id="255" w:author="gnemec" w:date="2001-11-02T16:26:00Z">
        <w:r>
          <w:rPr>
            <w:rFonts w:cs="Arial" w:ascii="Arial" w:hAnsi="Arial"/>
            <w:b/>
            <w:bCs/>
            <w:sz w:val="22"/>
            <w:szCs w:val="22"/>
          </w:rPr>
          <w:delText>Account</w:delText>
        </w:r>
      </w:del>
      <w:ins w:id="256" w:author="gnemec" w:date="2001-11-02T16:26:00Z">
        <w:r>
          <w:rPr>
            <w:rFonts w:cs="Arial" w:ascii="Arial" w:hAnsi="Arial"/>
            <w:b/>
            <w:bCs/>
            <w:sz w:val="22"/>
            <w:szCs w:val="22"/>
          </w:rPr>
          <w:t>Expenditure</w:t>
        </w:r>
      </w:ins>
      <w:r>
        <w:rPr>
          <w:rFonts w:cs="Arial" w:ascii="Arial" w:hAnsi="Arial"/>
          <w:b/>
          <w:bCs/>
          <w:sz w:val="22"/>
          <w:szCs w:val="22"/>
        </w:rPr>
        <w:t xml:space="preserve"> Authorization</w:t>
      </w:r>
    </w:p>
    <w:p>
      <w:pPr>
        <w:pStyle w:val="Normal"/>
        <w:widowControl/>
        <w:tabs>
          <w:tab w:val="clear" w:pos="720"/>
          <w:tab w:val="left" w:pos="-1440" w:leader="none"/>
        </w:tabs>
        <w:jc w:val="both"/>
        <w:rPr>
          <w:rFonts w:ascii="Arial" w:hAnsi="Arial" w:cs="Arial"/>
          <w:sz w:val="22"/>
          <w:szCs w:val="22"/>
        </w:rPr>
      </w:pPr>
      <w:r>
        <w:rPr>
          <w:rFonts w:cs="Arial" w:ascii="Arial" w:hAnsi="Arial"/>
          <w:sz w:val="22"/>
          <w:szCs w:val="22"/>
        </w:rPr>
      </w:r>
    </w:p>
    <w:p>
      <w:pPr>
        <w:pStyle w:val="Normal"/>
        <w:widowControl/>
        <w:tabs>
          <w:tab w:val="clear" w:pos="720"/>
          <w:tab w:val="left" w:pos="-1440" w:leader="none"/>
        </w:tabs>
        <w:ind w:start="1440" w:end="0"/>
        <w:jc w:val="both"/>
        <w:rPr/>
      </w:pPr>
      <w:r>
        <w:rPr>
          <w:rFonts w:cs="Arial" w:ascii="Arial" w:hAnsi="Arial"/>
          <w:sz w:val="22"/>
          <w:szCs w:val="22"/>
        </w:rPr>
        <w:t xml:space="preserve">Subject to the limits set forth below, BCCKOP is authorized to </w:t>
      </w:r>
      <w:del w:id="257" w:author="Ken Krisa" w:date="2001-08-07T09:12:00Z">
        <w:r>
          <w:rPr>
            <w:rFonts w:cs="Arial" w:ascii="Arial" w:hAnsi="Arial"/>
            <w:sz w:val="22"/>
            <w:szCs w:val="22"/>
          </w:rPr>
          <w:delText>use the Discretionary Account for the</w:delText>
        </w:r>
      </w:del>
      <w:ins w:id="258" w:author="Ken Krisa" w:date="2001-08-07T09:12:00Z">
        <w:r>
          <w:rPr>
            <w:rFonts w:cs="Arial" w:ascii="Arial" w:hAnsi="Arial"/>
            <w:sz w:val="22"/>
            <w:szCs w:val="22"/>
          </w:rPr>
          <w:t>make the</w:t>
        </w:r>
      </w:ins>
      <w:r>
        <w:rPr>
          <w:rFonts w:cs="Arial" w:ascii="Arial" w:hAnsi="Arial"/>
          <w:sz w:val="22"/>
          <w:szCs w:val="22"/>
        </w:rPr>
        <w:t xml:space="preserve"> following expenditures:</w:t>
      </w:r>
    </w:p>
    <w:p>
      <w:pPr>
        <w:pStyle w:val="Normal"/>
        <w:widowControl/>
        <w:tabs>
          <w:tab w:val="clear" w:pos="720"/>
          <w:tab w:val="left" w:pos="-1440" w:leader="none"/>
        </w:tabs>
        <w:jc w:val="both"/>
        <w:rPr>
          <w:rFonts w:ascii="Arial" w:hAnsi="Arial" w:cs="Arial"/>
          <w:sz w:val="22"/>
          <w:szCs w:val="22"/>
        </w:rPr>
      </w:pPr>
      <w:r>
        <w:rPr>
          <w:rFonts w:cs="Arial" w:ascii="Arial" w:hAnsi="Arial"/>
          <w:sz w:val="22"/>
          <w:szCs w:val="22"/>
        </w:rPr>
      </w:r>
    </w:p>
    <w:p>
      <w:pPr>
        <w:pStyle w:val="Normal"/>
        <w:widowControl/>
        <w:tabs>
          <w:tab w:val="clear" w:pos="720"/>
          <w:tab w:val="left" w:pos="-1440" w:leader="none"/>
        </w:tabs>
        <w:ind w:hanging="720" w:start="2160" w:end="0"/>
        <w:jc w:val="both"/>
        <w:rPr>
          <w:rFonts w:ascii="Arial" w:hAnsi="Arial" w:cs="Arial"/>
          <w:sz w:val="22"/>
          <w:szCs w:val="22"/>
        </w:rPr>
      </w:pPr>
      <w:r>
        <w:rPr>
          <w:rFonts w:cs="Arial" w:ascii="Arial" w:hAnsi="Arial"/>
          <w:b/>
          <w:bCs/>
          <w:sz w:val="22"/>
          <w:szCs w:val="22"/>
        </w:rPr>
        <w:t>9.2.1</w:t>
      </w:r>
      <w:r>
        <w:rPr>
          <w:rFonts w:cs="Arial" w:ascii="Arial" w:hAnsi="Arial"/>
          <w:sz w:val="22"/>
          <w:szCs w:val="22"/>
        </w:rPr>
        <w:tab/>
      </w:r>
      <w:r>
        <w:rPr>
          <w:rFonts w:cs="Arial" w:ascii="Arial" w:hAnsi="Arial"/>
          <w:b/>
          <w:bCs/>
          <w:sz w:val="22"/>
          <w:szCs w:val="22"/>
        </w:rPr>
        <w:t>Purchase of Materials or Supplies</w:t>
      </w:r>
      <w:ins w:id="259" w:author="gnemec" w:date="2001-11-02T10:46:00Z">
        <w:r>
          <w:rPr>
            <w:rFonts w:cs="Arial" w:ascii="Arial" w:hAnsi="Arial"/>
            <w:b/>
            <w:bCs/>
            <w:sz w:val="22"/>
            <w:szCs w:val="22"/>
          </w:rPr>
          <w:t xml:space="preserve"> and Hiring of Contract Personnel and Subcontractors</w:t>
        </w:r>
      </w:ins>
      <w:del w:id="260" w:author="gnemec" w:date="2001-11-02T10:47:00Z">
        <w:r>
          <w:rPr>
            <w:rFonts w:cs="Arial" w:ascii="Arial" w:hAnsi="Arial"/>
            <w:b/>
            <w:bCs/>
            <w:sz w:val="22"/>
            <w:szCs w:val="22"/>
          </w:rPr>
          <w:delText xml:space="preserve"> for Continued Operation</w:delText>
        </w:r>
      </w:del>
    </w:p>
    <w:p>
      <w:pPr>
        <w:pStyle w:val="Normal"/>
        <w:widowControl/>
        <w:tabs>
          <w:tab w:val="clear" w:pos="720"/>
          <w:tab w:val="left" w:pos="-1440" w:leader="none"/>
        </w:tabs>
        <w:jc w:val="both"/>
        <w:rPr>
          <w:rFonts w:ascii="Arial" w:hAnsi="Arial" w:cs="Arial"/>
          <w:sz w:val="22"/>
          <w:szCs w:val="22"/>
        </w:rPr>
      </w:pPr>
      <w:r>
        <w:rPr>
          <w:rFonts w:cs="Arial" w:ascii="Arial" w:hAnsi="Arial"/>
          <w:sz w:val="22"/>
          <w:szCs w:val="22"/>
        </w:rPr>
      </w:r>
    </w:p>
    <w:p>
      <w:pPr>
        <w:pStyle w:val="Normal"/>
        <w:widowControl/>
        <w:tabs>
          <w:tab w:val="clear" w:pos="720"/>
          <w:tab w:val="left" w:pos="-1440" w:leader="none"/>
        </w:tabs>
        <w:ind w:start="2160" w:end="0"/>
        <w:jc w:val="both"/>
        <w:rPr>
          <w:rFonts w:ascii="Arial" w:hAnsi="Arial" w:cs="Arial"/>
          <w:sz w:val="22"/>
          <w:szCs w:val="22"/>
        </w:rPr>
      </w:pPr>
      <w:r>
        <w:rPr>
          <w:rFonts w:cs="Arial" w:ascii="Arial" w:hAnsi="Arial"/>
          <w:sz w:val="22"/>
          <w:szCs w:val="22"/>
        </w:rPr>
        <w:t>The purchase of any materials or supplies</w:t>
      </w:r>
      <w:ins w:id="261" w:author="gnemec" w:date="2001-11-02T10:48:00Z">
        <w:r>
          <w:rPr>
            <w:rFonts w:cs="Arial" w:ascii="Arial" w:hAnsi="Arial"/>
            <w:sz w:val="22"/>
            <w:szCs w:val="22"/>
          </w:rPr>
          <w:t xml:space="preserve"> and the hiring of any contract personnel or Subcontractor</w:t>
        </w:r>
      </w:ins>
      <w:r>
        <w:rPr>
          <w:rFonts w:cs="Arial" w:ascii="Arial" w:hAnsi="Arial"/>
          <w:sz w:val="22"/>
          <w:szCs w:val="22"/>
        </w:rPr>
        <w:t xml:space="preserve"> </w:t>
      </w:r>
      <w:del w:id="262" w:author="gnemec" w:date="2001-11-02T10:47:00Z">
        <w:r>
          <w:rPr>
            <w:rFonts w:cs="Arial" w:ascii="Arial" w:hAnsi="Arial"/>
            <w:sz w:val="22"/>
            <w:szCs w:val="22"/>
          </w:rPr>
          <w:delText>used for operation, surveillance, or maintenanc</w:delText>
        </w:r>
      </w:del>
      <w:ins w:id="263" w:author="gnemec" w:date="2001-11-02T10:47:00Z">
        <w:r>
          <w:rPr>
            <w:rFonts w:cs="Arial" w:ascii="Arial" w:hAnsi="Arial"/>
            <w:sz w:val="22"/>
            <w:szCs w:val="22"/>
          </w:rPr>
          <w:t>necessary for the Operating Services and</w:t>
        </w:r>
      </w:ins>
      <w:del w:id="264" w:author="gnemec" w:date="2001-11-02T10:48:00Z">
        <w:r>
          <w:rPr>
            <w:rFonts w:cs="Arial" w:ascii="Arial" w:hAnsi="Arial"/>
            <w:sz w:val="22"/>
            <w:szCs w:val="22"/>
          </w:rPr>
          <w:delText>e</w:delText>
        </w:r>
      </w:del>
      <w:r>
        <w:rPr>
          <w:rFonts w:cs="Arial" w:ascii="Arial" w:hAnsi="Arial"/>
          <w:sz w:val="22"/>
          <w:szCs w:val="22"/>
        </w:rPr>
        <w:t xml:space="preserve"> </w:t>
      </w:r>
      <w:ins w:id="265" w:author="Ken Krisa" w:date="2001-08-07T09:15:00Z">
        <w:r>
          <w:rPr>
            <w:rFonts w:cs="Arial" w:ascii="Arial" w:hAnsi="Arial"/>
            <w:sz w:val="22"/>
            <w:szCs w:val="22"/>
          </w:rPr>
          <w:t xml:space="preserve">in accordance with </w:t>
        </w:r>
      </w:ins>
      <w:ins w:id="266" w:author="Ken Krisa" w:date="2001-08-07T09:15:00Z">
        <w:del w:id="267" w:author="gnemec" w:date="2001-11-02T10:48:00Z">
          <w:r>
            <w:rPr>
              <w:rFonts w:cs="Arial" w:ascii="Arial" w:hAnsi="Arial"/>
              <w:sz w:val="22"/>
              <w:szCs w:val="22"/>
            </w:rPr>
            <w:delText>the</w:delText>
          </w:r>
        </w:del>
      </w:ins>
      <w:ins w:id="268" w:author="gnemec" w:date="2001-11-02T10:48:00Z">
        <w:r>
          <w:rPr>
            <w:rFonts w:cs="Arial" w:ascii="Arial" w:hAnsi="Arial"/>
            <w:sz w:val="22"/>
            <w:szCs w:val="22"/>
          </w:rPr>
          <w:t>an approved</w:t>
        </w:r>
      </w:ins>
      <w:ins w:id="269" w:author="Ken Krisa" w:date="2001-08-07T09:15:00Z">
        <w:r>
          <w:rPr>
            <w:rFonts w:cs="Arial" w:ascii="Arial" w:hAnsi="Arial"/>
            <w:sz w:val="22"/>
            <w:szCs w:val="22"/>
          </w:rPr>
          <w:t xml:space="preserve"> </w:t>
        </w:r>
      </w:ins>
      <w:ins w:id="270" w:author="gnemec" w:date="2001-11-02T10:51:00Z">
        <w:r>
          <w:rPr>
            <w:rFonts w:cs="Arial" w:ascii="Arial" w:hAnsi="Arial"/>
            <w:sz w:val="22"/>
            <w:szCs w:val="22"/>
          </w:rPr>
          <w:t xml:space="preserve">Annual </w:t>
        </w:r>
      </w:ins>
      <w:ins w:id="271" w:author="Ken Krisa" w:date="2001-08-07T09:15:00Z">
        <w:r>
          <w:rPr>
            <w:rFonts w:cs="Arial" w:ascii="Arial" w:hAnsi="Arial"/>
            <w:sz w:val="22"/>
            <w:szCs w:val="22"/>
          </w:rPr>
          <w:t xml:space="preserve">Operating Budget.  BCCKOP shall notify CLIENT of any </w:t>
        </w:r>
      </w:ins>
      <w:ins w:id="272" w:author="Ken Krisa" w:date="2001-08-21T15:40:00Z">
        <w:r>
          <w:rPr>
            <w:rFonts w:cs="Arial" w:ascii="Arial" w:hAnsi="Arial"/>
            <w:sz w:val="22"/>
            <w:szCs w:val="22"/>
          </w:rPr>
          <w:t>expenditure</w:t>
        </w:r>
      </w:ins>
      <w:ins w:id="273" w:author="Ken Krisa" w:date="2001-08-07T09:15:00Z">
        <w:r>
          <w:rPr>
            <w:rFonts w:cs="Arial" w:ascii="Arial" w:hAnsi="Arial"/>
            <w:sz w:val="22"/>
            <w:szCs w:val="22"/>
          </w:rPr>
          <w:t xml:space="preserve"> for materials or supplies</w:t>
        </w:r>
      </w:ins>
      <w:ins w:id="274" w:author="gnemec" w:date="2001-11-02T10:52:00Z">
        <w:r>
          <w:rPr>
            <w:rFonts w:cs="Arial" w:ascii="Arial" w:hAnsi="Arial"/>
            <w:sz w:val="22"/>
            <w:szCs w:val="22"/>
          </w:rPr>
          <w:t>, or contract personnel or Subcontractors</w:t>
        </w:r>
      </w:ins>
      <w:ins w:id="275" w:author="Ken Krisa" w:date="2001-11-12T16:54:00Z">
        <w:r>
          <w:rPr>
            <w:rFonts w:cs="Arial" w:ascii="Arial" w:hAnsi="Arial"/>
            <w:sz w:val="22"/>
            <w:szCs w:val="22"/>
          </w:rPr>
          <w:t xml:space="preserve"> </w:t>
        </w:r>
      </w:ins>
      <w:ins w:id="276" w:author="Ken Krisa" w:date="2001-08-07T09:16:00Z">
        <w:r>
          <w:rPr>
            <w:rFonts w:cs="Arial" w:ascii="Arial" w:hAnsi="Arial"/>
            <w:sz w:val="22"/>
            <w:szCs w:val="22"/>
          </w:rPr>
          <w:t xml:space="preserve">not included in the </w:t>
        </w:r>
      </w:ins>
      <w:ins w:id="277" w:author="gnemec" w:date="2001-11-02T10:51:00Z">
        <w:r>
          <w:rPr>
            <w:rFonts w:cs="Arial" w:ascii="Arial" w:hAnsi="Arial"/>
            <w:sz w:val="22"/>
            <w:szCs w:val="22"/>
          </w:rPr>
          <w:t xml:space="preserve">Annual </w:t>
        </w:r>
      </w:ins>
      <w:ins w:id="278" w:author="Ken Krisa" w:date="2001-08-07T09:16:00Z">
        <w:r>
          <w:rPr>
            <w:rFonts w:cs="Arial" w:ascii="Arial" w:hAnsi="Arial"/>
            <w:sz w:val="22"/>
            <w:szCs w:val="22"/>
          </w:rPr>
          <w:t>Operating Budget</w:t>
        </w:r>
      </w:ins>
      <w:ins w:id="279" w:author="gnemec" w:date="2001-11-02T10:32:00Z">
        <w:r>
          <w:rPr>
            <w:rFonts w:cs="Arial" w:ascii="Arial" w:hAnsi="Arial"/>
            <w:sz w:val="22"/>
            <w:szCs w:val="22"/>
          </w:rPr>
          <w:t xml:space="preserve"> and request CLIENT’</w:t>
        </w:r>
      </w:ins>
      <w:ins w:id="280" w:author="Ken Krisa" w:date="2001-11-12T16:55:00Z">
        <w:r>
          <w:rPr>
            <w:rFonts w:cs="Arial" w:ascii="Arial" w:hAnsi="Arial"/>
            <w:sz w:val="22"/>
            <w:szCs w:val="22"/>
          </w:rPr>
          <w:t>s</w:t>
        </w:r>
      </w:ins>
      <w:ins w:id="281" w:author="gnemec" w:date="2001-11-02T10:32:00Z">
        <w:r>
          <w:rPr>
            <w:rFonts w:cs="Arial" w:ascii="Arial" w:hAnsi="Arial"/>
            <w:sz w:val="22"/>
            <w:szCs w:val="22"/>
          </w:rPr>
          <w:t xml:space="preserve"> </w:t>
        </w:r>
      </w:ins>
      <w:ins w:id="282" w:author="Ken Krisa" w:date="2001-11-12T16:55:00Z">
        <w:r>
          <w:rPr>
            <w:rFonts w:cs="Arial" w:ascii="Arial" w:hAnsi="Arial"/>
            <w:sz w:val="22"/>
            <w:szCs w:val="22"/>
          </w:rPr>
          <w:t xml:space="preserve">prior </w:t>
        </w:r>
      </w:ins>
      <w:ins w:id="283" w:author="gnemec" w:date="2001-11-02T10:32:00Z">
        <w:r>
          <w:rPr>
            <w:rFonts w:cs="Arial" w:ascii="Arial" w:hAnsi="Arial"/>
            <w:sz w:val="22"/>
            <w:szCs w:val="22"/>
          </w:rPr>
          <w:t xml:space="preserve">approval for </w:t>
        </w:r>
      </w:ins>
      <w:ins w:id="284" w:author="gnemec" w:date="2001-11-02T10:52:00Z">
        <w:r>
          <w:rPr>
            <w:rFonts w:cs="Arial" w:ascii="Arial" w:hAnsi="Arial"/>
            <w:sz w:val="22"/>
            <w:szCs w:val="22"/>
          </w:rPr>
          <w:t>such</w:t>
        </w:r>
      </w:ins>
      <w:ins w:id="285" w:author="gnemec" w:date="2001-11-02T10:32:00Z">
        <w:r>
          <w:rPr>
            <w:rFonts w:cs="Arial" w:ascii="Arial" w:hAnsi="Arial"/>
            <w:sz w:val="22"/>
            <w:szCs w:val="22"/>
          </w:rPr>
          <w:t xml:space="preserve"> expenditures</w:t>
        </w:r>
      </w:ins>
      <w:ins w:id="286" w:author="Ken Krisa" w:date="2001-08-07T09:16:00Z">
        <w:r>
          <w:rPr>
            <w:rFonts w:cs="Arial" w:ascii="Arial" w:hAnsi="Arial"/>
            <w:sz w:val="22"/>
            <w:szCs w:val="22"/>
          </w:rPr>
          <w:t xml:space="preserve">.  </w:t>
        </w:r>
      </w:ins>
      <w:del w:id="287" w:author="Ken Krisa" w:date="2001-08-07T09:16:00Z">
        <w:r>
          <w:rPr>
            <w:rFonts w:cs="Arial" w:ascii="Arial" w:hAnsi="Arial"/>
            <w:sz w:val="22"/>
            <w:szCs w:val="22"/>
          </w:rPr>
          <w:delText>for which the total cost relating to any purchase order or individual item is less than $7,500.</w:delText>
        </w:r>
      </w:del>
      <w:ins w:id="288" w:author="gnemec" w:date="2001-11-02T10:50:00Z">
        <w:r>
          <w:rPr>
            <w:rFonts w:cs="Arial" w:ascii="Arial" w:hAnsi="Arial"/>
            <w:sz w:val="22"/>
            <w:szCs w:val="22"/>
          </w:rPr>
          <w:t xml:space="preserve">  BCCKOP shall be solely responsible for any expenditures </w:t>
        </w:r>
      </w:ins>
      <w:ins w:id="289" w:author="Ken Krisa" w:date="2001-11-12T16:56:00Z">
        <w:r>
          <w:rPr>
            <w:rFonts w:cs="Arial" w:ascii="Arial" w:hAnsi="Arial"/>
            <w:sz w:val="22"/>
            <w:szCs w:val="22"/>
          </w:rPr>
          <w:t>incurred by</w:t>
        </w:r>
      </w:ins>
      <w:ins w:id="290" w:author="gnemec" w:date="2001-11-02T10:50:00Z">
        <w:r>
          <w:rPr>
            <w:rFonts w:cs="Arial" w:ascii="Arial" w:hAnsi="Arial"/>
            <w:sz w:val="22"/>
            <w:szCs w:val="22"/>
          </w:rPr>
          <w:t xml:space="preserve"> BCCKOP that are not included in an approve</w:t>
        </w:r>
      </w:ins>
      <w:ins w:id="291" w:author="Ken Krisa" w:date="2001-11-12T16:57:00Z">
        <w:r>
          <w:rPr>
            <w:rFonts w:cs="Arial" w:ascii="Arial" w:hAnsi="Arial"/>
            <w:sz w:val="22"/>
            <w:szCs w:val="22"/>
          </w:rPr>
          <w:t>d</w:t>
        </w:r>
      </w:ins>
      <w:ins w:id="292" w:author="gnemec" w:date="2001-11-02T10:50:00Z">
        <w:r>
          <w:rPr>
            <w:rFonts w:cs="Arial" w:ascii="Arial" w:hAnsi="Arial"/>
            <w:sz w:val="22"/>
            <w:szCs w:val="22"/>
          </w:rPr>
          <w:t xml:space="preserve"> Annual Operatin</w:t>
        </w:r>
      </w:ins>
      <w:ins w:id="293" w:author="gnemec" w:date="2001-11-02T10:52:00Z">
        <w:r>
          <w:rPr>
            <w:rFonts w:cs="Arial" w:ascii="Arial" w:hAnsi="Arial"/>
            <w:sz w:val="22"/>
            <w:szCs w:val="22"/>
          </w:rPr>
          <w:t>g Budget or incurred with</w:t>
        </w:r>
      </w:ins>
      <w:ins w:id="294" w:author="Ken Krisa" w:date="2001-11-12T16:57:00Z">
        <w:r>
          <w:rPr>
            <w:rFonts w:cs="Arial" w:ascii="Arial" w:hAnsi="Arial"/>
            <w:sz w:val="22"/>
            <w:szCs w:val="22"/>
          </w:rPr>
          <w:t>out</w:t>
        </w:r>
      </w:ins>
      <w:ins w:id="295" w:author="gnemec" w:date="2001-11-02T10:52:00Z">
        <w:r>
          <w:rPr>
            <w:rFonts w:cs="Arial" w:ascii="Arial" w:hAnsi="Arial"/>
            <w:sz w:val="22"/>
            <w:szCs w:val="22"/>
          </w:rPr>
          <w:t xml:space="preserve"> the prior approval of CLIENT, </w:t>
        </w:r>
      </w:ins>
      <w:ins w:id="296" w:author="gnemec" w:date="2001-11-02T10:50:00Z">
        <w:r>
          <w:rPr>
            <w:rFonts w:cs="Arial" w:ascii="Arial" w:hAnsi="Arial"/>
            <w:sz w:val="22"/>
            <w:szCs w:val="22"/>
          </w:rPr>
          <w:t>except as set forth in Section 9.2.2 of this Agreement.</w:t>
        </w:r>
      </w:ins>
    </w:p>
    <w:p>
      <w:pPr>
        <w:pStyle w:val="Normal"/>
        <w:widowControl/>
        <w:tabs>
          <w:tab w:val="clear" w:pos="720"/>
          <w:tab w:val="left" w:pos="-1440" w:leader="none"/>
        </w:tabs>
        <w:jc w:val="both"/>
        <w:rPr>
          <w:rFonts w:ascii="Arial" w:hAnsi="Arial" w:cs="Arial"/>
          <w:sz w:val="22"/>
          <w:szCs w:val="22"/>
        </w:rPr>
      </w:pPr>
      <w:r>
        <w:rPr>
          <w:rFonts w:cs="Arial" w:ascii="Arial" w:hAnsi="Arial"/>
          <w:sz w:val="22"/>
          <w:szCs w:val="22"/>
        </w:rPr>
      </w:r>
    </w:p>
    <w:p>
      <w:pPr>
        <w:pStyle w:val="Normal"/>
        <w:widowControl/>
        <w:tabs>
          <w:tab w:val="clear" w:pos="720"/>
          <w:tab w:val="left" w:pos="-1440" w:leader="none"/>
        </w:tabs>
        <w:ind w:hanging="720" w:start="2160" w:end="0"/>
        <w:jc w:val="both"/>
        <w:rPr>
          <w:del w:id="304" w:author="gnemec" w:date="2001-11-02T10:49:00Z"/>
        </w:rPr>
      </w:pPr>
      <w:del w:id="297" w:author="gnemec" w:date="2001-11-02T10:49:00Z">
        <w:r>
          <w:rPr>
            <w:rFonts w:cs="Arial" w:ascii="Arial" w:hAnsi="Arial"/>
            <w:b/>
            <w:bCs/>
            <w:sz w:val="22"/>
            <w:szCs w:val="22"/>
          </w:rPr>
          <w:delText>9.2.2</w:delText>
        </w:r>
      </w:del>
      <w:del w:id="298" w:author="gnemec" w:date="2001-11-02T10:49:00Z">
        <w:r>
          <w:rPr>
            <w:rFonts w:cs="Arial" w:ascii="Arial" w:hAnsi="Arial"/>
            <w:sz w:val="22"/>
            <w:szCs w:val="22"/>
          </w:rPr>
          <w:tab/>
        </w:r>
      </w:del>
      <w:del w:id="299" w:author="gnemec" w:date="2001-11-02T10:49:00Z">
        <w:r>
          <w:rPr>
            <w:rFonts w:cs="Arial" w:ascii="Arial" w:hAnsi="Arial"/>
            <w:b/>
            <w:bCs/>
            <w:sz w:val="22"/>
            <w:szCs w:val="22"/>
          </w:rPr>
          <w:delText>Hiring of Contract Personnel</w:delText>
        </w:r>
      </w:del>
      <w:ins w:id="300" w:author="Ken Krisa" w:date="2001-08-21T15:41:00Z">
        <w:del w:id="301" w:author="gnemec" w:date="2001-11-02T10:49:00Z">
          <w:r>
            <w:rPr>
              <w:rFonts w:cs="Arial" w:ascii="Arial" w:hAnsi="Arial"/>
              <w:b/>
              <w:bCs/>
              <w:sz w:val="22"/>
              <w:szCs w:val="22"/>
            </w:rPr>
            <w:delText>, Independent Contractors,</w:delText>
          </w:r>
        </w:del>
      </w:ins>
      <w:del w:id="302" w:author="gnemec" w:date="2001-11-02T10:49:00Z">
        <w:r>
          <w:rPr>
            <w:rFonts w:cs="Arial" w:ascii="Arial" w:hAnsi="Arial"/>
            <w:b/>
            <w:bCs/>
            <w:sz w:val="22"/>
            <w:szCs w:val="22"/>
          </w:rPr>
          <w:delText xml:space="preserve"> and Subcontractors</w:delText>
        </w:r>
      </w:del>
      <w:del w:id="303" w:author="gnemec" w:date="2001-11-02T10:49:00Z">
        <w:r>
          <w:rPr>
            <w:rFonts w:cs="Arial" w:ascii="Arial" w:hAnsi="Arial"/>
            <w:b/>
            <w:bCs/>
            <w:sz w:val="22"/>
            <w:szCs w:val="22"/>
          </w:rPr>
          <w:delText xml:space="preserve">  </w:delText>
        </w:r>
      </w:del>
    </w:p>
    <w:p>
      <w:pPr>
        <w:pStyle w:val="Normal"/>
        <w:widowControl/>
        <w:tabs>
          <w:tab w:val="clear" w:pos="720"/>
          <w:tab w:val="left" w:pos="-1440" w:leader="none"/>
        </w:tabs>
        <w:ind w:hanging="720" w:start="2160" w:end="0"/>
        <w:jc w:val="both"/>
        <w:rPr>
          <w:rFonts w:ascii="Arial" w:hAnsi="Arial" w:cs="Arial"/>
          <w:b/>
          <w:bCs/>
          <w:sz w:val="22"/>
          <w:szCs w:val="22"/>
          <w:del w:id="306" w:author="gnemec" w:date="2001-11-02T10:49:00Z"/>
        </w:rPr>
      </w:pPr>
      <w:del w:id="305" w:author="gnemec" w:date="2001-11-02T10:49:00Z">
        <w:r>
          <w:rPr>
            <w:rFonts w:cs="Arial" w:ascii="Arial" w:hAnsi="Arial"/>
            <w:b/>
            <w:bCs/>
            <w:sz w:val="22"/>
            <w:szCs w:val="22"/>
          </w:rPr>
        </w:r>
      </w:del>
    </w:p>
    <w:p>
      <w:pPr>
        <w:pStyle w:val="Normal"/>
        <w:widowControl/>
        <w:tabs>
          <w:tab w:val="clear" w:pos="720"/>
          <w:tab w:val="left" w:pos="-1440" w:leader="none"/>
        </w:tabs>
        <w:ind w:start="2160" w:end="0"/>
        <w:jc w:val="both"/>
        <w:rPr>
          <w:del w:id="314" w:author="gnemec" w:date="2001-11-02T10:49:00Z"/>
        </w:rPr>
      </w:pPr>
      <w:del w:id="307" w:author="gnemec" w:date="2001-11-02T10:49:00Z">
        <w:r>
          <w:rPr>
            <w:rFonts w:cs="Arial" w:ascii="Arial" w:hAnsi="Arial"/>
            <w:sz w:val="22"/>
            <w:szCs w:val="22"/>
          </w:rPr>
          <w:delText>The hiring of any contract personnel</w:delText>
        </w:r>
      </w:del>
      <w:ins w:id="308" w:author="Ken Krisa" w:date="2001-08-21T15:42:00Z">
        <w:del w:id="309" w:author="gnemec" w:date="2001-11-02T10:49:00Z">
          <w:r>
            <w:rPr>
              <w:rFonts w:cs="Arial" w:ascii="Arial" w:hAnsi="Arial"/>
              <w:sz w:val="22"/>
              <w:szCs w:val="22"/>
            </w:rPr>
            <w:delText>, Independent Contractor</w:delText>
          </w:r>
        </w:del>
      </w:ins>
      <w:del w:id="310" w:author="gnemec" w:date="2001-11-02T10:49:00Z">
        <w:r>
          <w:rPr>
            <w:rFonts w:cs="Arial" w:ascii="Arial" w:hAnsi="Arial"/>
            <w:sz w:val="22"/>
            <w:szCs w:val="22"/>
          </w:rPr>
          <w:delText xml:space="preserve"> or Subcontractor for which the total value of the contract made with such contract personnel</w:delText>
        </w:r>
      </w:del>
      <w:ins w:id="311" w:author="Ken Krisa" w:date="2001-08-21T15:42:00Z">
        <w:del w:id="312" w:author="gnemec" w:date="2001-11-02T10:49:00Z">
          <w:r>
            <w:rPr>
              <w:rFonts w:cs="Arial" w:ascii="Arial" w:hAnsi="Arial"/>
              <w:sz w:val="22"/>
              <w:szCs w:val="22"/>
            </w:rPr>
            <w:delText>, Independent Contractor</w:delText>
          </w:r>
        </w:del>
      </w:ins>
      <w:del w:id="313" w:author="gnemec" w:date="2001-11-02T10:49:00Z">
        <w:r>
          <w:rPr>
            <w:rFonts w:cs="Arial" w:ascii="Arial" w:hAnsi="Arial"/>
            <w:sz w:val="22"/>
            <w:szCs w:val="22"/>
          </w:rPr>
          <w:delText xml:space="preserve"> or Subcontractor is less than $7,500.</w:delText>
        </w:r>
      </w:del>
    </w:p>
    <w:p>
      <w:pPr>
        <w:pStyle w:val="Normal"/>
        <w:widowControl/>
        <w:tabs>
          <w:tab w:val="clear" w:pos="720"/>
          <w:tab w:val="left" w:pos="-1440" w:leader="none"/>
        </w:tabs>
        <w:ind w:start="2160" w:end="0"/>
        <w:jc w:val="both"/>
        <w:rPr>
          <w:rFonts w:ascii="Arial" w:hAnsi="Arial" w:cs="Arial"/>
          <w:sz w:val="22"/>
          <w:szCs w:val="22"/>
        </w:rPr>
      </w:pPr>
      <w:r>
        <w:rPr>
          <w:rFonts w:cs="Arial" w:ascii="Arial" w:hAnsi="Arial"/>
          <w:sz w:val="22"/>
          <w:szCs w:val="22"/>
        </w:rPr>
      </w:r>
    </w:p>
    <w:p>
      <w:pPr>
        <w:pStyle w:val="Normal"/>
        <w:widowControl/>
        <w:tabs>
          <w:tab w:val="clear" w:pos="720"/>
          <w:tab w:val="left" w:pos="-1440" w:leader="none"/>
        </w:tabs>
        <w:jc w:val="both"/>
        <w:rPr/>
      </w:pPr>
      <w:r>
        <w:rPr>
          <w:rFonts w:cs="Arial" w:ascii="Arial" w:hAnsi="Arial"/>
          <w:sz w:val="22"/>
          <w:szCs w:val="22"/>
        </w:rPr>
        <w:tab/>
        <w:tab/>
      </w:r>
      <w:r>
        <w:rPr>
          <w:rFonts w:cs="Arial" w:ascii="Arial" w:hAnsi="Arial"/>
          <w:b/>
          <w:bCs/>
          <w:sz w:val="22"/>
          <w:szCs w:val="22"/>
        </w:rPr>
        <w:t>9.2.</w:t>
      </w:r>
      <w:ins w:id="315" w:author="gnemec" w:date="2001-11-02T16:21:00Z">
        <w:r>
          <w:rPr>
            <w:rFonts w:cs="Arial" w:ascii="Arial" w:hAnsi="Arial"/>
            <w:b/>
            <w:bCs/>
            <w:sz w:val="22"/>
            <w:szCs w:val="22"/>
          </w:rPr>
          <w:t>2</w:t>
        </w:r>
      </w:ins>
      <w:del w:id="316" w:author="gnemec" w:date="2001-11-02T16:21:00Z">
        <w:r>
          <w:rPr>
            <w:rFonts w:cs="Arial" w:ascii="Arial" w:hAnsi="Arial"/>
            <w:b/>
            <w:bCs/>
            <w:sz w:val="22"/>
            <w:szCs w:val="22"/>
          </w:rPr>
          <w:delText>3</w:delText>
        </w:r>
      </w:del>
      <w:r>
        <w:rPr>
          <w:rFonts w:cs="Arial" w:ascii="Arial" w:hAnsi="Arial"/>
          <w:b/>
          <w:bCs/>
          <w:sz w:val="22"/>
          <w:szCs w:val="22"/>
        </w:rPr>
        <w:t xml:space="preserve"> Emergency</w:t>
      </w:r>
      <w:ins w:id="317" w:author="gnemec" w:date="2001-11-02T10:45:00Z">
        <w:r>
          <w:rPr>
            <w:rFonts w:cs="Arial" w:ascii="Arial" w:hAnsi="Arial"/>
            <w:b/>
            <w:bCs/>
            <w:sz w:val="22"/>
            <w:szCs w:val="22"/>
          </w:rPr>
          <w:t xml:space="preserve"> Event</w:t>
        </w:r>
      </w:ins>
      <w:r>
        <w:rPr>
          <w:rFonts w:cs="Arial" w:ascii="Arial" w:hAnsi="Arial"/>
          <w:b/>
          <w:bCs/>
          <w:sz w:val="22"/>
          <w:szCs w:val="22"/>
        </w:rPr>
        <w:t xml:space="preserve"> Expenditures</w:t>
      </w:r>
    </w:p>
    <w:p>
      <w:pPr>
        <w:pStyle w:val="Normal"/>
        <w:widowControl/>
        <w:tabs>
          <w:tab w:val="clear" w:pos="720"/>
          <w:tab w:val="left" w:pos="-1440" w:leader="none"/>
        </w:tabs>
        <w:ind w:start="2160" w:end="0"/>
        <w:jc w:val="both"/>
        <w:rPr>
          <w:rFonts w:ascii="Arial" w:hAnsi="Arial" w:cs="Arial"/>
          <w:b/>
          <w:bCs/>
          <w:sz w:val="22"/>
          <w:szCs w:val="22"/>
          <w:ins w:id="319" w:author="Ken Krisa" w:date="2001-11-12T16:57:00Z"/>
        </w:rPr>
      </w:pPr>
      <w:ins w:id="318" w:author="Ken Krisa" w:date="2001-11-12T16:57:00Z">
        <w:r>
          <w:rPr>
            <w:rFonts w:cs="Arial" w:ascii="Arial" w:hAnsi="Arial"/>
            <w:b/>
            <w:bCs/>
            <w:sz w:val="22"/>
            <w:szCs w:val="22"/>
          </w:rPr>
        </w:r>
      </w:ins>
    </w:p>
    <w:p>
      <w:pPr>
        <w:pStyle w:val="Normal"/>
        <w:widowControl/>
        <w:tabs>
          <w:tab w:val="clear" w:pos="720"/>
          <w:tab w:val="left" w:pos="-1440" w:leader="none"/>
        </w:tabs>
        <w:ind w:start="2160" w:end="0"/>
        <w:jc w:val="both"/>
        <w:rPr>
          <w:rFonts w:ascii="Arial" w:hAnsi="Arial" w:cs="Arial"/>
          <w:sz w:val="22"/>
          <w:szCs w:val="22"/>
        </w:rPr>
      </w:pPr>
      <w:r>
        <w:rPr>
          <w:rFonts w:cs="Arial" w:ascii="Arial" w:hAnsi="Arial"/>
          <w:sz w:val="22"/>
          <w:szCs w:val="22"/>
        </w:rPr>
        <w:t xml:space="preserve">BCCKOP may </w:t>
      </w:r>
      <w:del w:id="320" w:author="Ken Krisa" w:date="2001-08-21T15:43:00Z">
        <w:r>
          <w:rPr>
            <w:rFonts w:cs="Arial" w:ascii="Arial" w:hAnsi="Arial"/>
            <w:sz w:val="22"/>
            <w:szCs w:val="22"/>
          </w:rPr>
          <w:delText xml:space="preserve">make </w:delText>
        </w:r>
      </w:del>
      <w:ins w:id="321" w:author="Ken Krisa" w:date="2001-08-21T15:43:00Z">
        <w:r>
          <w:rPr>
            <w:rFonts w:cs="Arial" w:ascii="Arial" w:hAnsi="Arial"/>
            <w:sz w:val="22"/>
            <w:szCs w:val="22"/>
          </w:rPr>
          <w:t xml:space="preserve">authorize </w:t>
        </w:r>
      </w:ins>
      <w:ins w:id="322" w:author="Ken Krisa" w:date="2001-08-07T09:14:00Z">
        <w:r>
          <w:rPr>
            <w:rFonts w:cs="Arial" w:ascii="Arial" w:hAnsi="Arial"/>
            <w:sz w:val="22"/>
            <w:szCs w:val="22"/>
          </w:rPr>
          <w:t xml:space="preserve">unscheduled maintenance or </w:t>
        </w:r>
      </w:ins>
      <w:r>
        <w:rPr>
          <w:rFonts w:cs="Arial" w:ascii="Arial" w:hAnsi="Arial"/>
          <w:sz w:val="22"/>
          <w:szCs w:val="22"/>
        </w:rPr>
        <w:t xml:space="preserve">emergency expenditures </w:t>
      </w:r>
      <w:del w:id="323" w:author="Ken Krisa" w:date="2001-08-07T09:11:00Z">
        <w:r>
          <w:rPr>
            <w:rFonts w:cs="Arial" w:ascii="Arial" w:hAnsi="Arial"/>
            <w:sz w:val="22"/>
            <w:szCs w:val="22"/>
          </w:rPr>
          <w:delText xml:space="preserve">up to $50,000 </w:delText>
        </w:r>
      </w:del>
      <w:r>
        <w:rPr>
          <w:rFonts w:cs="Arial" w:ascii="Arial" w:hAnsi="Arial"/>
          <w:sz w:val="22"/>
          <w:szCs w:val="22"/>
        </w:rPr>
        <w:t xml:space="preserve">if such expenditure is necessary immediately </w:t>
      </w:r>
      <w:del w:id="324" w:author="gnemec" w:date="2001-11-02T10:44:00Z">
        <w:r>
          <w:rPr>
            <w:rFonts w:cs="Arial" w:ascii="Arial" w:hAnsi="Arial"/>
            <w:sz w:val="22"/>
            <w:szCs w:val="22"/>
          </w:rPr>
          <w:delText>for continued operation of Facility</w:delText>
        </w:r>
      </w:del>
      <w:ins w:id="325" w:author="gnemec" w:date="2001-11-02T10:44:00Z">
        <w:r>
          <w:rPr>
            <w:rFonts w:cs="Arial" w:ascii="Arial" w:hAnsi="Arial"/>
            <w:sz w:val="22"/>
            <w:szCs w:val="22"/>
          </w:rPr>
          <w:t xml:space="preserve"> due to the occurrence of an Emergency  Event</w:t>
        </w:r>
      </w:ins>
      <w:r>
        <w:rPr>
          <w:rFonts w:cs="Arial" w:ascii="Arial" w:hAnsi="Arial"/>
          <w:sz w:val="22"/>
          <w:szCs w:val="22"/>
        </w:rPr>
        <w:t>.</w:t>
      </w:r>
      <w:ins w:id="326" w:author="Ken Krisa" w:date="2001-08-07T09:11:00Z">
        <w:r>
          <w:rPr>
            <w:rFonts w:cs="Arial" w:ascii="Arial" w:hAnsi="Arial"/>
            <w:sz w:val="22"/>
            <w:szCs w:val="22"/>
          </w:rPr>
          <w:t xml:space="preserve">  BCCKOP shall immediately notify CLIENT</w:t>
        </w:r>
      </w:ins>
      <w:ins w:id="327" w:author="gnemec" w:date="2001-11-02T16:21:00Z">
        <w:r>
          <w:rPr>
            <w:rFonts w:cs="Arial" w:ascii="Arial" w:hAnsi="Arial"/>
            <w:sz w:val="22"/>
            <w:szCs w:val="22"/>
          </w:rPr>
          <w:t xml:space="preserve"> of such Emergency Event and</w:t>
        </w:r>
      </w:ins>
      <w:ins w:id="328" w:author="Ken Krisa" w:date="2001-08-07T09:11:00Z">
        <w:r>
          <w:rPr>
            <w:rFonts w:cs="Arial" w:ascii="Arial" w:hAnsi="Arial"/>
            <w:sz w:val="22"/>
            <w:szCs w:val="22"/>
          </w:rPr>
          <w:t xml:space="preserve"> </w:t>
        </w:r>
      </w:ins>
      <w:ins w:id="329" w:author="Ken Krisa" w:date="2001-11-12T08:56:00Z">
        <w:r>
          <w:rPr>
            <w:rFonts w:cs="Arial" w:ascii="Arial" w:hAnsi="Arial"/>
            <w:sz w:val="22"/>
            <w:szCs w:val="22"/>
          </w:rPr>
          <w:t xml:space="preserve">the amount, </w:t>
        </w:r>
      </w:ins>
      <w:ins w:id="330" w:author="Ken Krisa" w:date="2001-08-07T09:11:00Z">
        <w:r>
          <w:rPr>
            <w:rFonts w:cs="Arial" w:ascii="Arial" w:hAnsi="Arial"/>
            <w:sz w:val="22"/>
            <w:szCs w:val="22"/>
          </w:rPr>
          <w:t>if any</w:t>
        </w:r>
      </w:ins>
      <w:ins w:id="331" w:author="Ken Krisa" w:date="2001-11-12T08:56:00Z">
        <w:r>
          <w:rPr>
            <w:rFonts w:cs="Arial" w:ascii="Arial" w:hAnsi="Arial"/>
            <w:sz w:val="22"/>
            <w:szCs w:val="22"/>
          </w:rPr>
          <w:t>, of</w:t>
        </w:r>
      </w:ins>
      <w:ins w:id="332" w:author="Ken Krisa" w:date="2001-08-07T09:11:00Z">
        <w:r>
          <w:rPr>
            <w:rFonts w:cs="Arial" w:ascii="Arial" w:hAnsi="Arial"/>
            <w:sz w:val="22"/>
            <w:szCs w:val="22"/>
          </w:rPr>
          <w:t xml:space="preserve"> </w:t>
        </w:r>
      </w:ins>
      <w:ins w:id="333" w:author="Ken Krisa" w:date="2001-08-07T09:14:00Z">
        <w:del w:id="334" w:author="gnemec" w:date="2001-11-02T10:45:00Z">
          <w:r>
            <w:rPr>
              <w:rFonts w:cs="Arial" w:ascii="Arial" w:hAnsi="Arial"/>
              <w:sz w:val="22"/>
              <w:szCs w:val="22"/>
            </w:rPr>
            <w:delText xml:space="preserve">unscheduled maintenance or </w:delText>
          </w:r>
        </w:del>
      </w:ins>
      <w:ins w:id="335" w:author="Ken Krisa" w:date="2001-08-07T09:11:00Z">
        <w:del w:id="336" w:author="gnemec" w:date="2001-11-02T10:45:00Z">
          <w:r>
            <w:rPr>
              <w:rFonts w:cs="Arial" w:ascii="Arial" w:hAnsi="Arial"/>
              <w:sz w:val="22"/>
              <w:szCs w:val="22"/>
            </w:rPr>
            <w:delText>emergency expenditures are made</w:delText>
          </w:r>
        </w:del>
      </w:ins>
      <w:ins w:id="337" w:author="gnemec" w:date="2001-11-02T10:45:00Z">
        <w:r>
          <w:rPr>
            <w:rFonts w:cs="Arial" w:ascii="Arial" w:hAnsi="Arial"/>
            <w:sz w:val="22"/>
            <w:szCs w:val="22"/>
          </w:rPr>
          <w:t>such expenditures made for an Emergency Event</w:t>
        </w:r>
      </w:ins>
      <w:ins w:id="338" w:author="Ken Krisa" w:date="2001-08-07T09:11:00Z">
        <w:r>
          <w:rPr>
            <w:rFonts w:cs="Arial" w:ascii="Arial" w:hAnsi="Arial"/>
            <w:sz w:val="22"/>
            <w:szCs w:val="22"/>
          </w:rPr>
          <w:t>.</w:t>
        </w:r>
      </w:ins>
    </w:p>
    <w:p>
      <w:pPr>
        <w:pStyle w:val="Normal"/>
        <w:widowControl/>
        <w:tabs>
          <w:tab w:val="clear" w:pos="720"/>
          <w:tab w:val="left" w:pos="-1440" w:leader="none"/>
        </w:tabs>
        <w:jc w:val="both"/>
        <w:rPr>
          <w:rFonts w:ascii="Arial" w:hAnsi="Arial" w:cs="Arial"/>
          <w:sz w:val="22"/>
          <w:szCs w:val="22"/>
        </w:rPr>
      </w:pPr>
      <w:r>
        <w:rPr>
          <w:rFonts w:cs="Arial" w:ascii="Arial" w:hAnsi="Arial"/>
          <w:sz w:val="22"/>
          <w:szCs w:val="22"/>
        </w:rPr>
      </w:r>
    </w:p>
    <w:p>
      <w:pPr>
        <w:pStyle w:val="Normal"/>
        <w:widowControl/>
        <w:tabs>
          <w:tab w:val="clear" w:pos="720"/>
          <w:tab w:val="left" w:pos="-1440" w:leader="none"/>
        </w:tabs>
        <w:ind w:start="720" w:end="0"/>
        <w:jc w:val="both"/>
        <w:rPr>
          <w:rFonts w:ascii="Arial" w:hAnsi="Arial" w:cs="Arial"/>
          <w:sz w:val="22"/>
          <w:szCs w:val="22"/>
          <w:del w:id="340" w:author="Ken Krisa" w:date="2001-08-07T09:09:00Z"/>
        </w:rPr>
      </w:pPr>
      <w:del w:id="339" w:author="Ken Krisa" w:date="2001-08-07T09:09:00Z">
        <w:r>
          <w:rPr>
            <w:rFonts w:cs="Arial" w:ascii="Arial" w:hAnsi="Arial"/>
            <w:sz w:val="22"/>
            <w:szCs w:val="22"/>
          </w:rPr>
          <w:delText>BCCKOP may not spend more than $25,000 from the Discretionary Account in any one calendar month without prior written authorization from CLIENT.</w:delText>
        </w:r>
      </w:del>
    </w:p>
    <w:p>
      <w:pPr>
        <w:pStyle w:val="Normal"/>
        <w:widowControl/>
        <w:tabs>
          <w:tab w:val="clear" w:pos="720"/>
          <w:tab w:val="left" w:pos="-1440" w:leader="none"/>
        </w:tabs>
        <w:jc w:val="both"/>
        <w:rPr>
          <w:rFonts w:ascii="Arial" w:hAnsi="Arial" w:cs="Arial"/>
          <w:sz w:val="22"/>
          <w:szCs w:val="22"/>
        </w:rPr>
      </w:pPr>
      <w:r>
        <w:rPr>
          <w:rFonts w:cs="Arial" w:ascii="Arial" w:hAnsi="Arial"/>
          <w:sz w:val="22"/>
          <w:szCs w:val="22"/>
        </w:rPr>
      </w:r>
    </w:p>
    <w:p>
      <w:pPr>
        <w:pStyle w:val="Normal"/>
        <w:widowControl/>
        <w:tabs>
          <w:tab w:val="clear" w:pos="720"/>
          <w:tab w:val="left" w:pos="-1440" w:leader="none"/>
        </w:tabs>
        <w:jc w:val="both"/>
        <w:rPr>
          <w:rFonts w:ascii="Arial" w:hAnsi="Arial" w:cs="Arial"/>
          <w:sz w:val="22"/>
          <w:szCs w:val="22"/>
        </w:rPr>
      </w:pPr>
      <w:r>
        <w:rPr>
          <w:rFonts w:cs="Arial" w:ascii="Arial" w:hAnsi="Arial"/>
          <w:b/>
          <w:bCs/>
          <w:sz w:val="22"/>
          <w:szCs w:val="22"/>
        </w:rPr>
        <w:t>10.0</w:t>
      </w:r>
      <w:r>
        <w:rPr>
          <w:rFonts w:cs="Arial" w:ascii="Arial" w:hAnsi="Arial"/>
          <w:sz w:val="22"/>
          <w:szCs w:val="22"/>
        </w:rPr>
        <w:t xml:space="preserve"> </w:t>
        <w:tab/>
      </w:r>
      <w:r>
        <w:rPr>
          <w:rFonts w:cs="Arial" w:ascii="Arial" w:hAnsi="Arial"/>
          <w:b/>
          <w:bCs/>
          <w:sz w:val="22"/>
          <w:szCs w:val="22"/>
        </w:rPr>
        <w:t>Access to Facility Site</w:t>
      </w:r>
    </w:p>
    <w:p>
      <w:pPr>
        <w:pStyle w:val="Normal"/>
        <w:widowControl/>
        <w:tabs>
          <w:tab w:val="clear" w:pos="720"/>
          <w:tab w:val="left" w:pos="-1440" w:leader="none"/>
        </w:tabs>
        <w:jc w:val="both"/>
        <w:rPr>
          <w:rFonts w:ascii="Arial" w:hAnsi="Arial" w:cs="Arial"/>
          <w:sz w:val="22"/>
          <w:szCs w:val="22"/>
        </w:rPr>
      </w:pPr>
      <w:r>
        <w:rPr>
          <w:rFonts w:cs="Arial" w:ascii="Arial" w:hAnsi="Arial"/>
          <w:sz w:val="22"/>
          <w:szCs w:val="22"/>
        </w:rPr>
      </w:r>
    </w:p>
    <w:p>
      <w:pPr>
        <w:pStyle w:val="BodyTextIndent2"/>
        <w:rPr>
          <w:ins w:id="349" w:author="gnemec" w:date="2001-11-02T11:09:00Z"/>
        </w:rPr>
      </w:pPr>
      <w:r>
        <w:rPr>
          <w:rFonts w:cs="Arial" w:ascii="Arial" w:hAnsi="Arial"/>
        </w:rPr>
        <w:t>CLIENT shall provide BCCKOP and its agents and employees full and free access at all time to the Subject Property to provide the Operating Services under this Agreement.</w:t>
      </w:r>
      <w:ins w:id="341" w:author="gnemec" w:date="2001-11-02T11:09:00Z">
        <w:r>
          <w:rPr>
            <w:rFonts w:cs="Arial" w:ascii="Arial" w:hAnsi="Arial"/>
          </w:rPr>
          <w:t xml:space="preserve">  BCCKOP shall utilize the Subject Property as reasonably prudent operators and in a good and workmanlike manner, shall direct their employees, agents</w:t>
        </w:r>
      </w:ins>
      <w:ins w:id="342" w:author="Ken Krisa" w:date="2001-11-12T08:58:00Z">
        <w:r>
          <w:rPr>
            <w:rFonts w:cs="Arial" w:ascii="Arial" w:hAnsi="Arial"/>
          </w:rPr>
          <w:t xml:space="preserve">, </w:t>
        </w:r>
      </w:ins>
      <w:ins w:id="343" w:author="gnemec" w:date="2001-11-02T11:09:00Z">
        <w:r>
          <w:rPr>
            <w:rFonts w:cs="Arial" w:ascii="Arial" w:hAnsi="Arial"/>
          </w:rPr>
          <w:t>Subcontractors</w:t>
        </w:r>
      </w:ins>
      <w:ins w:id="344" w:author="Ken Krisa" w:date="2001-11-12T08:58:00Z">
        <w:r>
          <w:rPr>
            <w:rFonts w:cs="Arial" w:ascii="Arial" w:hAnsi="Arial"/>
          </w:rPr>
          <w:t xml:space="preserve">, and </w:t>
        </w:r>
      </w:ins>
      <w:ins w:id="345" w:author="Ken Krisa" w:date="2001-11-12T09:07:00Z">
        <w:r>
          <w:rPr>
            <w:rFonts w:cs="Arial" w:ascii="Arial" w:hAnsi="Arial"/>
          </w:rPr>
          <w:t xml:space="preserve">other personnel </w:t>
        </w:r>
      </w:ins>
      <w:ins w:id="346" w:author="gnemec" w:date="2001-11-02T11:09:00Z">
        <w:r>
          <w:rPr>
            <w:rFonts w:cs="Arial" w:ascii="Arial" w:hAnsi="Arial"/>
          </w:rPr>
          <w:t xml:space="preserve">to not carry onto the Subject Property any firearms, and shall not permit their employees, agents or Subcontractors to otherwise utilize the </w:t>
        </w:r>
      </w:ins>
      <w:ins w:id="347" w:author="gnemec" w:date="2001-11-02T11:11:00Z">
        <w:r>
          <w:rPr>
            <w:rFonts w:cs="Arial" w:ascii="Arial" w:hAnsi="Arial"/>
          </w:rPr>
          <w:t>Subject Property</w:t>
        </w:r>
      </w:ins>
      <w:ins w:id="348" w:author="gnemec" w:date="2001-11-02T11:09:00Z">
        <w:r>
          <w:rPr>
            <w:rFonts w:cs="Arial" w:ascii="Arial" w:hAnsi="Arial"/>
          </w:rPr>
          <w:t xml:space="preserve"> for any purpose other than as herein provided.</w:t>
        </w:r>
      </w:ins>
    </w:p>
    <w:p>
      <w:pPr>
        <w:pStyle w:val="Normal"/>
        <w:widowControl/>
        <w:tabs>
          <w:tab w:val="clear" w:pos="720"/>
          <w:tab w:val="left" w:pos="-1440" w:leader="none"/>
        </w:tabs>
        <w:ind w:start="720" w:end="0"/>
        <w:jc w:val="both"/>
        <w:rPr>
          <w:rFonts w:ascii="Arial" w:hAnsi="Arial" w:cs="Arial"/>
          <w:sz w:val="22"/>
          <w:szCs w:val="22"/>
        </w:rPr>
      </w:pPr>
      <w:r>
        <w:rPr>
          <w:rFonts w:cs="Arial" w:ascii="Arial" w:hAnsi="Arial"/>
          <w:sz w:val="22"/>
          <w:szCs w:val="22"/>
        </w:rPr>
      </w:r>
    </w:p>
    <w:p>
      <w:pPr>
        <w:pStyle w:val="Normal"/>
        <w:widowControl/>
        <w:tabs>
          <w:tab w:val="clear" w:pos="720"/>
          <w:tab w:val="left" w:pos="-1440" w:leader="none"/>
        </w:tabs>
        <w:ind w:start="720" w:end="0"/>
        <w:jc w:val="both"/>
        <w:rPr/>
      </w:pPr>
      <w:del w:id="350" w:author="gnemec" w:date="2001-11-02T11:11:00Z">
        <w:r>
          <w:rPr>
            <w:rFonts w:cs="Arial" w:ascii="Arial" w:hAnsi="Arial"/>
            <w:sz w:val="22"/>
            <w:szCs w:val="22"/>
          </w:rPr>
          <w:delText xml:space="preserve">However, </w:delText>
        </w:r>
      </w:del>
      <w:r>
        <w:rPr>
          <w:rFonts w:cs="Arial" w:ascii="Arial" w:hAnsi="Arial"/>
          <w:sz w:val="22"/>
          <w:szCs w:val="22"/>
        </w:rPr>
        <w:t xml:space="preserve">CLIENT, its partners, representatives, agents, or third parties shall not enter onto </w:t>
      </w:r>
      <w:del w:id="351" w:author="Ken Krisa" w:date="2001-11-12T09:11:00Z">
        <w:r>
          <w:rPr>
            <w:rFonts w:cs="Arial" w:ascii="Arial" w:hAnsi="Arial"/>
            <w:sz w:val="22"/>
            <w:szCs w:val="22"/>
          </w:rPr>
          <w:delText xml:space="preserve">any </w:delText>
        </w:r>
      </w:del>
      <w:ins w:id="352" w:author="Ken Krisa" w:date="2001-11-12T09:11:00Z">
        <w:r>
          <w:rPr>
            <w:rFonts w:cs="Arial" w:ascii="Arial" w:hAnsi="Arial"/>
            <w:sz w:val="22"/>
            <w:szCs w:val="22"/>
          </w:rPr>
          <w:t xml:space="preserve">the </w:t>
        </w:r>
      </w:ins>
      <w:r>
        <w:rPr>
          <w:rFonts w:cs="Arial" w:ascii="Arial" w:hAnsi="Arial"/>
          <w:sz w:val="22"/>
          <w:szCs w:val="22"/>
        </w:rPr>
        <w:t>Facility site without informing BCCKOP</w:t>
      </w:r>
      <w:ins w:id="353" w:author="Ken Krisa" w:date="2001-08-21T15:44:00Z">
        <w:r>
          <w:rPr>
            <w:rFonts w:cs="Arial" w:ascii="Arial" w:hAnsi="Arial"/>
            <w:sz w:val="22"/>
            <w:szCs w:val="22"/>
          </w:rPr>
          <w:t xml:space="preserve"> operating personnel.</w:t>
        </w:r>
      </w:ins>
      <w:r>
        <w:rPr>
          <w:rFonts w:cs="Arial" w:ascii="Arial" w:hAnsi="Arial"/>
          <w:sz w:val="22"/>
          <w:szCs w:val="22"/>
        </w:rPr>
        <w:t xml:space="preserve"> </w:t>
      </w:r>
      <w:del w:id="354" w:author="Ken Krisa" w:date="2001-08-21T15:44:00Z">
        <w:r>
          <w:rPr>
            <w:rFonts w:cs="Arial" w:ascii="Arial" w:hAnsi="Arial"/>
            <w:sz w:val="22"/>
            <w:szCs w:val="22"/>
          </w:rPr>
          <w:delText>at least twenty-four (24) hours in advance.</w:delText>
        </w:r>
      </w:del>
      <w:r>
        <w:rPr>
          <w:rFonts w:cs="Arial" w:ascii="Arial" w:hAnsi="Arial"/>
          <w:sz w:val="22"/>
          <w:szCs w:val="22"/>
        </w:rPr>
        <w:t xml:space="preserve">  All persons entering onto the Subject Propert</w:t>
      </w:r>
      <w:del w:id="355" w:author="gnemec" w:date="2001-11-02T11:11:00Z">
        <w:r>
          <w:rPr>
            <w:rFonts w:cs="Arial" w:ascii="Arial" w:hAnsi="Arial"/>
            <w:sz w:val="22"/>
            <w:szCs w:val="22"/>
          </w:rPr>
          <w:delText>ies</w:delText>
        </w:r>
      </w:del>
      <w:ins w:id="356" w:author="gnemec" w:date="2001-11-02T11:11:00Z">
        <w:r>
          <w:rPr>
            <w:rFonts w:cs="Arial" w:ascii="Arial" w:hAnsi="Arial"/>
            <w:sz w:val="22"/>
            <w:szCs w:val="22"/>
          </w:rPr>
          <w:t>y</w:t>
        </w:r>
      </w:ins>
      <w:r>
        <w:rPr>
          <w:rFonts w:cs="Arial" w:ascii="Arial" w:hAnsi="Arial"/>
          <w:sz w:val="22"/>
          <w:szCs w:val="22"/>
        </w:rPr>
        <w:t xml:space="preserve"> shall enter their names into a site log book and shall comply with all BCCKOP safety rules and operating procedures.</w:t>
      </w:r>
    </w:p>
    <w:p>
      <w:pPr>
        <w:pStyle w:val="Normal"/>
        <w:widowControl/>
        <w:tabs>
          <w:tab w:val="clear" w:pos="720"/>
          <w:tab w:val="left" w:pos="-1440" w:leader="none"/>
        </w:tabs>
        <w:jc w:val="both"/>
        <w:rPr>
          <w:rFonts w:ascii="Arial" w:hAnsi="Arial" w:cs="Arial"/>
          <w:sz w:val="22"/>
          <w:szCs w:val="22"/>
        </w:rPr>
      </w:pPr>
      <w:r>
        <w:rPr>
          <w:rFonts w:cs="Arial" w:ascii="Arial" w:hAnsi="Arial"/>
          <w:sz w:val="22"/>
          <w:szCs w:val="22"/>
        </w:rPr>
      </w:r>
    </w:p>
    <w:p>
      <w:pPr>
        <w:pStyle w:val="Normal"/>
        <w:widowControl/>
        <w:tabs>
          <w:tab w:val="clear" w:pos="720"/>
          <w:tab w:val="left" w:pos="-1440" w:leader="none"/>
        </w:tabs>
        <w:ind w:hanging="720" w:start="720" w:end="0"/>
        <w:jc w:val="both"/>
        <w:rPr>
          <w:rFonts w:ascii="Arial" w:hAnsi="Arial" w:cs="Arial"/>
          <w:b/>
          <w:bCs/>
          <w:sz w:val="22"/>
          <w:szCs w:val="22"/>
        </w:rPr>
      </w:pPr>
      <w:r>
        <w:rPr>
          <w:rFonts w:cs="Arial" w:ascii="Arial" w:hAnsi="Arial"/>
          <w:b/>
          <w:bCs/>
          <w:sz w:val="22"/>
          <w:szCs w:val="22"/>
        </w:rPr>
        <w:t>11.0</w:t>
        <w:tab/>
        <w:t>Insurance</w:t>
      </w:r>
      <w:ins w:id="357" w:author="gnemec" w:date="2001-11-02T11:11:00Z">
        <w:r>
          <w:rPr>
            <w:rFonts w:cs="Arial" w:ascii="Arial" w:hAnsi="Arial"/>
            <w:b/>
            <w:bCs/>
            <w:sz w:val="22"/>
            <w:szCs w:val="22"/>
          </w:rPr>
          <w:t xml:space="preserve">  [TO BE REVIEWED BY </w:t>
        </w:r>
      </w:ins>
      <w:ins w:id="358" w:author="Ken Krisa" w:date="2001-11-12T09:11:00Z">
        <w:r>
          <w:rPr>
            <w:rFonts w:cs="Arial" w:ascii="Arial" w:hAnsi="Arial"/>
            <w:b/>
            <w:bCs/>
            <w:sz w:val="22"/>
            <w:szCs w:val="22"/>
          </w:rPr>
          <w:t xml:space="preserve">ENA’s </w:t>
        </w:r>
      </w:ins>
      <w:ins w:id="359" w:author="gnemec" w:date="2001-11-02T11:11:00Z">
        <w:r>
          <w:rPr>
            <w:rFonts w:cs="Arial" w:ascii="Arial" w:hAnsi="Arial"/>
            <w:b/>
            <w:bCs/>
            <w:sz w:val="22"/>
            <w:szCs w:val="22"/>
          </w:rPr>
          <w:t>DAVID MARSHALL]</w:t>
        </w:r>
      </w:ins>
    </w:p>
    <w:p>
      <w:pPr>
        <w:pStyle w:val="Normal"/>
        <w:widowControl/>
        <w:tabs>
          <w:tab w:val="clear" w:pos="720"/>
          <w:tab w:val="left" w:pos="-1440" w:leader="none"/>
        </w:tabs>
        <w:jc w:val="both"/>
        <w:rPr>
          <w:rFonts w:ascii="Arial" w:hAnsi="Arial" w:cs="Arial"/>
          <w:b/>
          <w:bCs/>
          <w:sz w:val="22"/>
          <w:szCs w:val="22"/>
        </w:rPr>
      </w:pPr>
      <w:r>
        <w:rPr>
          <w:rFonts w:cs="Arial" w:ascii="Arial" w:hAnsi="Arial"/>
          <w:b/>
          <w:bCs/>
          <w:sz w:val="22"/>
          <w:szCs w:val="22"/>
        </w:rPr>
      </w:r>
    </w:p>
    <w:p>
      <w:pPr>
        <w:pStyle w:val="Normal"/>
        <w:widowControl/>
        <w:tabs>
          <w:tab w:val="clear" w:pos="720"/>
          <w:tab w:val="left" w:pos="-1440" w:leader="none"/>
        </w:tabs>
        <w:ind w:start="720" w:end="0"/>
        <w:jc w:val="both"/>
        <w:rPr/>
      </w:pPr>
      <w:r>
        <w:rPr>
          <w:rFonts w:cs="Arial" w:ascii="Arial" w:hAnsi="Arial"/>
          <w:sz w:val="22"/>
          <w:szCs w:val="22"/>
        </w:rPr>
        <w:t xml:space="preserve">BCCKOP shall provide and maintain insurance coverage </w:t>
      </w:r>
      <w:ins w:id="360" w:author="Ken Krisa" w:date="2001-11-12T09:15:00Z">
        <w:r>
          <w:rPr>
            <w:rFonts w:cs="Arial" w:ascii="Arial" w:hAnsi="Arial"/>
            <w:sz w:val="22"/>
            <w:szCs w:val="22"/>
          </w:rPr>
          <w:t xml:space="preserve">and cause Subcontractors to maintain insurance coverage </w:t>
        </w:r>
      </w:ins>
      <w:r>
        <w:rPr>
          <w:rFonts w:cs="Arial" w:ascii="Arial" w:hAnsi="Arial"/>
          <w:sz w:val="22"/>
          <w:szCs w:val="22"/>
        </w:rPr>
        <w:t>sufficient to provide CLIENT and BCCKOP with reasonable and adequate protection for operation of the Facility and for BCCKOP'S performance as contemplated under this Agreement.  Such insurance shall include, but may not be limited to:</w:t>
      </w:r>
    </w:p>
    <w:p>
      <w:pPr>
        <w:pStyle w:val="Normal"/>
        <w:widowControl/>
        <w:tabs>
          <w:tab w:val="clear" w:pos="720"/>
          <w:tab w:val="left" w:pos="-1440" w:leader="none"/>
        </w:tabs>
        <w:jc w:val="both"/>
        <w:rPr>
          <w:rFonts w:ascii="Arial" w:hAnsi="Arial" w:cs="Arial"/>
          <w:sz w:val="22"/>
          <w:szCs w:val="22"/>
        </w:rPr>
      </w:pPr>
      <w:r>
        <w:rPr>
          <w:rFonts w:cs="Arial" w:ascii="Arial" w:hAnsi="Arial"/>
          <w:sz w:val="22"/>
          <w:szCs w:val="22"/>
        </w:rPr>
      </w:r>
    </w:p>
    <w:p>
      <w:pPr>
        <w:pStyle w:val="Normal"/>
        <w:widowControl/>
        <w:numPr>
          <w:ilvl w:val="0"/>
          <w:numId w:val="2"/>
        </w:numPr>
        <w:tabs>
          <w:tab w:val="clear" w:pos="720"/>
          <w:tab w:val="left" w:pos="-1440" w:leader="none"/>
        </w:tabs>
        <w:jc w:val="both"/>
        <w:rPr>
          <w:rFonts w:ascii="Arial" w:hAnsi="Arial" w:cs="Arial"/>
          <w:sz w:val="22"/>
          <w:szCs w:val="22"/>
        </w:rPr>
      </w:pPr>
      <w:r>
        <w:rPr>
          <w:rFonts w:cs="Arial" w:ascii="Arial" w:hAnsi="Arial"/>
          <w:sz w:val="22"/>
          <w:szCs w:val="22"/>
        </w:rPr>
        <w:t>Business automotive liability insurance against claims for bodily injury, death or property damage on the Facility and all BCCKOP vehicles owned by, hired by or leased to BCCKOP, including non-owned automobiles;</w:t>
      </w:r>
    </w:p>
    <w:p>
      <w:pPr>
        <w:pStyle w:val="Normal"/>
        <w:widowControl/>
        <w:tabs>
          <w:tab w:val="clear" w:pos="720"/>
          <w:tab w:val="left" w:pos="-1440" w:leader="none"/>
        </w:tabs>
        <w:jc w:val="both"/>
        <w:rPr>
          <w:rFonts w:ascii="Arial" w:hAnsi="Arial" w:cs="Arial"/>
          <w:sz w:val="22"/>
          <w:szCs w:val="22"/>
        </w:rPr>
      </w:pPr>
      <w:r>
        <w:rPr>
          <w:rFonts w:cs="Arial" w:ascii="Arial" w:hAnsi="Arial"/>
          <w:sz w:val="22"/>
          <w:szCs w:val="22"/>
        </w:rPr>
      </w:r>
    </w:p>
    <w:p>
      <w:pPr>
        <w:pStyle w:val="Normal"/>
        <w:widowControl/>
        <w:numPr>
          <w:ilvl w:val="0"/>
          <w:numId w:val="2"/>
        </w:numPr>
        <w:tabs>
          <w:tab w:val="clear" w:pos="720"/>
          <w:tab w:val="left" w:pos="-1440" w:leader="none"/>
        </w:tabs>
        <w:jc w:val="both"/>
        <w:rPr>
          <w:rFonts w:ascii="Arial" w:hAnsi="Arial" w:cs="Arial"/>
          <w:sz w:val="22"/>
          <w:szCs w:val="22"/>
        </w:rPr>
      </w:pPr>
      <w:r>
        <w:rPr>
          <w:rFonts w:cs="Arial" w:ascii="Arial" w:hAnsi="Arial"/>
          <w:sz w:val="22"/>
          <w:szCs w:val="22"/>
        </w:rPr>
        <w:t>Commercial or comprehensive general liability providing coverage against damages arising from bodily injury (including death), and claims for property damage which may arise directly, or indirectly, out of willful misconduct or gross negligence of BCCKOP, its Subcontractors, servants, agents or employees under this Agreement;</w:t>
      </w:r>
    </w:p>
    <w:p>
      <w:pPr>
        <w:pStyle w:val="Normal"/>
        <w:widowControl/>
        <w:tabs>
          <w:tab w:val="clear" w:pos="720"/>
          <w:tab w:val="left" w:pos="-1440" w:leader="none"/>
        </w:tabs>
        <w:jc w:val="both"/>
        <w:rPr>
          <w:rFonts w:ascii="Arial" w:hAnsi="Arial" w:cs="Arial"/>
          <w:sz w:val="22"/>
          <w:szCs w:val="22"/>
        </w:rPr>
      </w:pPr>
      <w:r>
        <w:rPr>
          <w:rFonts w:cs="Arial" w:ascii="Arial" w:hAnsi="Arial"/>
          <w:sz w:val="22"/>
          <w:szCs w:val="22"/>
        </w:rPr>
      </w:r>
    </w:p>
    <w:p>
      <w:pPr>
        <w:pStyle w:val="Normal"/>
        <w:widowControl/>
        <w:numPr>
          <w:ilvl w:val="0"/>
          <w:numId w:val="2"/>
        </w:numPr>
        <w:tabs>
          <w:tab w:val="clear" w:pos="720"/>
          <w:tab w:val="left" w:pos="-1440" w:leader="none"/>
        </w:tabs>
        <w:jc w:val="both"/>
        <w:rPr>
          <w:rFonts w:ascii="Arial" w:hAnsi="Arial" w:cs="Arial"/>
          <w:sz w:val="22"/>
          <w:szCs w:val="22"/>
        </w:rPr>
      </w:pPr>
      <w:r>
        <w:rPr>
          <w:rFonts w:cs="Arial" w:ascii="Arial" w:hAnsi="Arial"/>
          <w:sz w:val="22"/>
          <w:szCs w:val="22"/>
        </w:rPr>
        <w:t>Worker's compensation insurance as required by the worker's compensation statutes of the State of Colorado.</w:t>
      </w:r>
    </w:p>
    <w:p>
      <w:pPr>
        <w:pStyle w:val="Normal"/>
        <w:widowControl/>
        <w:tabs>
          <w:tab w:val="clear" w:pos="720"/>
          <w:tab w:val="left" w:pos="-1440" w:leader="none"/>
        </w:tabs>
        <w:jc w:val="both"/>
        <w:rPr>
          <w:rFonts w:ascii="Arial" w:hAnsi="Arial" w:cs="Arial"/>
          <w:sz w:val="22"/>
          <w:szCs w:val="22"/>
        </w:rPr>
      </w:pPr>
      <w:r>
        <w:rPr>
          <w:rFonts w:cs="Arial" w:ascii="Arial" w:hAnsi="Arial"/>
          <w:sz w:val="22"/>
          <w:szCs w:val="22"/>
        </w:rPr>
      </w:r>
    </w:p>
    <w:p>
      <w:pPr>
        <w:pStyle w:val="Normal"/>
        <w:widowControl/>
        <w:numPr>
          <w:ilvl w:val="0"/>
          <w:numId w:val="13"/>
        </w:numPr>
        <w:tabs>
          <w:tab w:val="clear" w:pos="720"/>
          <w:tab w:val="left" w:pos="-1440" w:leader="none"/>
        </w:tabs>
        <w:jc w:val="both"/>
        <w:rPr>
          <w:rFonts w:ascii="Arial" w:hAnsi="Arial" w:cs="Arial"/>
          <w:sz w:val="22"/>
          <w:szCs w:val="22"/>
        </w:rPr>
      </w:pPr>
      <w:r>
        <w:rPr>
          <w:rFonts w:cs="Arial" w:ascii="Arial" w:hAnsi="Arial"/>
          <w:sz w:val="22"/>
          <w:szCs w:val="22"/>
        </w:rPr>
        <w:t>Any other excess liability deemed mutually necessary by the Parties over the above coverage.</w:t>
      </w:r>
    </w:p>
    <w:p>
      <w:pPr>
        <w:pStyle w:val="Normal"/>
        <w:widowControl/>
        <w:tabs>
          <w:tab w:val="clear" w:pos="720"/>
          <w:tab w:val="left" w:pos="-1440" w:leader="none"/>
        </w:tabs>
        <w:ind w:start="720" w:end="0"/>
        <w:jc w:val="both"/>
        <w:rPr>
          <w:rFonts w:ascii="Arial" w:hAnsi="Arial" w:cs="Arial"/>
          <w:strike/>
          <w:sz w:val="22"/>
          <w:szCs w:val="22"/>
        </w:rPr>
      </w:pPr>
      <w:r>
        <w:rPr>
          <w:rFonts w:cs="Arial" w:ascii="Arial" w:hAnsi="Arial"/>
          <w:strike/>
          <w:sz w:val="22"/>
          <w:szCs w:val="22"/>
        </w:rPr>
      </w:r>
    </w:p>
    <w:p>
      <w:pPr>
        <w:pStyle w:val="Normal"/>
        <w:widowControl/>
        <w:tabs>
          <w:tab w:val="clear" w:pos="720"/>
          <w:tab w:val="left" w:pos="-1440" w:leader="none"/>
        </w:tabs>
        <w:ind w:start="720" w:end="0"/>
        <w:jc w:val="both"/>
        <w:rPr/>
      </w:pPr>
      <w:r>
        <w:rPr>
          <w:rFonts w:cs="Arial" w:ascii="Arial" w:hAnsi="Arial"/>
          <w:sz w:val="22"/>
          <w:szCs w:val="22"/>
        </w:rPr>
        <w:t>The policy shall name CLIENT as an additional insured and shall provide that coverage may not be canceled, lapsed, or materially changed in any way without the insurer giving at lease 30 days prior written notice to CLIENT.  A copy of BCCKOP'</w:t>
      </w:r>
      <w:ins w:id="361" w:author="Ken Krisa" w:date="2001-11-12T16:59:00Z">
        <w:r>
          <w:rPr>
            <w:rFonts w:cs="Arial" w:ascii="Arial" w:hAnsi="Arial"/>
            <w:sz w:val="22"/>
            <w:szCs w:val="22"/>
          </w:rPr>
          <w:t>s</w:t>
        </w:r>
      </w:ins>
      <w:del w:id="362" w:author="Ken Krisa" w:date="2001-11-12T16:59:00Z">
        <w:r>
          <w:rPr>
            <w:rFonts w:cs="Arial" w:ascii="Arial" w:hAnsi="Arial"/>
            <w:sz w:val="22"/>
            <w:szCs w:val="22"/>
          </w:rPr>
          <w:delText>S</w:delText>
        </w:r>
      </w:del>
      <w:r>
        <w:rPr>
          <w:rFonts w:cs="Arial" w:ascii="Arial" w:hAnsi="Arial"/>
          <w:sz w:val="22"/>
          <w:szCs w:val="22"/>
        </w:rPr>
        <w:t xml:space="preserve"> certificate of insurance is attached hereto and included in this Agreement as Schedule "D".</w:t>
      </w:r>
    </w:p>
    <w:p>
      <w:pPr>
        <w:pStyle w:val="Normal"/>
        <w:widowControl/>
        <w:tabs>
          <w:tab w:val="clear" w:pos="720"/>
          <w:tab w:val="left" w:pos="-1440" w:leader="none"/>
        </w:tabs>
        <w:jc w:val="both"/>
        <w:rPr>
          <w:rFonts w:ascii="Arial" w:hAnsi="Arial" w:cs="Arial"/>
          <w:sz w:val="22"/>
          <w:szCs w:val="22"/>
        </w:rPr>
      </w:pPr>
      <w:r>
        <w:rPr>
          <w:rFonts w:cs="Arial" w:ascii="Arial" w:hAnsi="Arial"/>
          <w:sz w:val="22"/>
          <w:szCs w:val="22"/>
        </w:rPr>
      </w:r>
    </w:p>
    <w:p>
      <w:pPr>
        <w:pStyle w:val="Normal"/>
        <w:widowControl/>
        <w:tabs>
          <w:tab w:val="clear" w:pos="720"/>
          <w:tab w:val="left" w:pos="-1440" w:leader="none"/>
        </w:tabs>
        <w:ind w:start="720" w:end="0"/>
        <w:jc w:val="both"/>
        <w:rPr/>
      </w:pPr>
      <w:r>
        <w:rPr>
          <w:rFonts w:cs="Arial" w:ascii="Arial" w:hAnsi="Arial"/>
          <w:sz w:val="22"/>
          <w:szCs w:val="22"/>
        </w:rPr>
        <w:t xml:space="preserve">Limits of liability shall be in amounts reasonably necessary to protect CLIENT and BCCKOP against such claims.  The appropriate level of insurance coverage shall be determined by </w:t>
      </w:r>
      <w:ins w:id="363" w:author="Ken Krisa" w:date="2001-11-12T09:12:00Z">
        <w:r>
          <w:rPr>
            <w:rFonts w:cs="Arial" w:ascii="Arial" w:hAnsi="Arial"/>
            <w:sz w:val="22"/>
            <w:szCs w:val="22"/>
          </w:rPr>
          <w:t xml:space="preserve">the </w:t>
        </w:r>
      </w:ins>
      <w:del w:id="364" w:author="Ken Krisa" w:date="2001-11-12T09:11:00Z">
        <w:r>
          <w:rPr>
            <w:rFonts w:cs="Arial" w:ascii="Arial" w:hAnsi="Arial"/>
            <w:sz w:val="22"/>
            <w:szCs w:val="22"/>
          </w:rPr>
          <w:delText xml:space="preserve">mutual agreement of </w:delText>
        </w:r>
      </w:del>
      <w:r>
        <w:rPr>
          <w:rFonts w:cs="Arial" w:ascii="Arial" w:hAnsi="Arial"/>
          <w:sz w:val="22"/>
          <w:szCs w:val="22"/>
        </w:rPr>
        <w:t>CLIENT</w:t>
      </w:r>
      <w:del w:id="365" w:author="Ken Krisa" w:date="2001-11-12T09:11:00Z">
        <w:r>
          <w:rPr>
            <w:rFonts w:cs="Arial" w:ascii="Arial" w:hAnsi="Arial"/>
            <w:sz w:val="22"/>
            <w:szCs w:val="22"/>
          </w:rPr>
          <w:delText xml:space="preserve"> and BCCKOP</w:delText>
        </w:r>
      </w:del>
      <w:r>
        <w:rPr>
          <w:rFonts w:cs="Arial" w:ascii="Arial" w:hAnsi="Arial"/>
          <w:sz w:val="22"/>
          <w:szCs w:val="22"/>
        </w:rPr>
        <w:t>.  Insurance may be provided in a policy or policies, primary and excess, or catastrophe form which may include the coverage, or layer thereof, of the insurance required by CLIENT.  All insurance secured by BCCKOP pursuant to the agreed upon requirements under the provision of this section shall be in policies subject to CLIENT'</w:t>
      </w:r>
      <w:ins w:id="366" w:author="Ken Krisa" w:date="2001-11-12T17:00:00Z">
        <w:r>
          <w:rPr>
            <w:rFonts w:cs="Arial" w:ascii="Arial" w:hAnsi="Arial"/>
            <w:sz w:val="22"/>
            <w:szCs w:val="22"/>
          </w:rPr>
          <w:t>s</w:t>
        </w:r>
      </w:ins>
      <w:del w:id="367" w:author="Ken Krisa" w:date="2001-11-12T17:00:00Z">
        <w:r>
          <w:rPr>
            <w:rFonts w:cs="Arial" w:ascii="Arial" w:hAnsi="Arial"/>
            <w:sz w:val="22"/>
            <w:szCs w:val="22"/>
          </w:rPr>
          <w:delText>S</w:delText>
        </w:r>
      </w:del>
      <w:r>
        <w:rPr>
          <w:rFonts w:cs="Arial" w:ascii="Arial" w:hAnsi="Arial"/>
          <w:sz w:val="22"/>
          <w:szCs w:val="22"/>
        </w:rPr>
        <w:t xml:space="preserve"> approval as to form, content, limits of liability, cost and issuing company.</w:t>
      </w:r>
    </w:p>
    <w:p>
      <w:pPr>
        <w:pStyle w:val="Normal"/>
        <w:widowControl/>
        <w:tabs>
          <w:tab w:val="clear" w:pos="720"/>
          <w:tab w:val="left" w:pos="-1440" w:leader="none"/>
        </w:tabs>
        <w:jc w:val="both"/>
        <w:rPr>
          <w:rFonts w:ascii="Arial" w:hAnsi="Arial" w:cs="Arial"/>
          <w:sz w:val="22"/>
          <w:szCs w:val="22"/>
        </w:rPr>
      </w:pPr>
      <w:r>
        <w:rPr>
          <w:rFonts w:cs="Arial" w:ascii="Arial" w:hAnsi="Arial"/>
          <w:sz w:val="22"/>
          <w:szCs w:val="22"/>
        </w:rPr>
      </w:r>
    </w:p>
    <w:p>
      <w:pPr>
        <w:pStyle w:val="Normal"/>
        <w:widowControl/>
        <w:tabs>
          <w:tab w:val="clear" w:pos="720"/>
          <w:tab w:val="left" w:pos="-1440" w:leader="none"/>
        </w:tabs>
        <w:ind w:start="720" w:end="0"/>
        <w:jc w:val="both"/>
        <w:rPr/>
      </w:pPr>
      <w:r>
        <w:rPr>
          <w:rFonts w:cs="Arial" w:ascii="Arial" w:hAnsi="Arial"/>
          <w:sz w:val="22"/>
          <w:szCs w:val="22"/>
        </w:rPr>
        <w:t>In addition, CLIENT shall provide and maintain, at CLIENT'</w:t>
      </w:r>
      <w:ins w:id="368" w:author="Ken Krisa" w:date="2001-11-12T17:00:00Z">
        <w:r>
          <w:rPr>
            <w:rFonts w:cs="Arial" w:ascii="Arial" w:hAnsi="Arial"/>
            <w:sz w:val="22"/>
            <w:szCs w:val="22"/>
          </w:rPr>
          <w:t>s</w:t>
        </w:r>
      </w:ins>
      <w:del w:id="369" w:author="Ken Krisa" w:date="2001-11-12T17:00:00Z">
        <w:r>
          <w:rPr>
            <w:rFonts w:cs="Arial" w:ascii="Arial" w:hAnsi="Arial"/>
            <w:sz w:val="22"/>
            <w:szCs w:val="22"/>
          </w:rPr>
          <w:delText>S</w:delText>
        </w:r>
      </w:del>
      <w:r>
        <w:rPr>
          <w:rFonts w:cs="Arial" w:ascii="Arial" w:hAnsi="Arial"/>
          <w:sz w:val="22"/>
          <w:szCs w:val="22"/>
        </w:rPr>
        <w:t xml:space="preserve"> expense, insurance coverage deemed necessary to provide CLIENT and BCCKOP with reasonable and adequate protection for operation of the Facility and for BCCKOP'</w:t>
      </w:r>
      <w:ins w:id="370" w:author="Ken Krisa" w:date="2001-11-12T17:00:00Z">
        <w:r>
          <w:rPr>
            <w:rFonts w:cs="Arial" w:ascii="Arial" w:hAnsi="Arial"/>
            <w:sz w:val="22"/>
            <w:szCs w:val="22"/>
          </w:rPr>
          <w:t>s</w:t>
        </w:r>
      </w:ins>
      <w:del w:id="371" w:author="Ken Krisa" w:date="2001-11-12T17:00:00Z">
        <w:r>
          <w:rPr>
            <w:rFonts w:cs="Arial" w:ascii="Arial" w:hAnsi="Arial"/>
            <w:sz w:val="22"/>
            <w:szCs w:val="22"/>
          </w:rPr>
          <w:delText>S</w:delText>
        </w:r>
      </w:del>
      <w:r>
        <w:rPr>
          <w:rFonts w:cs="Arial" w:ascii="Arial" w:hAnsi="Arial"/>
          <w:sz w:val="22"/>
          <w:szCs w:val="22"/>
        </w:rPr>
        <w:t xml:space="preserve"> performance as contemplated under this Agreement, including pollution legal liability insurance.  A copy of CLIENT'</w:t>
      </w:r>
      <w:ins w:id="372" w:author="Ken Krisa" w:date="2001-11-12T17:00:00Z">
        <w:r>
          <w:rPr>
            <w:rFonts w:cs="Arial" w:ascii="Arial" w:hAnsi="Arial"/>
            <w:sz w:val="22"/>
            <w:szCs w:val="22"/>
          </w:rPr>
          <w:t>s</w:t>
        </w:r>
      </w:ins>
      <w:del w:id="373" w:author="Ken Krisa" w:date="2001-11-12T17:00:00Z">
        <w:r>
          <w:rPr>
            <w:rFonts w:cs="Arial" w:ascii="Arial" w:hAnsi="Arial"/>
            <w:sz w:val="22"/>
            <w:szCs w:val="22"/>
          </w:rPr>
          <w:delText>S</w:delText>
        </w:r>
      </w:del>
      <w:r>
        <w:rPr>
          <w:rFonts w:cs="Arial" w:ascii="Arial" w:hAnsi="Arial"/>
          <w:sz w:val="22"/>
          <w:szCs w:val="22"/>
        </w:rPr>
        <w:t xml:space="preserve"> certificate of insurance is attached hereto and included in this Agreement as Schedule "E".</w:t>
      </w:r>
    </w:p>
    <w:p>
      <w:pPr>
        <w:pStyle w:val="Normal"/>
        <w:widowControl/>
        <w:tabs>
          <w:tab w:val="clear" w:pos="720"/>
          <w:tab w:val="left" w:pos="-1440" w:leader="none"/>
        </w:tabs>
        <w:jc w:val="both"/>
        <w:rPr>
          <w:rFonts w:ascii="Arial" w:hAnsi="Arial" w:cs="Arial"/>
          <w:sz w:val="22"/>
          <w:szCs w:val="22"/>
        </w:rPr>
      </w:pPr>
      <w:r>
        <w:rPr>
          <w:rFonts w:cs="Arial" w:ascii="Arial" w:hAnsi="Arial"/>
          <w:sz w:val="22"/>
          <w:szCs w:val="22"/>
        </w:rPr>
      </w:r>
    </w:p>
    <w:p>
      <w:pPr>
        <w:pStyle w:val="Normal"/>
        <w:widowControl/>
        <w:tabs>
          <w:tab w:val="clear" w:pos="720"/>
          <w:tab w:val="left" w:pos="-1440" w:leader="none"/>
        </w:tabs>
        <w:ind w:start="720" w:end="0"/>
        <w:jc w:val="both"/>
        <w:rPr>
          <w:rFonts w:ascii="Arial" w:hAnsi="Arial" w:cs="Arial"/>
          <w:sz w:val="22"/>
          <w:szCs w:val="22"/>
        </w:rPr>
      </w:pPr>
      <w:r>
        <w:rPr>
          <w:rFonts w:cs="Arial" w:ascii="Arial" w:hAnsi="Arial"/>
          <w:sz w:val="22"/>
          <w:szCs w:val="22"/>
        </w:rPr>
        <w:t>If the above-mentioned insurance coverages contain deductibles or self-insured retentions, such deductibles or self-insured retentions shall be for the account of CLIENT.</w:t>
      </w:r>
    </w:p>
    <w:p>
      <w:pPr>
        <w:pStyle w:val="Normal"/>
        <w:widowControl/>
        <w:tabs>
          <w:tab w:val="clear" w:pos="720"/>
          <w:tab w:val="left" w:pos="-1440" w:leader="none"/>
        </w:tabs>
        <w:jc w:val="both"/>
        <w:rPr>
          <w:rFonts w:ascii="Arial" w:hAnsi="Arial" w:cs="Arial"/>
          <w:sz w:val="22"/>
          <w:szCs w:val="22"/>
        </w:rPr>
      </w:pPr>
      <w:r>
        <w:rPr>
          <w:rFonts w:cs="Arial" w:ascii="Arial" w:hAnsi="Arial"/>
          <w:sz w:val="22"/>
          <w:szCs w:val="22"/>
        </w:rPr>
      </w:r>
    </w:p>
    <w:p>
      <w:pPr>
        <w:pStyle w:val="Normal"/>
        <w:widowControl/>
        <w:tabs>
          <w:tab w:val="clear" w:pos="720"/>
          <w:tab w:val="left" w:pos="-1440" w:leader="none"/>
        </w:tabs>
        <w:jc w:val="both"/>
        <w:rPr>
          <w:rFonts w:ascii="Arial" w:hAnsi="Arial" w:cs="Arial"/>
          <w:sz w:val="22"/>
          <w:szCs w:val="22"/>
        </w:rPr>
      </w:pPr>
      <w:r>
        <w:rPr>
          <w:rFonts w:cs="Arial" w:ascii="Arial" w:hAnsi="Arial"/>
          <w:b/>
          <w:bCs/>
          <w:sz w:val="22"/>
          <w:szCs w:val="22"/>
        </w:rPr>
        <w:t xml:space="preserve">12.0 </w:t>
        <w:tab/>
        <w:t>Indemnity</w:t>
      </w:r>
    </w:p>
    <w:p>
      <w:pPr>
        <w:pStyle w:val="Normal"/>
        <w:widowControl/>
        <w:tabs>
          <w:tab w:val="clear" w:pos="720"/>
          <w:tab w:val="left" w:pos="-1440" w:leader="none"/>
        </w:tabs>
        <w:jc w:val="both"/>
        <w:rPr>
          <w:rFonts w:ascii="Arial" w:hAnsi="Arial" w:cs="Arial"/>
          <w:sz w:val="22"/>
          <w:szCs w:val="22"/>
        </w:rPr>
      </w:pPr>
      <w:r>
        <w:rPr>
          <w:rFonts w:cs="Arial" w:ascii="Arial" w:hAnsi="Arial"/>
          <w:sz w:val="22"/>
          <w:szCs w:val="22"/>
        </w:rPr>
      </w:r>
    </w:p>
    <w:p>
      <w:pPr>
        <w:pStyle w:val="Normal"/>
        <w:widowControl/>
        <w:tabs>
          <w:tab w:val="clear" w:pos="720"/>
          <w:tab w:val="left" w:pos="-1440" w:leader="none"/>
        </w:tabs>
        <w:ind w:start="720" w:end="0"/>
        <w:jc w:val="both"/>
        <w:rPr>
          <w:rFonts w:ascii="Arial" w:hAnsi="Arial" w:cs="Arial"/>
          <w:sz w:val="22"/>
          <w:szCs w:val="22"/>
        </w:rPr>
      </w:pPr>
      <w:r>
        <w:rPr>
          <w:rFonts w:cs="Arial" w:ascii="Arial" w:hAnsi="Arial"/>
          <w:sz w:val="22"/>
          <w:szCs w:val="22"/>
        </w:rPr>
        <w:t>The Parties agree that the indemnities in this Agreement are limited to the extent necessary to comply with applicable state or federal law and that this Agreement shall be deemed to be amended to comply with those laws to the extent their requirements are at variance with any indemnification provisions set forth in this Agreement.</w:t>
      </w:r>
    </w:p>
    <w:p>
      <w:pPr>
        <w:pStyle w:val="Normal"/>
        <w:widowControl/>
        <w:tabs>
          <w:tab w:val="clear" w:pos="720"/>
          <w:tab w:val="left" w:pos="-1440" w:leader="none"/>
        </w:tabs>
        <w:jc w:val="both"/>
        <w:rPr>
          <w:rFonts w:ascii="Arial" w:hAnsi="Arial" w:cs="Arial"/>
          <w:sz w:val="22"/>
          <w:szCs w:val="22"/>
        </w:rPr>
      </w:pPr>
      <w:r>
        <w:rPr>
          <w:rFonts w:cs="Arial" w:ascii="Arial" w:hAnsi="Arial"/>
          <w:sz w:val="22"/>
          <w:szCs w:val="22"/>
        </w:rPr>
      </w:r>
    </w:p>
    <w:p>
      <w:pPr>
        <w:pStyle w:val="Normal"/>
        <w:widowControl/>
        <w:tabs>
          <w:tab w:val="clear" w:pos="720"/>
          <w:tab w:val="left" w:pos="-1440" w:leader="none"/>
        </w:tabs>
        <w:ind w:hanging="720" w:start="1440" w:end="0"/>
        <w:jc w:val="both"/>
        <w:rPr>
          <w:rFonts w:ascii="Arial" w:hAnsi="Arial" w:cs="Arial"/>
          <w:sz w:val="22"/>
          <w:szCs w:val="22"/>
        </w:rPr>
      </w:pPr>
      <w:r>
        <w:rPr>
          <w:rFonts w:cs="Arial" w:ascii="Arial" w:hAnsi="Arial"/>
          <w:b/>
          <w:bCs/>
          <w:sz w:val="22"/>
          <w:szCs w:val="22"/>
        </w:rPr>
        <w:t>12.1</w:t>
      </w:r>
      <w:r>
        <w:rPr>
          <w:rFonts w:cs="Arial" w:ascii="Arial" w:hAnsi="Arial"/>
          <w:sz w:val="22"/>
          <w:szCs w:val="22"/>
        </w:rPr>
        <w:tab/>
      </w:r>
      <w:r>
        <w:rPr>
          <w:rFonts w:cs="Arial" w:ascii="Arial" w:hAnsi="Arial"/>
          <w:b/>
          <w:bCs/>
          <w:sz w:val="22"/>
          <w:szCs w:val="22"/>
        </w:rPr>
        <w:t>BCCKOP Liability and Indemnity</w:t>
      </w:r>
    </w:p>
    <w:p>
      <w:pPr>
        <w:pStyle w:val="Normal"/>
        <w:widowControl/>
        <w:tabs>
          <w:tab w:val="clear" w:pos="720"/>
          <w:tab w:val="left" w:pos="-1440" w:leader="none"/>
        </w:tabs>
        <w:ind w:start="1440" w:end="0"/>
        <w:jc w:val="both"/>
        <w:rPr>
          <w:rFonts w:ascii="Arial" w:hAnsi="Arial" w:cs="Arial"/>
          <w:sz w:val="22"/>
          <w:szCs w:val="22"/>
        </w:rPr>
      </w:pPr>
      <w:r>
        <w:rPr>
          <w:rFonts w:cs="Arial" w:ascii="Arial" w:hAnsi="Arial"/>
          <w:sz w:val="22"/>
          <w:szCs w:val="22"/>
        </w:rPr>
      </w:r>
    </w:p>
    <w:p>
      <w:pPr>
        <w:pStyle w:val="Normal"/>
        <w:widowControl/>
        <w:tabs>
          <w:tab w:val="clear" w:pos="720"/>
          <w:tab w:val="left" w:pos="-1440" w:leader="none"/>
        </w:tabs>
        <w:ind w:start="1440" w:end="0"/>
        <w:jc w:val="both"/>
        <w:rPr/>
      </w:pPr>
      <w:r>
        <w:rPr>
          <w:rFonts w:cs="Arial" w:ascii="Arial" w:hAnsi="Arial"/>
          <w:sz w:val="22"/>
          <w:szCs w:val="22"/>
        </w:rPr>
        <w:t>BCCKOP, TO THE MAXIMUM EXTENT PERMITTED BY LAW BUT NO FURTHER, SHALL FULLY DEFEND, PROTECT, INDEMNIFY AND HOLD HARMLESS CLIENT, AND DIRECTLY OR INDIRECTLY, ITS PARENT, AFFILIATE, AND SUBSIDIARY COMPANIES AND THEIR RESPECTIVE OFFICERS, DIRECTORS, EMPLOYEES AND AGENTS (COLLECTIVELY REFERRED TO AS "A CLIENT INDEMNIFIED PARTY OR PARTIES") FROM AND AGAINST ALL CLAIMS, DEMANDS OR CAUSES OF ACTION, SUITS, DAMAGES, LIABILITIES, JUDGMENTS, LOSSES AND EXPENSES (INCLUDING ATTORNEYS' FEES AND COSTS OF LITIGATION) (THE "CLAIMS") ARISING IN FAVOR OF ANY PERSON, CORPORATION, PARTNERSHIP, GOVERNMENTAL AUTHORITY OR ENTITY, OR OTHER ENTITY, INCLUDING THE PARTIES HERETO, IN ANY WAY INCIDENT TO OR IN CONNECTION WITH OR ARISING OUT OF (i) ANY ALLEGED OR ACTUAL NEGLIGENCE, INTENTIONAL MISCONDUCT</w:t>
      </w:r>
      <w:ins w:id="374" w:author="gnemec" w:date="2001-11-02T11:15:00Z">
        <w:r>
          <w:rPr>
            <w:rFonts w:cs="Arial" w:ascii="Arial" w:hAnsi="Arial"/>
            <w:sz w:val="22"/>
            <w:szCs w:val="22"/>
          </w:rPr>
          <w:t xml:space="preserve"> OF BCCKOP</w:t>
        </w:r>
      </w:ins>
      <w:r>
        <w:rPr>
          <w:rFonts w:cs="Arial" w:ascii="Arial" w:hAnsi="Arial"/>
          <w:sz w:val="22"/>
          <w:szCs w:val="22"/>
        </w:rPr>
        <w:t xml:space="preserve">, OR BREACH OF WARRANTY, EXPRESSED OR IMPLIED, AS TO THE QUALITY OF THE OPERATING SERVICES; (ii) ANY ALLEGED OR ACTUAL INFRINGEMENT OF THE INTELLECTUAL PROPERTY RIGHTS OF A THIRD PARTY, INCLUDING BUT NOT LIMITED TO PATENT INFRINGEMENT, COPYRIGHT INFRINGEMENT, OR TRADEMARK INFRINGEMENT AND TRADE SECRET MISAPPROPRIATION BY REASON OF THE OPERATING SERVICES; OR (iii) ANY ALLEGED OR ACTUAL PERSONAL INJURIES OR DEATH OR DAMAGES TO PROPERTY IN ANY WAY INCIDENT TO OR IN CONNECTION WITH OR ARISING OUT OF THE </w:t>
      </w:r>
      <w:del w:id="375" w:author="gnemec" w:date="2001-11-02T11:14:00Z">
        <w:r>
          <w:rPr>
            <w:rFonts w:cs="Arial" w:ascii="Arial" w:hAnsi="Arial"/>
            <w:sz w:val="22"/>
            <w:szCs w:val="22"/>
          </w:rPr>
          <w:delText xml:space="preserve">USE OF THE </w:delText>
        </w:r>
      </w:del>
      <w:r>
        <w:rPr>
          <w:rFonts w:cs="Arial" w:ascii="Arial" w:hAnsi="Arial"/>
          <w:sz w:val="22"/>
          <w:szCs w:val="22"/>
        </w:rPr>
        <w:t>OPERATING SERVICES.  IT IS THE INTENTION OF BCCKOP THAT SUCH INDEMNITY SHALL APPLY REGARDLESS OF WHETHER THE CLAIMS ARISE IN WHOLE OR IN PART FROM THE SOLE OR CONCURRENT NEGLIGENCE (but not the gross negligence or willful misconduct) OF CLIENT.  BCCKOP HAS CAUSED CLIENT TO BE NAMED AN ADDITIONAL INSURED UNDER BCCKOP'S POLICIES OF INSURANCE, AND BCCKOP'S LIABILITY UNDER THIS SECTION SHALL NOT BE LIMITED TO THE LIABILITY LIMITS SET FORTH IN SUCH POLICIES.</w:t>
      </w:r>
    </w:p>
    <w:p>
      <w:pPr>
        <w:pStyle w:val="Normal"/>
        <w:widowControl/>
        <w:tabs>
          <w:tab w:val="clear" w:pos="720"/>
          <w:tab w:val="left" w:pos="-1440" w:leader="none"/>
        </w:tabs>
        <w:jc w:val="both"/>
        <w:rPr>
          <w:rFonts w:ascii="Arial" w:hAnsi="Arial" w:cs="Arial"/>
          <w:sz w:val="22"/>
          <w:szCs w:val="22"/>
        </w:rPr>
      </w:pPr>
      <w:r>
        <w:rPr>
          <w:rFonts w:cs="Arial" w:ascii="Arial" w:hAnsi="Arial"/>
          <w:sz w:val="22"/>
          <w:szCs w:val="22"/>
        </w:rPr>
      </w:r>
    </w:p>
    <w:p>
      <w:pPr>
        <w:pStyle w:val="Normal"/>
        <w:widowControl/>
        <w:tabs>
          <w:tab w:val="clear" w:pos="720"/>
          <w:tab w:val="left" w:pos="-1440" w:leader="none"/>
        </w:tabs>
        <w:ind w:hanging="720" w:start="1440" w:end="0"/>
        <w:jc w:val="both"/>
        <w:rPr>
          <w:rFonts w:ascii="Arial" w:hAnsi="Arial" w:cs="Arial"/>
          <w:sz w:val="22"/>
          <w:szCs w:val="22"/>
        </w:rPr>
      </w:pPr>
      <w:r>
        <w:rPr>
          <w:rFonts w:cs="Arial" w:ascii="Arial" w:hAnsi="Arial"/>
          <w:b/>
          <w:bCs/>
          <w:sz w:val="22"/>
          <w:szCs w:val="22"/>
        </w:rPr>
        <w:t>12.2</w:t>
      </w:r>
      <w:r>
        <w:rPr>
          <w:rFonts w:cs="Arial" w:ascii="Arial" w:hAnsi="Arial"/>
          <w:sz w:val="22"/>
          <w:szCs w:val="22"/>
        </w:rPr>
        <w:tab/>
      </w:r>
      <w:r>
        <w:rPr>
          <w:rFonts w:cs="Arial" w:ascii="Arial" w:hAnsi="Arial"/>
          <w:b/>
          <w:bCs/>
          <w:sz w:val="22"/>
          <w:szCs w:val="22"/>
        </w:rPr>
        <w:t>CLIENT Liability and Indemnity</w:t>
      </w:r>
    </w:p>
    <w:p>
      <w:pPr>
        <w:pStyle w:val="Normal"/>
        <w:widowControl/>
        <w:tabs>
          <w:tab w:val="clear" w:pos="720"/>
          <w:tab w:val="left" w:pos="-1440" w:leader="none"/>
        </w:tabs>
        <w:jc w:val="both"/>
        <w:rPr>
          <w:rFonts w:ascii="Arial" w:hAnsi="Arial" w:cs="Arial"/>
          <w:sz w:val="22"/>
          <w:szCs w:val="22"/>
        </w:rPr>
      </w:pPr>
      <w:r>
        <w:rPr>
          <w:rFonts w:cs="Arial" w:ascii="Arial" w:hAnsi="Arial"/>
          <w:sz w:val="22"/>
          <w:szCs w:val="22"/>
        </w:rPr>
      </w:r>
    </w:p>
    <w:p>
      <w:pPr>
        <w:pStyle w:val="BodyTextIndent"/>
        <w:rPr>
          <w:rFonts w:ascii="Arial" w:hAnsi="Arial" w:cs="Arial"/>
        </w:rPr>
      </w:pPr>
      <w:r>
        <w:rPr>
          <w:rFonts w:cs="Arial" w:ascii="Arial" w:hAnsi="Arial"/>
          <w:rPrChange w:id="0" w:author="Unknown" w:date="0-00-00T00:00:00Z"/>
        </w:rPr>
        <w:t>CLIENT, ON ITS BEHALF AND AS AGENT OR REPRESENTATIVE FOR PARTNERS, WORKING INTEREST OWNERS, CONTRACTORS, AND THIRD PARTIES, TO THE MAXIMUM EXTENT PERMITTED BY LAW BUT NO FURTHER, SHALL FULLY DEFEND, PROTECT, INDEMNIFY AND HOLD HARMLESS BCCKOP, AND DIRECTLY OR INDIRECTLY, ITS PARENT, AFFILIATE, AND SUBSIDIARY COMPANIES AND THEIR RESPECTIVE OFFICERS, DIRECTORS, EMPLOYEES AND AGENTS (COLLECTIVELY REFERRED TO AS "A BCCKOP INDEMNIFIED PARTY OR PARTIES") FROM AND AGAINST ALL CLAIMS, DEMANDS OR CAUSES OF ACTION, SUITS, DAMAGES, LIABILITIES, JUDGMENTS, LOSSES AND EXPENSES (INCLUDING ATTORNEY'S FEES AND COSTS OF LITIGATION) WHICH MAY BE INCURRED BY BCCKOP OR A BCCKOP INDEMNIFIED PARTY OR PARTIES ARISING FROM THE GROSSLY NEGLIGENCE OR WILLFUL MISCONDUCT OF CLIENT.</w:t>
      </w:r>
    </w:p>
    <w:p>
      <w:pPr>
        <w:pStyle w:val="Normal"/>
        <w:widowControl/>
        <w:tabs>
          <w:tab w:val="clear" w:pos="720"/>
          <w:tab w:val="left" w:pos="-1440" w:leader="none"/>
        </w:tabs>
        <w:jc w:val="both"/>
        <w:rPr>
          <w:rFonts w:ascii="Arial" w:hAnsi="Arial" w:cs="Arial"/>
          <w:sz w:val="22"/>
          <w:szCs w:val="22"/>
        </w:rPr>
      </w:pPr>
      <w:r>
        <w:rPr>
          <w:rFonts w:cs="Arial" w:ascii="Arial" w:hAnsi="Arial"/>
          <w:sz w:val="22"/>
          <w:szCs w:val="22"/>
        </w:rPr>
      </w:r>
    </w:p>
    <w:p>
      <w:pPr>
        <w:pStyle w:val="Normal"/>
        <w:widowControl/>
        <w:tabs>
          <w:tab w:val="clear" w:pos="720"/>
          <w:tab w:val="left" w:pos="-1440" w:leader="none"/>
        </w:tabs>
        <w:ind w:hanging="1440" w:start="1440" w:end="0"/>
        <w:jc w:val="both"/>
        <w:rPr/>
      </w:pPr>
      <w:r>
        <w:rPr>
          <w:rFonts w:cs="Arial" w:ascii="Arial" w:hAnsi="Arial"/>
          <w:sz w:val="22"/>
          <w:szCs w:val="22"/>
        </w:rPr>
        <w:tab/>
      </w:r>
      <w:r>
        <w:rPr>
          <w:rFonts w:cs="Arial" w:ascii="Arial" w:hAnsi="Arial"/>
          <w:b/>
          <w:bCs/>
          <w:sz w:val="22"/>
          <w:szCs w:val="22"/>
        </w:rPr>
        <w:t>12.3</w:t>
        <w:tab/>
        <w:t>Conflict</w:t>
      </w:r>
    </w:p>
    <w:p>
      <w:pPr>
        <w:pStyle w:val="Normal"/>
        <w:widowControl/>
        <w:tabs>
          <w:tab w:val="clear" w:pos="720"/>
          <w:tab w:val="left" w:pos="-1440" w:leader="none"/>
        </w:tabs>
        <w:ind w:hanging="1440" w:start="1440" w:end="0"/>
        <w:jc w:val="both"/>
        <w:rPr>
          <w:rFonts w:ascii="Arial" w:hAnsi="Arial" w:cs="Arial"/>
          <w:b/>
          <w:bCs/>
          <w:sz w:val="22"/>
          <w:szCs w:val="22"/>
        </w:rPr>
      </w:pPr>
      <w:r>
        <w:rPr>
          <w:rFonts w:cs="Arial" w:ascii="Arial" w:hAnsi="Arial"/>
          <w:b/>
          <w:bCs/>
          <w:sz w:val="22"/>
          <w:szCs w:val="22"/>
        </w:rPr>
      </w:r>
    </w:p>
    <w:p>
      <w:pPr>
        <w:pStyle w:val="Normal"/>
        <w:widowControl/>
        <w:tabs>
          <w:tab w:val="clear" w:pos="720"/>
          <w:tab w:val="left" w:pos="-1440" w:leader="none"/>
        </w:tabs>
        <w:ind w:hanging="1440" w:start="1440" w:end="0"/>
        <w:jc w:val="both"/>
        <w:rPr>
          <w:rFonts w:ascii="Arial" w:hAnsi="Arial" w:cs="Arial"/>
          <w:sz w:val="22"/>
          <w:szCs w:val="22"/>
        </w:rPr>
      </w:pPr>
      <w:r>
        <w:rPr>
          <w:rFonts w:cs="Arial" w:ascii="Arial" w:hAnsi="Arial"/>
          <w:sz w:val="22"/>
          <w:szCs w:val="22"/>
        </w:rPr>
        <w:tab/>
        <w:tab/>
        <w:t>In the event of conflict between the provisions of this Article 12 and Article 16, the provisions of this Article 12 will prevail.</w:t>
      </w:r>
    </w:p>
    <w:p>
      <w:pPr>
        <w:pStyle w:val="Normal"/>
        <w:widowControl/>
        <w:tabs>
          <w:tab w:val="clear" w:pos="720"/>
          <w:tab w:val="left" w:pos="-1440" w:leader="none"/>
        </w:tabs>
        <w:jc w:val="both"/>
        <w:rPr>
          <w:rFonts w:ascii="Arial" w:hAnsi="Arial" w:cs="Arial"/>
          <w:sz w:val="22"/>
          <w:szCs w:val="22"/>
        </w:rPr>
      </w:pPr>
      <w:r>
        <w:rPr>
          <w:rFonts w:cs="Arial" w:ascii="Arial" w:hAnsi="Arial"/>
          <w:sz w:val="22"/>
          <w:szCs w:val="22"/>
        </w:rPr>
      </w:r>
    </w:p>
    <w:p>
      <w:pPr>
        <w:pStyle w:val="Normal"/>
        <w:widowControl/>
        <w:tabs>
          <w:tab w:val="clear" w:pos="720"/>
          <w:tab w:val="left" w:pos="-1440" w:leader="none"/>
        </w:tabs>
        <w:ind w:hanging="720" w:start="720" w:end="0"/>
        <w:jc w:val="both"/>
        <w:rPr>
          <w:rFonts w:ascii="Arial" w:hAnsi="Arial" w:cs="Arial"/>
          <w:sz w:val="22"/>
          <w:szCs w:val="22"/>
        </w:rPr>
      </w:pPr>
      <w:r>
        <w:rPr>
          <w:rFonts w:cs="Arial" w:ascii="Arial" w:hAnsi="Arial"/>
          <w:b/>
          <w:bCs/>
          <w:sz w:val="22"/>
          <w:szCs w:val="22"/>
        </w:rPr>
        <w:t>13.0</w:t>
        <w:tab/>
        <w:t>Subcontractors to BCCKOP</w:t>
      </w:r>
    </w:p>
    <w:p>
      <w:pPr>
        <w:pStyle w:val="Normal"/>
        <w:widowControl/>
        <w:tabs>
          <w:tab w:val="clear" w:pos="720"/>
          <w:tab w:val="left" w:pos="-1440" w:leader="none"/>
        </w:tabs>
        <w:jc w:val="both"/>
        <w:rPr>
          <w:rFonts w:ascii="Arial" w:hAnsi="Arial" w:cs="Arial"/>
          <w:sz w:val="22"/>
          <w:szCs w:val="22"/>
        </w:rPr>
      </w:pPr>
      <w:r>
        <w:rPr>
          <w:rFonts w:cs="Arial" w:ascii="Arial" w:hAnsi="Arial"/>
          <w:sz w:val="22"/>
          <w:szCs w:val="22"/>
        </w:rPr>
      </w:r>
    </w:p>
    <w:p>
      <w:pPr>
        <w:pStyle w:val="Normal"/>
        <w:widowControl/>
        <w:tabs>
          <w:tab w:val="clear" w:pos="720"/>
          <w:tab w:val="left" w:pos="-1440" w:leader="none"/>
        </w:tabs>
        <w:ind w:start="720" w:end="0"/>
        <w:jc w:val="both"/>
        <w:rPr/>
      </w:pPr>
      <w:r>
        <w:rPr>
          <w:rFonts w:cs="Arial" w:ascii="Arial" w:hAnsi="Arial"/>
          <w:sz w:val="22"/>
          <w:szCs w:val="22"/>
        </w:rPr>
        <w:t xml:space="preserve">BCCKOP may, subject to the </w:t>
      </w:r>
      <w:ins w:id="377" w:author="gnemec" w:date="2001-11-02T16:22:00Z">
        <w:r>
          <w:rPr>
            <w:rFonts w:cs="Arial" w:ascii="Arial" w:hAnsi="Arial"/>
            <w:sz w:val="22"/>
            <w:szCs w:val="22"/>
          </w:rPr>
          <w:t xml:space="preserve">prior </w:t>
        </w:r>
      </w:ins>
      <w:r>
        <w:rPr>
          <w:rFonts w:cs="Arial" w:ascii="Arial" w:hAnsi="Arial"/>
          <w:sz w:val="22"/>
          <w:szCs w:val="22"/>
        </w:rPr>
        <w:t>written approval of CLIENT, enter into agreements with Subcontractors in its performance of the Operating Services required by this Agreement, including the employment of Subcontractors to provide certain administrative, accounting, management, technical, and associated clerical support services.  BCCKOP shall request approval by CLIENT of any Subcontractor prior to executing an agreement with said Subcontractor.  CLIENT shall be obligated to review the retention of the proposed Subcontractor with BCCKOP and either approve or disapprove of selected Subcontractor.  CLIENT shall not unreasonably withhold approval of a selected Subcontractor.  Should CLIENT recommend or request BCCKOP to enter into a Subcontractor agreement with a third party for a certain scope of work or service, BCCKOP shall have the right to evaluate said third party, independently negotiate in good faith with the recommend third party, and reject entering into an agreement with said third party so long as the basis for such rejection is reasonable and BCCKOP shall disclose such reasons to CLIENT.</w:t>
      </w:r>
    </w:p>
    <w:p>
      <w:pPr>
        <w:pStyle w:val="Normal"/>
        <w:widowControl/>
        <w:tabs>
          <w:tab w:val="clear" w:pos="720"/>
          <w:tab w:val="left" w:pos="-1440" w:leader="none"/>
        </w:tabs>
        <w:ind w:start="720" w:end="0"/>
        <w:jc w:val="both"/>
        <w:rPr>
          <w:rFonts w:ascii="Arial" w:hAnsi="Arial" w:cs="Arial"/>
          <w:sz w:val="22"/>
          <w:szCs w:val="22"/>
        </w:rPr>
      </w:pPr>
      <w:r>
        <w:rPr>
          <w:rFonts w:cs="Arial" w:ascii="Arial" w:hAnsi="Arial"/>
          <w:sz w:val="22"/>
          <w:szCs w:val="22"/>
        </w:rPr>
      </w:r>
    </w:p>
    <w:p>
      <w:pPr>
        <w:pStyle w:val="Normal"/>
        <w:widowControl/>
        <w:tabs>
          <w:tab w:val="clear" w:pos="720"/>
          <w:tab w:val="left" w:pos="-1440" w:leader="none"/>
        </w:tabs>
        <w:ind w:hanging="720" w:start="720" w:end="0"/>
        <w:jc w:val="both"/>
        <w:rPr>
          <w:rFonts w:ascii="Arial" w:hAnsi="Arial" w:cs="Arial"/>
          <w:sz w:val="22"/>
          <w:szCs w:val="22"/>
        </w:rPr>
      </w:pPr>
      <w:r>
        <w:rPr>
          <w:rFonts w:cs="Arial" w:ascii="Arial" w:hAnsi="Arial"/>
          <w:b/>
          <w:bCs/>
          <w:sz w:val="22"/>
          <w:szCs w:val="22"/>
        </w:rPr>
        <w:t>14.0</w:t>
        <w:tab/>
        <w:t>Force Majeure</w:t>
      </w:r>
    </w:p>
    <w:p>
      <w:pPr>
        <w:pStyle w:val="Normal"/>
        <w:widowControl/>
        <w:tabs>
          <w:tab w:val="clear" w:pos="720"/>
          <w:tab w:val="left" w:pos="-1440" w:leader="none"/>
        </w:tabs>
        <w:jc w:val="both"/>
        <w:rPr>
          <w:rFonts w:ascii="Arial" w:hAnsi="Arial" w:cs="Arial"/>
          <w:sz w:val="22"/>
          <w:szCs w:val="22"/>
        </w:rPr>
      </w:pPr>
      <w:r>
        <w:rPr>
          <w:rFonts w:cs="Arial" w:ascii="Arial" w:hAnsi="Arial"/>
          <w:sz w:val="22"/>
          <w:szCs w:val="22"/>
        </w:rPr>
      </w:r>
    </w:p>
    <w:p>
      <w:pPr>
        <w:pStyle w:val="Normal"/>
        <w:widowControl/>
        <w:tabs>
          <w:tab w:val="clear" w:pos="720"/>
          <w:tab w:val="left" w:pos="-1440" w:leader="none"/>
        </w:tabs>
        <w:ind w:hanging="720" w:start="1440" w:end="0"/>
        <w:jc w:val="both"/>
        <w:rPr>
          <w:rFonts w:ascii="Arial" w:hAnsi="Arial" w:cs="Arial"/>
          <w:sz w:val="22"/>
          <w:szCs w:val="22"/>
        </w:rPr>
      </w:pPr>
      <w:r>
        <w:rPr>
          <w:rFonts w:cs="Arial" w:ascii="Arial" w:hAnsi="Arial"/>
          <w:b/>
          <w:bCs/>
          <w:sz w:val="22"/>
          <w:szCs w:val="22"/>
        </w:rPr>
        <w:t>14.1</w:t>
      </w:r>
      <w:r>
        <w:rPr>
          <w:rFonts w:cs="Arial" w:ascii="Arial" w:hAnsi="Arial"/>
          <w:sz w:val="22"/>
          <w:szCs w:val="22"/>
        </w:rPr>
        <w:tab/>
      </w:r>
      <w:r>
        <w:rPr>
          <w:rFonts w:cs="Arial" w:ascii="Arial" w:hAnsi="Arial"/>
          <w:b/>
          <w:bCs/>
          <w:sz w:val="22"/>
          <w:szCs w:val="22"/>
        </w:rPr>
        <w:t>Definition of Force Majeure</w:t>
      </w:r>
    </w:p>
    <w:p>
      <w:pPr>
        <w:pStyle w:val="Normal"/>
        <w:widowControl/>
        <w:tabs>
          <w:tab w:val="clear" w:pos="720"/>
          <w:tab w:val="left" w:pos="-1440" w:leader="none"/>
        </w:tabs>
        <w:jc w:val="both"/>
        <w:rPr>
          <w:rFonts w:ascii="Arial" w:hAnsi="Arial" w:cs="Arial"/>
          <w:sz w:val="22"/>
          <w:szCs w:val="22"/>
        </w:rPr>
      </w:pPr>
      <w:r>
        <w:rPr>
          <w:rFonts w:cs="Arial" w:ascii="Arial" w:hAnsi="Arial"/>
          <w:sz w:val="22"/>
          <w:szCs w:val="22"/>
        </w:rPr>
      </w:r>
    </w:p>
    <w:p>
      <w:pPr>
        <w:pStyle w:val="Normal"/>
        <w:widowControl/>
        <w:tabs>
          <w:tab w:val="clear" w:pos="720"/>
          <w:tab w:val="left" w:pos="-1440" w:leader="none"/>
        </w:tabs>
        <w:ind w:start="1440" w:end="0"/>
        <w:jc w:val="both"/>
        <w:rPr/>
      </w:pPr>
      <w:r>
        <w:rPr>
          <w:rFonts w:cs="Arial" w:ascii="Arial" w:hAnsi="Arial"/>
          <w:sz w:val="22"/>
          <w:szCs w:val="22"/>
        </w:rPr>
        <w:t xml:space="preserve">The term "Force Majeure" as used herein shall mean any causes beyond the reasonable control and without fault </w:t>
      </w:r>
      <w:del w:id="378" w:author="gnemec" w:date="2001-11-02T11:35:00Z">
        <w:r>
          <w:rPr>
            <w:rFonts w:cs="Arial" w:ascii="Arial" w:hAnsi="Arial"/>
            <w:sz w:val="22"/>
            <w:szCs w:val="22"/>
          </w:rPr>
          <w:delText xml:space="preserve">or gross negligence </w:delText>
        </w:r>
      </w:del>
      <w:r>
        <w:rPr>
          <w:rFonts w:cs="Arial" w:ascii="Arial" w:hAnsi="Arial"/>
          <w:sz w:val="22"/>
          <w:szCs w:val="22"/>
        </w:rPr>
        <w:t>of the Party affected, such as Acts of God, acts of the public enemy, insurrections,</w:t>
      </w:r>
      <w:ins w:id="379" w:author="Ken Krisa" w:date="2001-11-12T09:14:00Z">
        <w:r>
          <w:rPr>
            <w:rFonts w:cs="Arial" w:ascii="Arial" w:hAnsi="Arial"/>
            <w:sz w:val="22"/>
            <w:szCs w:val="22"/>
          </w:rPr>
          <w:t xml:space="preserve"> </w:t>
        </w:r>
      </w:ins>
      <w:del w:id="380" w:author="Ken Krisa" w:date="2001-11-12T09:14:00Z">
        <w:r>
          <w:rPr>
            <w:rFonts w:cs="Arial" w:ascii="Arial" w:hAnsi="Arial"/>
            <w:sz w:val="22"/>
            <w:szCs w:val="22"/>
          </w:rPr>
          <w:delText xml:space="preserve"> dots</w:delText>
        </w:r>
      </w:del>
      <w:r>
        <w:rPr>
          <w:rFonts w:cs="Arial" w:ascii="Arial" w:hAnsi="Arial"/>
          <w:sz w:val="22"/>
          <w:szCs w:val="22"/>
        </w:rPr>
        <w:t xml:space="preserve">, strikes, labor disputes and work stoppages, fires, explosions, floods, </w:t>
      </w:r>
      <w:del w:id="381" w:author="gnemec" w:date="2001-11-02T11:34:00Z">
        <w:r>
          <w:rPr>
            <w:rFonts w:cs="Arial" w:ascii="Arial" w:hAnsi="Arial"/>
            <w:sz w:val="22"/>
            <w:szCs w:val="22"/>
          </w:rPr>
          <w:delText>material breakdown of or damage to the Facility, related equipment or facilities, abnormal or extraordinary adverse geologic conditions, accidents of navigation</w:delText>
        </w:r>
      </w:del>
      <w:del w:id="382" w:author="Ken Krisa" w:date="2001-11-12T17:01:00Z">
        <w:r>
          <w:rPr>
            <w:rFonts w:cs="Arial" w:ascii="Arial" w:hAnsi="Arial"/>
            <w:sz w:val="22"/>
            <w:szCs w:val="22"/>
          </w:rPr>
          <w:delText xml:space="preserve">, </w:delText>
        </w:r>
      </w:del>
      <w:r>
        <w:rPr>
          <w:rFonts w:cs="Arial" w:ascii="Arial" w:hAnsi="Arial"/>
          <w:sz w:val="22"/>
          <w:szCs w:val="22"/>
        </w:rPr>
        <w:t>legislative or regulatory pronouncements, interruptions to transportation, embargoes or orders or acts of civil or military authority, which wholly or partly impede the operation of the Facility, sale of gas from the Facility or from any other point of sale, installation of new construction, or any component thereof.</w:t>
      </w:r>
    </w:p>
    <w:p>
      <w:pPr>
        <w:pStyle w:val="Normal"/>
        <w:widowControl/>
        <w:tabs>
          <w:tab w:val="clear" w:pos="720"/>
          <w:tab w:val="left" w:pos="-1440" w:leader="none"/>
        </w:tabs>
        <w:jc w:val="both"/>
        <w:rPr>
          <w:rFonts w:ascii="Arial" w:hAnsi="Arial" w:cs="Arial"/>
          <w:sz w:val="22"/>
          <w:szCs w:val="22"/>
        </w:rPr>
      </w:pPr>
      <w:r>
        <w:rPr>
          <w:rFonts w:cs="Arial" w:ascii="Arial" w:hAnsi="Arial"/>
          <w:sz w:val="22"/>
          <w:szCs w:val="22"/>
        </w:rPr>
      </w:r>
    </w:p>
    <w:p>
      <w:pPr>
        <w:pStyle w:val="Normal"/>
        <w:widowControl/>
        <w:tabs>
          <w:tab w:val="clear" w:pos="720"/>
          <w:tab w:val="left" w:pos="-1440" w:leader="none"/>
        </w:tabs>
        <w:spacing w:lineRule="auto" w:line="480"/>
        <w:ind w:start="1440" w:end="0"/>
        <w:jc w:val="both"/>
        <w:rPr>
          <w:rFonts w:ascii="Arial" w:hAnsi="Arial" w:cs="Arial"/>
          <w:sz w:val="22"/>
          <w:szCs w:val="22"/>
        </w:rPr>
      </w:pPr>
      <w:r>
        <w:rPr>
          <w:rFonts w:cs="Arial" w:ascii="Arial" w:hAnsi="Arial"/>
          <w:sz w:val="22"/>
          <w:szCs w:val="22"/>
        </w:rPr>
        <w:t>For the purposes hereof, Force Majeure shall not include the following:</w:t>
      </w:r>
    </w:p>
    <w:p>
      <w:pPr>
        <w:pStyle w:val="Normal"/>
        <w:widowControl/>
        <w:tabs>
          <w:tab w:val="clear" w:pos="720"/>
          <w:tab w:val="left" w:pos="-1440" w:leader="none"/>
        </w:tabs>
        <w:spacing w:lineRule="auto" w:line="480"/>
        <w:ind w:start="1440" w:end="0"/>
        <w:jc w:val="both"/>
        <w:rPr/>
      </w:pPr>
      <w:r>
        <w:rPr>
          <w:rFonts w:cs="Arial" w:ascii="Arial" w:hAnsi="Arial"/>
          <w:sz w:val="22"/>
          <w:szCs w:val="22"/>
        </w:rPr>
        <w:t xml:space="preserve">(i)   </w:t>
      </w:r>
      <w:ins w:id="383" w:author="gnemec" w:date="2001-11-02T11:36:00Z">
        <w:r>
          <w:rPr>
            <w:rFonts w:cs="Arial" w:ascii="Arial" w:hAnsi="Arial"/>
            <w:sz w:val="22"/>
            <w:szCs w:val="22"/>
          </w:rPr>
          <w:tab/>
        </w:r>
      </w:ins>
      <w:r>
        <w:rPr>
          <w:rFonts w:cs="Arial" w:ascii="Arial" w:hAnsi="Arial"/>
          <w:sz w:val="22"/>
          <w:szCs w:val="22"/>
        </w:rPr>
        <w:t>Financial distress of either Party,</w:t>
      </w:r>
    </w:p>
    <w:p>
      <w:pPr>
        <w:pStyle w:val="Normal"/>
        <w:widowControl/>
        <w:tabs>
          <w:tab w:val="clear" w:pos="720"/>
          <w:tab w:val="left" w:pos="-1440" w:leader="none"/>
        </w:tabs>
        <w:ind w:hanging="720" w:start="2160" w:end="0"/>
        <w:jc w:val="both"/>
        <w:rPr>
          <w:rFonts w:ascii="Arial" w:hAnsi="Arial" w:cs="Arial"/>
          <w:sz w:val="22"/>
          <w:szCs w:val="22"/>
        </w:rPr>
      </w:pPr>
      <w:r>
        <w:rPr>
          <w:rFonts w:cs="Arial" w:ascii="Arial" w:hAnsi="Arial"/>
          <w:sz w:val="22"/>
          <w:szCs w:val="22"/>
        </w:rPr>
        <w:t>(ii)</w:t>
        <w:tab/>
        <w:t>Late delivery of equipment or materials unless caused by a Force Majeure condition or by the Client,</w:t>
      </w:r>
    </w:p>
    <w:p>
      <w:pPr>
        <w:pStyle w:val="Normal"/>
        <w:widowControl/>
        <w:tabs>
          <w:tab w:val="clear" w:pos="720"/>
          <w:tab w:val="left" w:pos="-1440" w:leader="none"/>
        </w:tabs>
        <w:jc w:val="both"/>
        <w:rPr>
          <w:rFonts w:ascii="Arial" w:hAnsi="Arial" w:cs="Arial"/>
          <w:sz w:val="22"/>
          <w:szCs w:val="22"/>
        </w:rPr>
      </w:pPr>
      <w:r>
        <w:rPr>
          <w:rFonts w:cs="Arial" w:ascii="Arial" w:hAnsi="Arial"/>
          <w:sz w:val="22"/>
          <w:szCs w:val="22"/>
        </w:rPr>
      </w:r>
    </w:p>
    <w:p>
      <w:pPr>
        <w:pStyle w:val="Normal"/>
        <w:widowControl/>
        <w:tabs>
          <w:tab w:val="clear" w:pos="720"/>
          <w:tab w:val="left" w:pos="-1440" w:leader="none"/>
        </w:tabs>
        <w:ind w:hanging="720" w:start="2160" w:end="0"/>
        <w:jc w:val="both"/>
        <w:rPr>
          <w:rFonts w:ascii="Arial" w:hAnsi="Arial" w:cs="Arial"/>
          <w:sz w:val="22"/>
          <w:szCs w:val="22"/>
          <w:del w:id="385" w:author="gnemec" w:date="2001-11-02T11:36:00Z"/>
        </w:rPr>
      </w:pPr>
      <w:del w:id="384" w:author="gnemec" w:date="2001-11-02T11:36:00Z">
        <w:r>
          <w:rPr>
            <w:rFonts w:cs="Arial" w:ascii="Arial" w:hAnsi="Arial"/>
            <w:sz w:val="22"/>
            <w:szCs w:val="22"/>
          </w:rPr>
          <w:delText>(iii)</w:delText>
          <w:tab/>
          <w:delText>CLIENT'S notifying BCCKOP to temporarily cease production for causes other than a Force Majeure condition,</w:delText>
        </w:r>
      </w:del>
    </w:p>
    <w:p>
      <w:pPr>
        <w:pStyle w:val="Normal"/>
        <w:widowControl/>
        <w:tabs>
          <w:tab w:val="clear" w:pos="720"/>
          <w:tab w:val="left" w:pos="-1440" w:leader="none"/>
        </w:tabs>
        <w:jc w:val="both"/>
        <w:rPr>
          <w:rFonts w:ascii="Arial" w:hAnsi="Arial" w:cs="Arial"/>
          <w:sz w:val="22"/>
          <w:szCs w:val="22"/>
          <w:del w:id="387" w:author="gnemec" w:date="2001-11-02T11:36:00Z"/>
        </w:rPr>
      </w:pPr>
      <w:del w:id="386" w:author="gnemec" w:date="2001-11-02T11:36:00Z">
        <w:r>
          <w:rPr>
            <w:rFonts w:cs="Arial" w:ascii="Arial" w:hAnsi="Arial"/>
            <w:sz w:val="22"/>
            <w:szCs w:val="22"/>
          </w:rPr>
        </w:r>
      </w:del>
    </w:p>
    <w:p>
      <w:pPr>
        <w:pStyle w:val="Normal"/>
        <w:widowControl/>
        <w:tabs>
          <w:tab w:val="clear" w:pos="720"/>
          <w:tab w:val="left" w:pos="-1440" w:leader="none"/>
        </w:tabs>
        <w:ind w:hanging="720" w:start="2160" w:end="0"/>
        <w:jc w:val="both"/>
        <w:rPr>
          <w:rFonts w:ascii="Arial" w:hAnsi="Arial" w:cs="Arial"/>
          <w:sz w:val="22"/>
          <w:szCs w:val="22"/>
          <w:del w:id="389" w:author="gnemec" w:date="2001-11-02T11:36:00Z"/>
        </w:rPr>
      </w:pPr>
      <w:del w:id="388" w:author="gnemec" w:date="2001-11-02T11:36:00Z">
        <w:r>
          <w:rPr>
            <w:rFonts w:cs="Arial" w:ascii="Arial" w:hAnsi="Arial"/>
            <w:sz w:val="22"/>
            <w:szCs w:val="22"/>
          </w:rPr>
          <w:delText>(iv)</w:delText>
          <w:tab/>
          <w:delText>Failure by CLIENT, its partners, agents or third party to provide the Facility with produced gas of a reasonably sufficient quality or quantity for operation of the Facility, and</w:delText>
        </w:r>
      </w:del>
    </w:p>
    <w:p>
      <w:pPr>
        <w:pStyle w:val="Normal"/>
        <w:widowControl/>
        <w:tabs>
          <w:tab w:val="clear" w:pos="720"/>
          <w:tab w:val="left" w:pos="-1440" w:leader="none"/>
        </w:tabs>
        <w:jc w:val="both"/>
        <w:rPr>
          <w:rFonts w:ascii="Arial" w:hAnsi="Arial" w:cs="Arial"/>
          <w:sz w:val="22"/>
          <w:szCs w:val="22"/>
        </w:rPr>
      </w:pPr>
      <w:r>
        <w:rPr>
          <w:rFonts w:cs="Arial" w:ascii="Arial" w:hAnsi="Arial"/>
          <w:sz w:val="22"/>
          <w:szCs w:val="22"/>
        </w:rPr>
      </w:r>
    </w:p>
    <w:p>
      <w:pPr>
        <w:pStyle w:val="Normal"/>
        <w:widowControl/>
        <w:tabs>
          <w:tab w:val="clear" w:pos="720"/>
          <w:tab w:val="left" w:pos="-1440" w:leader="none"/>
        </w:tabs>
        <w:ind w:hanging="720" w:start="2160" w:end="0"/>
        <w:jc w:val="both"/>
        <w:rPr/>
      </w:pPr>
      <w:r>
        <w:rPr>
          <w:rFonts w:cs="Arial" w:ascii="Arial" w:hAnsi="Arial"/>
          <w:sz w:val="22"/>
          <w:szCs w:val="22"/>
        </w:rPr>
        <w:t>(</w:t>
      </w:r>
      <w:del w:id="390" w:author="gnemec" w:date="2001-11-02T11:36:00Z">
        <w:r>
          <w:rPr>
            <w:rFonts w:cs="Arial" w:ascii="Arial" w:hAnsi="Arial"/>
            <w:sz w:val="22"/>
            <w:szCs w:val="22"/>
          </w:rPr>
          <w:delText>v</w:delText>
        </w:r>
      </w:del>
      <w:ins w:id="391" w:author="gnemec" w:date="2001-11-02T11:36:00Z">
        <w:r>
          <w:rPr>
            <w:rFonts w:cs="Arial" w:ascii="Arial" w:hAnsi="Arial"/>
            <w:sz w:val="22"/>
            <w:szCs w:val="22"/>
          </w:rPr>
          <w:t>iii</w:t>
        </w:r>
      </w:ins>
      <w:r>
        <w:rPr>
          <w:rFonts w:cs="Arial" w:ascii="Arial" w:hAnsi="Arial"/>
          <w:sz w:val="22"/>
          <w:szCs w:val="22"/>
        </w:rPr>
        <w:t>)</w:t>
        <w:tab/>
        <w:t>Any other action or inaction of CLIENT which, through no fault of BCCKOP, prevents BCCKOP from performing its obligations hereunder.</w:t>
      </w:r>
    </w:p>
    <w:p>
      <w:pPr>
        <w:pStyle w:val="Normal"/>
        <w:widowControl/>
        <w:tabs>
          <w:tab w:val="clear" w:pos="720"/>
          <w:tab w:val="left" w:pos="-1440" w:leader="none"/>
        </w:tabs>
        <w:jc w:val="both"/>
        <w:rPr>
          <w:rFonts w:ascii="Arial" w:hAnsi="Arial" w:cs="Arial"/>
          <w:sz w:val="22"/>
          <w:szCs w:val="22"/>
        </w:rPr>
      </w:pPr>
      <w:r>
        <w:rPr>
          <w:rFonts w:cs="Arial" w:ascii="Arial" w:hAnsi="Arial"/>
          <w:sz w:val="22"/>
          <w:szCs w:val="22"/>
        </w:rPr>
      </w:r>
    </w:p>
    <w:p>
      <w:pPr>
        <w:pStyle w:val="Normal"/>
        <w:widowControl/>
        <w:tabs>
          <w:tab w:val="clear" w:pos="720"/>
          <w:tab w:val="left" w:pos="-1440" w:leader="none"/>
        </w:tabs>
        <w:ind w:hanging="720" w:start="1440" w:end="0"/>
        <w:jc w:val="both"/>
        <w:rPr>
          <w:rFonts w:ascii="Arial" w:hAnsi="Arial" w:cs="Arial"/>
          <w:sz w:val="22"/>
          <w:szCs w:val="22"/>
        </w:rPr>
      </w:pPr>
      <w:r>
        <w:rPr>
          <w:rFonts w:cs="Arial" w:ascii="Arial" w:hAnsi="Arial"/>
          <w:b/>
          <w:bCs/>
          <w:sz w:val="22"/>
          <w:szCs w:val="22"/>
        </w:rPr>
        <w:t>14.2</w:t>
      </w:r>
      <w:r>
        <w:rPr>
          <w:rFonts w:cs="Arial" w:ascii="Arial" w:hAnsi="Arial"/>
          <w:sz w:val="22"/>
          <w:szCs w:val="22"/>
        </w:rPr>
        <w:tab/>
      </w:r>
      <w:r>
        <w:rPr>
          <w:rFonts w:cs="Arial" w:ascii="Arial" w:hAnsi="Arial"/>
          <w:b/>
          <w:bCs/>
          <w:sz w:val="22"/>
          <w:szCs w:val="22"/>
        </w:rPr>
        <w:t>Notice of Force Majeure</w:t>
      </w:r>
    </w:p>
    <w:p>
      <w:pPr>
        <w:pStyle w:val="Normal"/>
        <w:widowControl/>
        <w:tabs>
          <w:tab w:val="clear" w:pos="720"/>
          <w:tab w:val="left" w:pos="-1440" w:leader="none"/>
        </w:tabs>
        <w:jc w:val="both"/>
        <w:rPr>
          <w:rFonts w:ascii="Arial" w:hAnsi="Arial" w:cs="Arial"/>
          <w:sz w:val="22"/>
          <w:szCs w:val="22"/>
        </w:rPr>
      </w:pPr>
      <w:r>
        <w:rPr>
          <w:rFonts w:cs="Arial" w:ascii="Arial" w:hAnsi="Arial"/>
          <w:sz w:val="22"/>
          <w:szCs w:val="22"/>
        </w:rPr>
      </w:r>
    </w:p>
    <w:p>
      <w:pPr>
        <w:pStyle w:val="Normal"/>
        <w:widowControl/>
        <w:tabs>
          <w:tab w:val="clear" w:pos="720"/>
          <w:tab w:val="left" w:pos="-1440" w:leader="none"/>
        </w:tabs>
        <w:ind w:start="1440" w:end="0"/>
        <w:jc w:val="both"/>
        <w:rPr>
          <w:rFonts w:ascii="Arial" w:hAnsi="Arial" w:cs="Arial"/>
          <w:sz w:val="22"/>
          <w:szCs w:val="22"/>
        </w:rPr>
      </w:pPr>
      <w:r>
        <w:rPr>
          <w:rFonts w:cs="Arial" w:ascii="Arial" w:hAnsi="Arial"/>
          <w:sz w:val="22"/>
          <w:szCs w:val="22"/>
        </w:rPr>
        <w:t>If either Party considers that its performance is affected by Force Majeure, such Party shall give prompt written Notice to the other Party, giving pertinent details, and shall do all things reasonably possible to remove the cause and mitigate its effect as soon as and to the extent reasonably practicable.  The Party claiming the Force Majeure shall also give prompt written Notice to the other Party when the events of such Force Majeure no longer exist.</w:t>
      </w:r>
    </w:p>
    <w:p>
      <w:pPr>
        <w:pStyle w:val="Normal"/>
        <w:widowControl/>
        <w:tabs>
          <w:tab w:val="clear" w:pos="720"/>
          <w:tab w:val="left" w:pos="-1440" w:leader="none"/>
        </w:tabs>
        <w:jc w:val="both"/>
        <w:rPr>
          <w:rFonts w:ascii="Arial" w:hAnsi="Arial" w:cs="Arial"/>
          <w:sz w:val="22"/>
          <w:szCs w:val="22"/>
        </w:rPr>
      </w:pPr>
      <w:r>
        <w:rPr>
          <w:rFonts w:cs="Arial" w:ascii="Arial" w:hAnsi="Arial"/>
          <w:sz w:val="22"/>
          <w:szCs w:val="22"/>
        </w:rPr>
      </w:r>
    </w:p>
    <w:p>
      <w:pPr>
        <w:pStyle w:val="Normal"/>
        <w:widowControl/>
        <w:numPr>
          <w:ilvl w:val="1"/>
          <w:numId w:val="10"/>
        </w:numPr>
        <w:tabs>
          <w:tab w:val="clear" w:pos="720"/>
          <w:tab w:val="left" w:pos="-1440" w:leader="none"/>
        </w:tabs>
        <w:jc w:val="both"/>
        <w:rPr>
          <w:rFonts w:ascii="Arial" w:hAnsi="Arial" w:cs="Arial"/>
          <w:b/>
          <w:bCs/>
          <w:sz w:val="22"/>
          <w:szCs w:val="22"/>
        </w:rPr>
      </w:pPr>
      <w:r>
        <w:rPr>
          <w:rFonts w:cs="Arial" w:ascii="Arial" w:hAnsi="Arial"/>
          <w:b/>
          <w:bCs/>
          <w:sz w:val="22"/>
          <w:szCs w:val="22"/>
        </w:rPr>
        <w:t>Continued Operations under Force Majeure</w:t>
      </w:r>
    </w:p>
    <w:p>
      <w:pPr>
        <w:pStyle w:val="Normal"/>
        <w:widowControl/>
        <w:tabs>
          <w:tab w:val="clear" w:pos="720"/>
          <w:tab w:val="left" w:pos="-1440" w:leader="none"/>
        </w:tabs>
        <w:ind w:start="1440" w:end="0"/>
        <w:jc w:val="both"/>
        <w:rPr>
          <w:rFonts w:ascii="Arial" w:hAnsi="Arial" w:cs="Arial"/>
          <w:b/>
          <w:bCs/>
          <w:sz w:val="22"/>
          <w:szCs w:val="22"/>
        </w:rPr>
      </w:pPr>
      <w:r>
        <w:rPr>
          <w:rFonts w:cs="Arial" w:ascii="Arial" w:hAnsi="Arial"/>
          <w:b/>
          <w:bCs/>
          <w:sz w:val="22"/>
          <w:szCs w:val="22"/>
        </w:rPr>
      </w:r>
    </w:p>
    <w:p>
      <w:pPr>
        <w:pStyle w:val="Normal"/>
        <w:widowControl/>
        <w:tabs>
          <w:tab w:val="clear" w:pos="720"/>
          <w:tab w:val="left" w:pos="-1440" w:leader="none"/>
        </w:tabs>
        <w:ind w:start="1440" w:end="0"/>
        <w:jc w:val="both"/>
        <w:rPr/>
      </w:pPr>
      <w:r>
        <w:rPr>
          <w:rFonts w:cs="Arial" w:ascii="Arial" w:hAnsi="Arial"/>
          <w:sz w:val="22"/>
          <w:szCs w:val="22"/>
        </w:rPr>
        <w:t xml:space="preserve">In the event of a Force Majeure condition by either Party, BCCKOP shall continue with the appropriate level of Operating Services as deemed safely possible.  BCCKOP shall not be required to reduce direct employee staff during </w:t>
      </w:r>
      <w:del w:id="392" w:author="Ken Krisa" w:date="2001-11-12T09:19:00Z">
        <w:r>
          <w:rPr>
            <w:rFonts w:cs="Arial" w:ascii="Arial" w:hAnsi="Arial"/>
            <w:sz w:val="22"/>
            <w:szCs w:val="22"/>
          </w:rPr>
          <w:delText xml:space="preserve">any </w:delText>
        </w:r>
      </w:del>
      <w:ins w:id="393" w:author="Ken Krisa" w:date="2001-11-12T09:19:00Z">
        <w:r>
          <w:rPr>
            <w:rFonts w:cs="Arial" w:ascii="Arial" w:hAnsi="Arial"/>
            <w:sz w:val="22"/>
            <w:szCs w:val="22"/>
          </w:rPr>
          <w:t xml:space="preserve">a </w:t>
        </w:r>
      </w:ins>
      <w:r>
        <w:rPr>
          <w:rFonts w:cs="Arial" w:ascii="Arial" w:hAnsi="Arial"/>
          <w:sz w:val="22"/>
          <w:szCs w:val="22"/>
        </w:rPr>
        <w:t>Force Majeure condition</w:t>
      </w:r>
      <w:ins w:id="394" w:author="Ken Krisa" w:date="2001-11-12T09:19:00Z">
        <w:r>
          <w:rPr>
            <w:rFonts w:cs="Arial" w:ascii="Arial" w:hAnsi="Arial"/>
            <w:sz w:val="22"/>
            <w:szCs w:val="22"/>
          </w:rPr>
          <w:t xml:space="preserve"> that lasts for less than 60 consecutive </w:t>
        </w:r>
      </w:ins>
      <w:ins w:id="395" w:author="Ken Krisa" w:date="2001-11-12T17:01:00Z">
        <w:r>
          <w:rPr>
            <w:rFonts w:cs="Arial" w:ascii="Arial" w:hAnsi="Arial"/>
            <w:sz w:val="22"/>
            <w:szCs w:val="22"/>
          </w:rPr>
          <w:t>calendar</w:t>
        </w:r>
      </w:ins>
      <w:ins w:id="396" w:author="Ken Krisa" w:date="2001-11-12T09:19:00Z">
        <w:r>
          <w:rPr>
            <w:rFonts w:cs="Arial" w:ascii="Arial" w:hAnsi="Arial"/>
            <w:sz w:val="22"/>
            <w:szCs w:val="22"/>
          </w:rPr>
          <w:t xml:space="preserve"> days</w:t>
        </w:r>
      </w:ins>
      <w:r>
        <w:rPr>
          <w:rFonts w:cs="Arial" w:ascii="Arial" w:hAnsi="Arial"/>
          <w:sz w:val="22"/>
          <w:szCs w:val="22"/>
        </w:rPr>
        <w:t>.  CLIENT shall be liable to continue all payments under a Force Majeure condition for which CLIENT'</w:t>
      </w:r>
      <w:ins w:id="397" w:author="Ken Krisa" w:date="2001-11-12T17:01:00Z">
        <w:r>
          <w:rPr>
            <w:rFonts w:cs="Arial" w:ascii="Arial" w:hAnsi="Arial"/>
            <w:sz w:val="22"/>
            <w:szCs w:val="22"/>
          </w:rPr>
          <w:t>s</w:t>
        </w:r>
      </w:ins>
      <w:del w:id="398" w:author="Ken Krisa" w:date="2001-11-12T17:01:00Z">
        <w:r>
          <w:rPr>
            <w:rFonts w:cs="Arial" w:ascii="Arial" w:hAnsi="Arial"/>
            <w:sz w:val="22"/>
            <w:szCs w:val="22"/>
          </w:rPr>
          <w:delText>S</w:delText>
        </w:r>
      </w:del>
      <w:r>
        <w:rPr>
          <w:rFonts w:cs="Arial" w:ascii="Arial" w:hAnsi="Arial"/>
          <w:sz w:val="22"/>
          <w:szCs w:val="22"/>
        </w:rPr>
        <w:t xml:space="preserve"> obligations and liabilities matured prior to the event of Force Majeure.  In the event of a Force Majeure condition, both Parties shall jointly determine the level of Operating Services that shall continue during the Force Majeure condition, and CLIENT shall provide compensation in accordance with Article 6.0 (Compensation) of this Agreement for such agreed upon level of Operating Services.</w:t>
      </w:r>
    </w:p>
    <w:p>
      <w:pPr>
        <w:pStyle w:val="Normal"/>
        <w:widowControl/>
        <w:tabs>
          <w:tab w:val="clear" w:pos="720"/>
          <w:tab w:val="left" w:pos="-1440" w:leader="none"/>
        </w:tabs>
        <w:jc w:val="both"/>
        <w:rPr>
          <w:rFonts w:ascii="Arial" w:hAnsi="Arial" w:cs="Arial"/>
          <w:sz w:val="22"/>
          <w:szCs w:val="22"/>
        </w:rPr>
      </w:pPr>
      <w:r>
        <w:rPr>
          <w:rFonts w:cs="Arial" w:ascii="Arial" w:hAnsi="Arial"/>
          <w:sz w:val="22"/>
          <w:szCs w:val="22"/>
        </w:rPr>
      </w:r>
    </w:p>
    <w:p>
      <w:pPr>
        <w:pStyle w:val="Normal"/>
        <w:widowControl/>
        <w:tabs>
          <w:tab w:val="clear" w:pos="720"/>
          <w:tab w:val="left" w:pos="-1440" w:leader="none"/>
        </w:tabs>
        <w:ind w:hanging="720" w:start="1440" w:end="0"/>
        <w:jc w:val="both"/>
        <w:rPr>
          <w:rFonts w:ascii="Arial" w:hAnsi="Arial" w:cs="Arial"/>
          <w:sz w:val="22"/>
          <w:szCs w:val="22"/>
        </w:rPr>
      </w:pPr>
      <w:r>
        <w:rPr>
          <w:rFonts w:cs="Arial" w:ascii="Arial" w:hAnsi="Arial"/>
          <w:b/>
          <w:bCs/>
          <w:sz w:val="22"/>
          <w:szCs w:val="22"/>
        </w:rPr>
        <w:t>14.4</w:t>
      </w:r>
      <w:r>
        <w:rPr>
          <w:rFonts w:cs="Arial" w:ascii="Arial" w:hAnsi="Arial"/>
          <w:sz w:val="22"/>
          <w:szCs w:val="22"/>
        </w:rPr>
        <w:tab/>
      </w:r>
      <w:r>
        <w:rPr>
          <w:rFonts w:cs="Arial" w:ascii="Arial" w:hAnsi="Arial"/>
          <w:b/>
          <w:bCs/>
          <w:sz w:val="22"/>
          <w:szCs w:val="22"/>
        </w:rPr>
        <w:t>Labor Disputes</w:t>
      </w:r>
    </w:p>
    <w:p>
      <w:pPr>
        <w:pStyle w:val="Normal"/>
        <w:widowControl/>
        <w:tabs>
          <w:tab w:val="clear" w:pos="720"/>
          <w:tab w:val="left" w:pos="-1440" w:leader="none"/>
        </w:tabs>
        <w:jc w:val="both"/>
        <w:rPr>
          <w:rFonts w:ascii="Arial" w:hAnsi="Arial" w:cs="Arial"/>
          <w:sz w:val="22"/>
          <w:szCs w:val="22"/>
        </w:rPr>
      </w:pPr>
      <w:r>
        <w:rPr>
          <w:rFonts w:cs="Arial" w:ascii="Arial" w:hAnsi="Arial"/>
          <w:sz w:val="22"/>
          <w:szCs w:val="22"/>
        </w:rPr>
      </w:r>
    </w:p>
    <w:p>
      <w:pPr>
        <w:pStyle w:val="Normal"/>
        <w:widowControl/>
        <w:tabs>
          <w:tab w:val="clear" w:pos="720"/>
          <w:tab w:val="left" w:pos="-1440" w:leader="none"/>
        </w:tabs>
        <w:ind w:start="1440" w:end="0"/>
        <w:jc w:val="both"/>
        <w:rPr>
          <w:rFonts w:ascii="Arial" w:hAnsi="Arial" w:cs="Arial"/>
          <w:sz w:val="22"/>
          <w:szCs w:val="22"/>
        </w:rPr>
      </w:pPr>
      <w:r>
        <w:rPr>
          <w:rFonts w:cs="Arial" w:ascii="Arial" w:hAnsi="Arial"/>
          <w:sz w:val="22"/>
          <w:szCs w:val="22"/>
        </w:rPr>
        <w:t>The requirement that any Force Majeure shall be remedied with all reasonable dispatch shall require the Party affected to use its best efforts to resolve settlement of strikes, lockouts or other labor disputes, but shall not require settlement by the Party involved contrary to its wishes.  The manner in which all such difficulties shall be handled shall be entirely within the discretion of the Party concerned so long as that Party uses its best efforts to resolve the difficulties.</w:t>
      </w:r>
    </w:p>
    <w:p>
      <w:pPr>
        <w:pStyle w:val="Normal"/>
        <w:widowControl/>
        <w:tabs>
          <w:tab w:val="clear" w:pos="720"/>
          <w:tab w:val="left" w:pos="-1440" w:leader="none"/>
        </w:tabs>
        <w:jc w:val="both"/>
        <w:rPr>
          <w:rFonts w:ascii="Arial" w:hAnsi="Arial" w:cs="Arial"/>
          <w:sz w:val="22"/>
          <w:szCs w:val="22"/>
        </w:rPr>
      </w:pPr>
      <w:r>
        <w:rPr>
          <w:rFonts w:cs="Arial" w:ascii="Arial" w:hAnsi="Arial"/>
          <w:sz w:val="22"/>
          <w:szCs w:val="22"/>
        </w:rPr>
      </w:r>
    </w:p>
    <w:p>
      <w:pPr>
        <w:pStyle w:val="Normal"/>
        <w:widowControl/>
        <w:tabs>
          <w:tab w:val="clear" w:pos="720"/>
          <w:tab w:val="left" w:pos="-1440" w:leader="none"/>
        </w:tabs>
        <w:ind w:hanging="720" w:start="720" w:end="0"/>
        <w:jc w:val="both"/>
        <w:rPr>
          <w:rFonts w:ascii="Arial" w:hAnsi="Arial" w:cs="Arial"/>
          <w:sz w:val="22"/>
          <w:szCs w:val="22"/>
        </w:rPr>
      </w:pPr>
      <w:r>
        <w:rPr>
          <w:rFonts w:cs="Arial" w:ascii="Arial" w:hAnsi="Arial"/>
          <w:b/>
          <w:bCs/>
          <w:sz w:val="22"/>
          <w:szCs w:val="22"/>
        </w:rPr>
        <w:t>15.0</w:t>
      </w:r>
      <w:r>
        <w:rPr>
          <w:rFonts w:cs="Arial" w:ascii="Arial" w:hAnsi="Arial"/>
          <w:sz w:val="22"/>
          <w:szCs w:val="22"/>
        </w:rPr>
        <w:tab/>
      </w:r>
      <w:r>
        <w:rPr>
          <w:rFonts w:cs="Arial" w:ascii="Arial" w:hAnsi="Arial"/>
          <w:b/>
          <w:bCs/>
          <w:sz w:val="22"/>
          <w:szCs w:val="22"/>
        </w:rPr>
        <w:t>Compliance with Laws and Regulations</w:t>
      </w:r>
    </w:p>
    <w:p>
      <w:pPr>
        <w:pStyle w:val="Normal"/>
        <w:widowControl/>
        <w:tabs>
          <w:tab w:val="clear" w:pos="720"/>
          <w:tab w:val="left" w:pos="-1440" w:leader="none"/>
        </w:tabs>
        <w:jc w:val="both"/>
        <w:rPr>
          <w:rFonts w:ascii="Arial" w:hAnsi="Arial" w:cs="Arial"/>
          <w:sz w:val="22"/>
          <w:szCs w:val="22"/>
        </w:rPr>
      </w:pPr>
      <w:r>
        <w:rPr>
          <w:rFonts w:cs="Arial" w:ascii="Arial" w:hAnsi="Arial"/>
          <w:sz w:val="22"/>
          <w:szCs w:val="22"/>
        </w:rPr>
      </w:r>
    </w:p>
    <w:p>
      <w:pPr>
        <w:pStyle w:val="Normal"/>
        <w:widowControl/>
        <w:tabs>
          <w:tab w:val="clear" w:pos="720"/>
          <w:tab w:val="left" w:pos="-1440" w:leader="none"/>
        </w:tabs>
        <w:ind w:start="720" w:end="0"/>
        <w:jc w:val="both"/>
        <w:rPr/>
      </w:pPr>
      <w:r>
        <w:rPr>
          <w:rFonts w:cs="Arial" w:ascii="Arial" w:hAnsi="Arial"/>
          <w:sz w:val="22"/>
          <w:szCs w:val="22"/>
        </w:rPr>
        <w:t xml:space="preserve">BCCKOP, as Operator of the Facility, shall comply fully with </w:t>
      </w:r>
      <w:del w:id="399" w:author="gnemec" w:date="2001-11-02T16:22:00Z">
        <w:r>
          <w:rPr>
            <w:rFonts w:cs="Arial" w:ascii="Arial" w:hAnsi="Arial"/>
            <w:sz w:val="22"/>
            <w:szCs w:val="22"/>
          </w:rPr>
          <w:delText>all applicable federal, state, and local statutes, laws, rules, regulations, ordinances, orders and decrees ("</w:delText>
        </w:r>
      </w:del>
      <w:r>
        <w:rPr>
          <w:rFonts w:cs="Arial" w:ascii="Arial" w:hAnsi="Arial"/>
          <w:sz w:val="22"/>
          <w:szCs w:val="22"/>
        </w:rPr>
        <w:t>Laws</w:t>
      </w:r>
      <w:del w:id="400" w:author="gnemec" w:date="2001-11-02T16:22:00Z">
        <w:r>
          <w:rPr>
            <w:rFonts w:cs="Arial" w:ascii="Arial" w:hAnsi="Arial"/>
            <w:sz w:val="22"/>
            <w:szCs w:val="22"/>
          </w:rPr>
          <w:delText>")</w:delText>
        </w:r>
      </w:del>
      <w:r>
        <w:rPr>
          <w:rFonts w:cs="Arial" w:ascii="Arial" w:hAnsi="Arial"/>
          <w:sz w:val="22"/>
          <w:szCs w:val="22"/>
        </w:rPr>
        <w:t xml:space="preserve"> applicable to the operation of the Facility and its performance under this Agreement.  BCCKOP, on behalf of and </w:t>
      </w:r>
      <w:del w:id="401" w:author="gnemec" w:date="2001-11-02T11:41:00Z">
        <w:r>
          <w:rPr>
            <w:rFonts w:cs="Arial" w:ascii="Arial" w:hAnsi="Arial"/>
            <w:sz w:val="22"/>
            <w:szCs w:val="22"/>
          </w:rPr>
          <w:delText>at the direction</w:delText>
        </w:r>
      </w:del>
      <w:ins w:id="402" w:author="gnemec" w:date="2001-11-02T11:41:00Z">
        <w:r>
          <w:rPr>
            <w:rFonts w:cs="Arial" w:ascii="Arial" w:hAnsi="Arial"/>
            <w:sz w:val="22"/>
            <w:szCs w:val="22"/>
          </w:rPr>
          <w:t xml:space="preserve"> upon request</w:t>
        </w:r>
      </w:ins>
      <w:r>
        <w:rPr>
          <w:rFonts w:cs="Arial" w:ascii="Arial" w:hAnsi="Arial"/>
          <w:sz w:val="22"/>
          <w:szCs w:val="22"/>
        </w:rPr>
        <w:t xml:space="preserve"> of CLIENT, shall secure all applicable permits, approvals, inspections and easements, and prepare all necessary applications, reports, and forms to comply with such Laws in a timely fashion.</w:t>
      </w:r>
    </w:p>
    <w:p>
      <w:pPr>
        <w:pStyle w:val="Normal"/>
        <w:widowControl/>
        <w:tabs>
          <w:tab w:val="clear" w:pos="720"/>
          <w:tab w:val="left" w:pos="-1440" w:leader="none"/>
        </w:tabs>
        <w:jc w:val="both"/>
        <w:rPr>
          <w:rFonts w:ascii="Arial" w:hAnsi="Arial" w:cs="Arial"/>
          <w:sz w:val="22"/>
          <w:szCs w:val="22"/>
        </w:rPr>
      </w:pPr>
      <w:r>
        <w:rPr>
          <w:rFonts w:cs="Arial" w:ascii="Arial" w:hAnsi="Arial"/>
          <w:sz w:val="22"/>
          <w:szCs w:val="22"/>
        </w:rPr>
      </w:r>
    </w:p>
    <w:p>
      <w:pPr>
        <w:pStyle w:val="Normal"/>
        <w:widowControl/>
        <w:tabs>
          <w:tab w:val="clear" w:pos="720"/>
          <w:tab w:val="left" w:pos="-1440" w:leader="none"/>
        </w:tabs>
        <w:ind w:hanging="720" w:start="720" w:end="0"/>
        <w:jc w:val="both"/>
        <w:rPr>
          <w:rFonts w:ascii="Arial" w:hAnsi="Arial" w:cs="Arial"/>
          <w:sz w:val="22"/>
          <w:szCs w:val="22"/>
        </w:rPr>
      </w:pPr>
      <w:r>
        <w:rPr>
          <w:rFonts w:cs="Arial" w:ascii="Arial" w:hAnsi="Arial"/>
          <w:b/>
          <w:bCs/>
          <w:sz w:val="22"/>
          <w:szCs w:val="22"/>
        </w:rPr>
        <w:t>16.0</w:t>
      </w:r>
      <w:r>
        <w:rPr>
          <w:rFonts w:cs="Arial" w:ascii="Arial" w:hAnsi="Arial"/>
          <w:sz w:val="22"/>
          <w:szCs w:val="22"/>
        </w:rPr>
        <w:tab/>
      </w:r>
      <w:del w:id="403" w:author="Ken Krisa" w:date="2001-11-12T17:03:00Z">
        <w:r>
          <w:rPr>
            <w:rFonts w:cs="Arial" w:ascii="Arial" w:hAnsi="Arial"/>
            <w:b/>
            <w:bCs/>
            <w:sz w:val="22"/>
            <w:szCs w:val="22"/>
          </w:rPr>
          <w:delText>Claims and Lawsuits</w:delText>
        </w:r>
      </w:del>
      <w:ins w:id="404" w:author="Ken Krisa" w:date="2001-11-12T17:03:00Z">
        <w:r>
          <w:rPr>
            <w:rFonts w:cs="Arial" w:ascii="Arial" w:hAnsi="Arial"/>
            <w:b/>
            <w:bCs/>
            <w:sz w:val="22"/>
            <w:szCs w:val="22"/>
          </w:rPr>
          <w:t>This Section Deleted in its Entirety</w:t>
        </w:r>
      </w:ins>
    </w:p>
    <w:p>
      <w:pPr>
        <w:pStyle w:val="Normal"/>
        <w:widowControl/>
        <w:tabs>
          <w:tab w:val="clear" w:pos="720"/>
          <w:tab w:val="left" w:pos="-1440" w:leader="none"/>
        </w:tabs>
        <w:jc w:val="both"/>
        <w:rPr>
          <w:rFonts w:ascii="Arial" w:hAnsi="Arial" w:cs="Arial"/>
          <w:sz w:val="22"/>
          <w:szCs w:val="22"/>
          <w:del w:id="406" w:author="gnemec" w:date="2001-11-02T11:41:00Z"/>
        </w:rPr>
      </w:pPr>
      <w:del w:id="405" w:author="gnemec" w:date="2001-11-02T11:41:00Z">
        <w:r>
          <w:rPr>
            <w:rFonts w:cs="Arial" w:ascii="Arial" w:hAnsi="Arial"/>
            <w:sz w:val="22"/>
            <w:szCs w:val="22"/>
          </w:rPr>
        </w:r>
      </w:del>
    </w:p>
    <w:p>
      <w:pPr>
        <w:pStyle w:val="Normal"/>
        <w:widowControl/>
        <w:tabs>
          <w:tab w:val="clear" w:pos="720"/>
          <w:tab w:val="left" w:pos="-1440" w:leader="none"/>
        </w:tabs>
        <w:ind w:start="720" w:end="0"/>
        <w:jc w:val="both"/>
        <w:rPr>
          <w:rFonts w:ascii="Arial" w:hAnsi="Arial" w:cs="Arial"/>
          <w:sz w:val="22"/>
          <w:szCs w:val="22"/>
          <w:del w:id="408" w:author="gnemec" w:date="2001-11-02T11:41:00Z"/>
        </w:rPr>
      </w:pPr>
      <w:del w:id="407" w:author="gnemec" w:date="2001-11-02T11:41:00Z">
        <w:r>
          <w:rPr>
            <w:rFonts w:cs="Arial" w:ascii="Arial" w:hAnsi="Arial"/>
            <w:sz w:val="22"/>
            <w:szCs w:val="22"/>
          </w:rPr>
          <w:delText>Upon receipt of any notice, claim or demand relating to the Facility or any portion thereof, BCCKOP shall promptly deliver to CLIENT a copy of all material received, and it shall be the responsibility of CLIENT to handle any claim or litigation arising therefrom.  CLIENT shall hire and pay any attorneys and consultants, which may be required to defend any such claim, and pay for any judgments or settlements resulting therefrom except for claims that involve the gross negligence or willful misconduct of BCCKOP.  If a claim involves an allegation of gross negligence or willful misconduct by BCCKOP, then CLIENT shall notify BCCKOP of its belief and the Parties will discuss the handling of the matter.</w:delText>
        </w:r>
      </w:del>
    </w:p>
    <w:p>
      <w:pPr>
        <w:pStyle w:val="Normal"/>
        <w:widowControl/>
        <w:tabs>
          <w:tab w:val="clear" w:pos="720"/>
          <w:tab w:val="left" w:pos="-1440" w:leader="none"/>
        </w:tabs>
        <w:jc w:val="both"/>
        <w:rPr>
          <w:rFonts w:ascii="Arial" w:hAnsi="Arial" w:cs="Arial"/>
          <w:sz w:val="22"/>
          <w:szCs w:val="22"/>
        </w:rPr>
      </w:pPr>
      <w:r>
        <w:rPr>
          <w:rFonts w:cs="Arial" w:ascii="Arial" w:hAnsi="Arial"/>
          <w:sz w:val="22"/>
          <w:szCs w:val="22"/>
        </w:rPr>
      </w:r>
    </w:p>
    <w:p>
      <w:pPr>
        <w:pStyle w:val="Normal"/>
        <w:widowControl/>
        <w:tabs>
          <w:tab w:val="clear" w:pos="720"/>
          <w:tab w:val="left" w:pos="-1440" w:leader="none"/>
        </w:tabs>
        <w:ind w:hanging="720" w:start="720" w:end="0"/>
        <w:jc w:val="both"/>
        <w:rPr>
          <w:rFonts w:ascii="Arial" w:hAnsi="Arial" w:cs="Arial"/>
          <w:sz w:val="22"/>
          <w:szCs w:val="22"/>
        </w:rPr>
      </w:pPr>
      <w:r>
        <w:rPr>
          <w:rFonts w:cs="Arial" w:ascii="Arial" w:hAnsi="Arial"/>
          <w:b/>
          <w:bCs/>
          <w:sz w:val="22"/>
          <w:szCs w:val="22"/>
        </w:rPr>
        <w:t>17.0</w:t>
      </w:r>
      <w:r>
        <w:rPr>
          <w:rFonts w:cs="Arial" w:ascii="Arial" w:hAnsi="Arial"/>
          <w:sz w:val="22"/>
          <w:szCs w:val="22"/>
        </w:rPr>
        <w:tab/>
      </w:r>
      <w:r>
        <w:rPr>
          <w:rFonts w:cs="Arial" w:ascii="Arial" w:hAnsi="Arial"/>
          <w:b/>
          <w:bCs/>
          <w:sz w:val="22"/>
          <w:szCs w:val="22"/>
        </w:rPr>
        <w:t>Representations and Warranties of BCCKOP</w:t>
      </w:r>
    </w:p>
    <w:p>
      <w:pPr>
        <w:pStyle w:val="Normal"/>
        <w:widowControl/>
        <w:tabs>
          <w:tab w:val="clear" w:pos="720"/>
          <w:tab w:val="left" w:pos="-1440" w:leader="none"/>
        </w:tabs>
        <w:jc w:val="both"/>
        <w:rPr>
          <w:rFonts w:ascii="Arial" w:hAnsi="Arial" w:cs="Arial"/>
          <w:sz w:val="22"/>
          <w:szCs w:val="22"/>
        </w:rPr>
      </w:pPr>
      <w:r>
        <w:rPr>
          <w:rFonts w:cs="Arial" w:ascii="Arial" w:hAnsi="Arial"/>
          <w:sz w:val="22"/>
          <w:szCs w:val="22"/>
        </w:rPr>
      </w:r>
    </w:p>
    <w:p>
      <w:pPr>
        <w:pStyle w:val="Normal"/>
        <w:widowControl/>
        <w:tabs>
          <w:tab w:val="clear" w:pos="720"/>
          <w:tab w:val="left" w:pos="-1440" w:leader="none"/>
        </w:tabs>
        <w:ind w:start="720" w:end="0"/>
        <w:jc w:val="both"/>
        <w:rPr>
          <w:rFonts w:ascii="Arial" w:hAnsi="Arial" w:cs="Arial"/>
          <w:sz w:val="22"/>
          <w:szCs w:val="22"/>
        </w:rPr>
      </w:pPr>
      <w:r>
        <w:rPr>
          <w:rFonts w:cs="Arial" w:ascii="Arial" w:hAnsi="Arial"/>
          <w:sz w:val="22"/>
          <w:szCs w:val="22"/>
        </w:rPr>
        <w:t>BCCKOP represents and warrants to CLIENT as follows:</w:t>
      </w:r>
    </w:p>
    <w:p>
      <w:pPr>
        <w:pStyle w:val="Normal"/>
        <w:widowControl/>
        <w:tabs>
          <w:tab w:val="clear" w:pos="720"/>
          <w:tab w:val="left" w:pos="-1440" w:leader="none"/>
        </w:tabs>
        <w:jc w:val="both"/>
        <w:rPr>
          <w:rFonts w:ascii="Arial" w:hAnsi="Arial" w:cs="Arial"/>
          <w:sz w:val="22"/>
          <w:szCs w:val="22"/>
        </w:rPr>
      </w:pPr>
      <w:r>
        <w:rPr>
          <w:rFonts w:cs="Arial" w:ascii="Arial" w:hAnsi="Arial"/>
          <w:sz w:val="22"/>
          <w:szCs w:val="22"/>
        </w:rPr>
      </w:r>
    </w:p>
    <w:p>
      <w:pPr>
        <w:pStyle w:val="Normal"/>
        <w:widowControl/>
        <w:tabs>
          <w:tab w:val="clear" w:pos="720"/>
          <w:tab w:val="left" w:pos="-1440" w:leader="none"/>
        </w:tabs>
        <w:ind w:hanging="720" w:start="1440" w:end="0"/>
        <w:jc w:val="both"/>
        <w:rPr>
          <w:rFonts w:ascii="Arial" w:hAnsi="Arial" w:cs="Arial"/>
          <w:sz w:val="22"/>
          <w:szCs w:val="22"/>
        </w:rPr>
      </w:pPr>
      <w:r>
        <w:rPr>
          <w:rFonts w:cs="Arial" w:ascii="Arial" w:hAnsi="Arial"/>
          <w:b/>
          <w:bCs/>
          <w:sz w:val="22"/>
          <w:szCs w:val="22"/>
        </w:rPr>
        <w:t>17.1</w:t>
      </w:r>
      <w:r>
        <w:rPr>
          <w:rFonts w:cs="Arial" w:ascii="Arial" w:hAnsi="Arial"/>
          <w:sz w:val="22"/>
          <w:szCs w:val="22"/>
        </w:rPr>
        <w:tab/>
      </w:r>
      <w:r>
        <w:rPr>
          <w:rFonts w:cs="Arial" w:ascii="Arial" w:hAnsi="Arial"/>
          <w:b/>
          <w:bCs/>
          <w:sz w:val="22"/>
          <w:szCs w:val="22"/>
        </w:rPr>
        <w:t>Organization In</w:t>
      </w:r>
      <w:r>
        <w:rPr>
          <w:rFonts w:cs="Arial" w:ascii="Arial" w:hAnsi="Arial"/>
          <w:sz w:val="22"/>
          <w:szCs w:val="22"/>
        </w:rPr>
        <w:t xml:space="preserve"> </w:t>
      </w:r>
      <w:r>
        <w:rPr>
          <w:rFonts w:cs="Arial" w:ascii="Arial" w:hAnsi="Arial"/>
          <w:b/>
          <w:bCs/>
          <w:sz w:val="22"/>
          <w:szCs w:val="22"/>
        </w:rPr>
        <w:t>Good Standing</w:t>
      </w:r>
    </w:p>
    <w:p>
      <w:pPr>
        <w:pStyle w:val="Normal"/>
        <w:widowControl/>
        <w:tabs>
          <w:tab w:val="clear" w:pos="720"/>
          <w:tab w:val="left" w:pos="-1440" w:leader="none"/>
        </w:tabs>
        <w:jc w:val="both"/>
        <w:rPr>
          <w:rFonts w:ascii="Arial" w:hAnsi="Arial" w:cs="Arial"/>
          <w:sz w:val="22"/>
          <w:szCs w:val="22"/>
        </w:rPr>
      </w:pPr>
      <w:r>
        <w:rPr>
          <w:rFonts w:cs="Arial" w:ascii="Arial" w:hAnsi="Arial"/>
          <w:sz w:val="22"/>
          <w:szCs w:val="22"/>
        </w:rPr>
      </w:r>
    </w:p>
    <w:p>
      <w:pPr>
        <w:pStyle w:val="Normal"/>
        <w:widowControl/>
        <w:tabs>
          <w:tab w:val="clear" w:pos="720"/>
          <w:tab w:val="left" w:pos="-1440" w:leader="none"/>
        </w:tabs>
        <w:ind w:start="1440" w:end="0"/>
        <w:jc w:val="both"/>
        <w:rPr/>
      </w:pPr>
      <w:r>
        <w:rPr>
          <w:rFonts w:cs="Arial" w:ascii="Arial" w:hAnsi="Arial"/>
          <w:sz w:val="22"/>
          <w:szCs w:val="22"/>
        </w:rPr>
        <w:t>BCCKOP is a corporation duly organized, validly subsisting and in good standing under the laws of the State of Texas,</w:t>
      </w:r>
      <w:ins w:id="409" w:author="gnemec" w:date="2001-11-02T11:42:00Z">
        <w:r>
          <w:rPr>
            <w:rFonts w:cs="Arial" w:ascii="Arial" w:hAnsi="Arial"/>
            <w:sz w:val="22"/>
            <w:szCs w:val="22"/>
          </w:rPr>
          <w:t xml:space="preserve"> is fully qualified to operate in the State of Colorado</w:t>
        </w:r>
      </w:ins>
      <w:r>
        <w:rPr>
          <w:rFonts w:cs="Arial" w:ascii="Arial" w:hAnsi="Arial"/>
          <w:sz w:val="22"/>
          <w:szCs w:val="22"/>
        </w:rPr>
        <w:t xml:space="preserve"> and has all the requisite corporate power and authority to execute and deliver this Agreement, to consummate the transactions contemplated hereby and to perform all the terms and conditions hereof to be performed by it.</w:t>
      </w:r>
    </w:p>
    <w:p>
      <w:pPr>
        <w:pStyle w:val="Normal"/>
        <w:widowControl/>
        <w:tabs>
          <w:tab w:val="clear" w:pos="720"/>
          <w:tab w:val="left" w:pos="-1440" w:leader="none"/>
        </w:tabs>
        <w:ind w:start="1440" w:end="0"/>
        <w:jc w:val="both"/>
        <w:rPr>
          <w:rFonts w:ascii="Arial" w:hAnsi="Arial" w:cs="Arial"/>
          <w:sz w:val="22"/>
          <w:szCs w:val="22"/>
        </w:rPr>
      </w:pPr>
      <w:r>
        <w:rPr>
          <w:rFonts w:cs="Arial" w:ascii="Arial" w:hAnsi="Arial"/>
          <w:sz w:val="22"/>
          <w:szCs w:val="22"/>
        </w:rPr>
      </w:r>
    </w:p>
    <w:p>
      <w:pPr>
        <w:pStyle w:val="Normal"/>
        <w:widowControl/>
        <w:tabs>
          <w:tab w:val="clear" w:pos="720"/>
          <w:tab w:val="left" w:pos="-1440" w:leader="none"/>
        </w:tabs>
        <w:ind w:start="720" w:end="0"/>
        <w:jc w:val="both"/>
        <w:rPr>
          <w:rFonts w:ascii="Arial" w:hAnsi="Arial" w:cs="Arial"/>
          <w:b/>
          <w:bCs/>
          <w:sz w:val="22"/>
          <w:szCs w:val="22"/>
        </w:rPr>
      </w:pPr>
      <w:r>
        <w:rPr>
          <w:rFonts w:cs="Arial" w:ascii="Arial" w:hAnsi="Arial"/>
          <w:b/>
          <w:bCs/>
          <w:sz w:val="22"/>
          <w:szCs w:val="22"/>
        </w:rPr>
        <w:t>17.2</w:t>
        <w:tab/>
        <w:t>Authorization of Agreement and Enforceability</w:t>
      </w:r>
    </w:p>
    <w:p>
      <w:pPr>
        <w:pStyle w:val="Normal"/>
        <w:widowControl/>
        <w:tabs>
          <w:tab w:val="clear" w:pos="720"/>
          <w:tab w:val="left" w:pos="-1440" w:leader="none"/>
        </w:tabs>
        <w:ind w:start="1440" w:end="0"/>
        <w:jc w:val="both"/>
        <w:rPr>
          <w:rFonts w:ascii="Arial" w:hAnsi="Arial" w:cs="Arial"/>
          <w:b/>
          <w:bCs/>
          <w:sz w:val="22"/>
          <w:szCs w:val="22"/>
        </w:rPr>
      </w:pPr>
      <w:r>
        <w:rPr>
          <w:rFonts w:cs="Arial" w:ascii="Arial" w:hAnsi="Arial"/>
          <w:b/>
          <w:bCs/>
          <w:sz w:val="22"/>
          <w:szCs w:val="22"/>
        </w:rPr>
      </w:r>
    </w:p>
    <w:p>
      <w:pPr>
        <w:pStyle w:val="Normal"/>
        <w:widowControl/>
        <w:tabs>
          <w:tab w:val="clear" w:pos="720"/>
          <w:tab w:val="left" w:pos="-1440" w:leader="none"/>
        </w:tabs>
        <w:ind w:start="1440" w:end="0"/>
        <w:jc w:val="both"/>
        <w:rPr/>
      </w:pPr>
      <w:r>
        <w:rPr>
          <w:rFonts w:cs="Arial" w:ascii="Arial" w:hAnsi="Arial"/>
          <w:sz w:val="22"/>
          <w:szCs w:val="22"/>
        </w:rPr>
        <w:t xml:space="preserve">BCCKOP has taken all necessary corporate action to authorize </w:t>
      </w:r>
      <w:ins w:id="410" w:author="Ken Krisa" w:date="2001-11-12T17:10:00Z">
        <w:r>
          <w:rPr>
            <w:rFonts w:cs="Arial" w:ascii="Arial" w:hAnsi="Arial"/>
            <w:sz w:val="22"/>
            <w:szCs w:val="22"/>
          </w:rPr>
          <w:t xml:space="preserve">(i) </w:t>
        </w:r>
      </w:ins>
      <w:r>
        <w:rPr>
          <w:rFonts w:cs="Arial" w:ascii="Arial" w:hAnsi="Arial"/>
          <w:sz w:val="22"/>
          <w:szCs w:val="22"/>
        </w:rPr>
        <w:t xml:space="preserve">the execution and delivery of this Agreement, </w:t>
      </w:r>
      <w:ins w:id="411" w:author="Ken Krisa" w:date="2001-11-12T17:10:00Z">
        <w:r>
          <w:rPr>
            <w:rFonts w:cs="Arial" w:ascii="Arial" w:hAnsi="Arial"/>
            <w:sz w:val="22"/>
            <w:szCs w:val="22"/>
          </w:rPr>
          <w:t xml:space="preserve">(ii) </w:t>
        </w:r>
      </w:ins>
      <w:r>
        <w:rPr>
          <w:rFonts w:cs="Arial" w:ascii="Arial" w:hAnsi="Arial"/>
          <w:sz w:val="22"/>
          <w:szCs w:val="22"/>
        </w:rPr>
        <w:t xml:space="preserve">the performance by it of all terms and conditions </w:t>
      </w:r>
      <w:del w:id="412" w:author="Ken Krisa" w:date="2001-11-12T17:06:00Z">
        <w:r>
          <w:rPr>
            <w:rFonts w:cs="Arial" w:ascii="Arial" w:hAnsi="Arial"/>
            <w:sz w:val="22"/>
            <w:szCs w:val="22"/>
          </w:rPr>
          <w:delText xml:space="preserve">hereof </w:delText>
        </w:r>
      </w:del>
      <w:ins w:id="413" w:author="Ken Krisa" w:date="2001-11-12T17:06:00Z">
        <w:r>
          <w:rPr>
            <w:rFonts w:cs="Arial" w:ascii="Arial" w:hAnsi="Arial"/>
            <w:sz w:val="22"/>
            <w:szCs w:val="22"/>
          </w:rPr>
          <w:t xml:space="preserve">herein </w:t>
        </w:r>
      </w:ins>
      <w:r>
        <w:rPr>
          <w:rFonts w:cs="Arial" w:ascii="Arial" w:hAnsi="Arial"/>
          <w:sz w:val="22"/>
          <w:szCs w:val="22"/>
        </w:rPr>
        <w:t>to be performed by it</w:t>
      </w:r>
      <w:ins w:id="414" w:author="Ken Krisa" w:date="2001-11-12T17:10:00Z">
        <w:r>
          <w:rPr>
            <w:rFonts w:cs="Arial" w:ascii="Arial" w:hAnsi="Arial"/>
            <w:sz w:val="22"/>
            <w:szCs w:val="22"/>
          </w:rPr>
          <w:t>,</w:t>
        </w:r>
      </w:ins>
      <w:r>
        <w:rPr>
          <w:rFonts w:cs="Arial" w:ascii="Arial" w:hAnsi="Arial"/>
          <w:sz w:val="22"/>
          <w:szCs w:val="22"/>
        </w:rPr>
        <w:t xml:space="preserve"> and </w:t>
      </w:r>
      <w:ins w:id="415" w:author="Ken Krisa" w:date="2001-11-12T17:10:00Z">
        <w:r>
          <w:rPr>
            <w:rFonts w:cs="Arial" w:ascii="Arial" w:hAnsi="Arial"/>
            <w:sz w:val="22"/>
            <w:szCs w:val="22"/>
          </w:rPr>
          <w:t xml:space="preserve">(iii) </w:t>
        </w:r>
      </w:ins>
      <w:r>
        <w:rPr>
          <w:rFonts w:cs="Arial" w:ascii="Arial" w:hAnsi="Arial"/>
          <w:sz w:val="22"/>
          <w:szCs w:val="22"/>
        </w:rPr>
        <w:t>the consummation of the transactions contemplated hereby.  Upon execution and delivery, this Agreement shall constitute the legal, valid and binding obligation of BCCKOP, enforceable in accordance with its terms, except to the extent that enforceability may be limited by bankruptcy, insolvency, moratorium or other similar laws presently or hereafter in effect relating to or affecting the enforcement of creditors' rights generally and by general principles of equity (regardless of whether enforcement is considered in a proceeding in equity or at law).</w:t>
      </w:r>
    </w:p>
    <w:p>
      <w:pPr>
        <w:pStyle w:val="Normal"/>
        <w:widowControl/>
        <w:tabs>
          <w:tab w:val="clear" w:pos="720"/>
          <w:tab w:val="left" w:pos="-1440" w:leader="none"/>
        </w:tabs>
        <w:jc w:val="both"/>
        <w:rPr>
          <w:rFonts w:ascii="Arial" w:hAnsi="Arial" w:cs="Arial"/>
          <w:sz w:val="22"/>
          <w:szCs w:val="22"/>
        </w:rPr>
      </w:pPr>
      <w:r>
        <w:rPr>
          <w:rFonts w:cs="Arial" w:ascii="Arial" w:hAnsi="Arial"/>
          <w:sz w:val="22"/>
          <w:szCs w:val="22"/>
        </w:rPr>
      </w:r>
    </w:p>
    <w:p>
      <w:pPr>
        <w:pStyle w:val="Normal"/>
        <w:widowControl/>
        <w:tabs>
          <w:tab w:val="clear" w:pos="720"/>
          <w:tab w:val="left" w:pos="-1440" w:leader="none"/>
        </w:tabs>
        <w:ind w:hanging="720" w:start="1440" w:end="0"/>
        <w:jc w:val="both"/>
        <w:rPr>
          <w:rFonts w:ascii="Arial" w:hAnsi="Arial" w:cs="Arial"/>
          <w:sz w:val="22"/>
          <w:szCs w:val="22"/>
        </w:rPr>
      </w:pPr>
      <w:r>
        <w:rPr>
          <w:rFonts w:cs="Arial" w:ascii="Arial" w:hAnsi="Arial"/>
          <w:b/>
          <w:bCs/>
          <w:sz w:val="22"/>
          <w:szCs w:val="22"/>
        </w:rPr>
        <w:t>17.3</w:t>
      </w:r>
      <w:r>
        <w:rPr>
          <w:rFonts w:cs="Arial" w:ascii="Arial" w:hAnsi="Arial"/>
          <w:sz w:val="22"/>
          <w:szCs w:val="22"/>
        </w:rPr>
        <w:tab/>
      </w:r>
      <w:r>
        <w:rPr>
          <w:rFonts w:cs="Arial" w:ascii="Arial" w:hAnsi="Arial"/>
          <w:b/>
          <w:bCs/>
          <w:sz w:val="22"/>
          <w:szCs w:val="22"/>
        </w:rPr>
        <w:t>No Violation or Consents</w:t>
      </w:r>
    </w:p>
    <w:p>
      <w:pPr>
        <w:pStyle w:val="Normal"/>
        <w:widowControl/>
        <w:tabs>
          <w:tab w:val="clear" w:pos="720"/>
          <w:tab w:val="left" w:pos="-1440" w:leader="none"/>
        </w:tabs>
        <w:jc w:val="both"/>
        <w:rPr>
          <w:rFonts w:ascii="Arial" w:hAnsi="Arial" w:cs="Arial"/>
          <w:sz w:val="22"/>
          <w:szCs w:val="22"/>
        </w:rPr>
      </w:pPr>
      <w:r>
        <w:rPr>
          <w:rFonts w:cs="Arial" w:ascii="Arial" w:hAnsi="Arial"/>
          <w:sz w:val="22"/>
          <w:szCs w:val="22"/>
        </w:rPr>
      </w:r>
    </w:p>
    <w:p>
      <w:pPr>
        <w:pStyle w:val="Normal"/>
        <w:widowControl/>
        <w:tabs>
          <w:tab w:val="clear" w:pos="720"/>
          <w:tab w:val="left" w:pos="-1440" w:leader="none"/>
        </w:tabs>
        <w:ind w:start="1440" w:end="0"/>
        <w:jc w:val="both"/>
        <w:rPr>
          <w:rFonts w:ascii="Arial" w:hAnsi="Arial" w:cs="Arial"/>
          <w:sz w:val="22"/>
          <w:szCs w:val="22"/>
        </w:rPr>
      </w:pPr>
      <w:r>
        <w:rPr>
          <w:rFonts w:cs="Arial" w:ascii="Arial" w:hAnsi="Arial"/>
          <w:sz w:val="22"/>
          <w:szCs w:val="22"/>
        </w:rPr>
        <w:t>The execution, delivery or performance by BCCKOP of this Agreement and the consummation of the transactions contemplated hereby will not (with or without the giving of notice or the lapse of time, or both): (i) violate any provision of the charter or bylaws of BCCKOP; (ii) violate, or require any consent, authorization, exemption, or filing under any provision of any law, statute, rule or regulation to which BCCKOP is subject, except for such consents, authorizations, approvals, exemptions or filings as have been delivered to CLIENT; (iii) violate any judgment, order, writ or decree of any court applicable to BCCKOP; or (iv) conflict with, result in a breach of, constitute a default under, or accelerate or permit the acceleration of the performance required by, or require any consent, authorization or approval under, any agreement, contract, commitment, lease or other instrument, document or undertaking to which BCCKOP is a party or is bound.</w:t>
      </w:r>
    </w:p>
    <w:p>
      <w:pPr>
        <w:pStyle w:val="Normal"/>
        <w:widowControl/>
        <w:tabs>
          <w:tab w:val="clear" w:pos="720"/>
          <w:tab w:val="left" w:pos="-1440" w:leader="none"/>
        </w:tabs>
        <w:jc w:val="both"/>
        <w:rPr>
          <w:rFonts w:ascii="Arial" w:hAnsi="Arial" w:cs="Arial"/>
          <w:sz w:val="22"/>
          <w:szCs w:val="22"/>
        </w:rPr>
      </w:pPr>
      <w:r>
        <w:rPr>
          <w:rFonts w:cs="Arial" w:ascii="Arial" w:hAnsi="Arial"/>
          <w:sz w:val="22"/>
          <w:szCs w:val="22"/>
        </w:rPr>
      </w:r>
    </w:p>
    <w:p>
      <w:pPr>
        <w:pStyle w:val="Normal"/>
        <w:widowControl/>
        <w:tabs>
          <w:tab w:val="clear" w:pos="720"/>
          <w:tab w:val="left" w:pos="-1440" w:leader="none"/>
        </w:tabs>
        <w:ind w:hanging="720" w:start="1440" w:end="0"/>
        <w:jc w:val="both"/>
        <w:rPr>
          <w:rFonts w:ascii="Arial" w:hAnsi="Arial" w:cs="Arial"/>
          <w:sz w:val="22"/>
          <w:szCs w:val="22"/>
        </w:rPr>
      </w:pPr>
      <w:r>
        <w:rPr>
          <w:rFonts w:cs="Arial" w:ascii="Arial" w:hAnsi="Arial"/>
          <w:b/>
          <w:bCs/>
          <w:sz w:val="22"/>
          <w:szCs w:val="22"/>
        </w:rPr>
        <w:t>17.4</w:t>
      </w:r>
      <w:r>
        <w:rPr>
          <w:rFonts w:cs="Arial" w:ascii="Arial" w:hAnsi="Arial"/>
          <w:sz w:val="22"/>
          <w:szCs w:val="22"/>
        </w:rPr>
        <w:tab/>
      </w:r>
      <w:r>
        <w:rPr>
          <w:rFonts w:cs="Arial" w:ascii="Arial" w:hAnsi="Arial"/>
          <w:b/>
          <w:bCs/>
          <w:sz w:val="22"/>
          <w:szCs w:val="22"/>
        </w:rPr>
        <w:t>Compliance with Laws</w:t>
      </w:r>
    </w:p>
    <w:p>
      <w:pPr>
        <w:pStyle w:val="Normal"/>
        <w:widowControl/>
        <w:tabs>
          <w:tab w:val="clear" w:pos="720"/>
          <w:tab w:val="left" w:pos="-1440" w:leader="none"/>
        </w:tabs>
        <w:jc w:val="both"/>
        <w:rPr>
          <w:rFonts w:ascii="Arial" w:hAnsi="Arial" w:cs="Arial"/>
          <w:sz w:val="22"/>
          <w:szCs w:val="22"/>
        </w:rPr>
      </w:pPr>
      <w:r>
        <w:rPr>
          <w:rFonts w:cs="Arial" w:ascii="Arial" w:hAnsi="Arial"/>
          <w:sz w:val="22"/>
          <w:szCs w:val="22"/>
        </w:rPr>
      </w:r>
    </w:p>
    <w:p>
      <w:pPr>
        <w:pStyle w:val="Normal"/>
        <w:widowControl/>
        <w:tabs>
          <w:tab w:val="clear" w:pos="720"/>
          <w:tab w:val="left" w:pos="-1440" w:leader="none"/>
        </w:tabs>
        <w:ind w:start="1440" w:end="0"/>
        <w:jc w:val="both"/>
        <w:rPr/>
      </w:pPr>
      <w:r>
        <w:rPr>
          <w:rFonts w:cs="Arial" w:ascii="Arial" w:hAnsi="Arial"/>
          <w:sz w:val="22"/>
          <w:szCs w:val="22"/>
        </w:rPr>
        <w:t>To the best of BCCKOP'</w:t>
      </w:r>
      <w:ins w:id="416" w:author="Ken Krisa" w:date="2001-11-12T17:04:00Z">
        <w:r>
          <w:rPr>
            <w:rFonts w:cs="Arial" w:ascii="Arial" w:hAnsi="Arial"/>
            <w:sz w:val="22"/>
            <w:szCs w:val="22"/>
          </w:rPr>
          <w:t>s</w:t>
        </w:r>
      </w:ins>
      <w:del w:id="417" w:author="Ken Krisa" w:date="2001-11-12T17:04:00Z">
        <w:r>
          <w:rPr>
            <w:rFonts w:cs="Arial" w:ascii="Arial" w:hAnsi="Arial"/>
            <w:sz w:val="22"/>
            <w:szCs w:val="22"/>
          </w:rPr>
          <w:delText>S</w:delText>
        </w:r>
      </w:del>
      <w:r>
        <w:rPr>
          <w:rFonts w:cs="Arial" w:ascii="Arial" w:hAnsi="Arial"/>
          <w:sz w:val="22"/>
          <w:szCs w:val="22"/>
        </w:rPr>
        <w:t xml:space="preserve"> knowledge, BCCKOP has at all times conducted, and is presently conducting, its business in compliance with all laws, statutes, ordinances, rules and regulations applicable to the conduct or operation of its business.</w:t>
      </w:r>
    </w:p>
    <w:p>
      <w:pPr>
        <w:pStyle w:val="Normal"/>
        <w:widowControl/>
        <w:tabs>
          <w:tab w:val="clear" w:pos="720"/>
          <w:tab w:val="left" w:pos="-1440" w:leader="none"/>
        </w:tabs>
        <w:jc w:val="both"/>
        <w:rPr>
          <w:rFonts w:ascii="Arial" w:hAnsi="Arial" w:cs="Arial"/>
          <w:sz w:val="22"/>
          <w:szCs w:val="22"/>
        </w:rPr>
      </w:pPr>
      <w:r>
        <w:rPr>
          <w:rFonts w:cs="Arial" w:ascii="Arial" w:hAnsi="Arial"/>
          <w:sz w:val="22"/>
          <w:szCs w:val="22"/>
        </w:rPr>
      </w:r>
    </w:p>
    <w:p>
      <w:pPr>
        <w:pStyle w:val="Normal"/>
        <w:widowControl/>
        <w:tabs>
          <w:tab w:val="clear" w:pos="720"/>
          <w:tab w:val="left" w:pos="-1440" w:leader="none"/>
        </w:tabs>
        <w:ind w:hanging="720" w:start="1440" w:end="0"/>
        <w:jc w:val="both"/>
        <w:rPr>
          <w:rFonts w:ascii="Arial" w:hAnsi="Arial" w:cs="Arial"/>
          <w:sz w:val="22"/>
          <w:szCs w:val="22"/>
          <w:del w:id="421" w:author="Ken Krisa" w:date="2001-11-12T09:22:00Z"/>
        </w:rPr>
      </w:pPr>
      <w:del w:id="418" w:author="Ken Krisa" w:date="2001-11-12T09:22:00Z">
        <w:r>
          <w:rPr>
            <w:rFonts w:cs="Arial" w:ascii="Arial" w:hAnsi="Arial"/>
            <w:b/>
            <w:bCs/>
            <w:sz w:val="22"/>
            <w:szCs w:val="22"/>
          </w:rPr>
          <w:delText>17.5</w:delText>
        </w:r>
      </w:del>
      <w:del w:id="419" w:author="Ken Krisa" w:date="2001-11-12T09:22:00Z">
        <w:r>
          <w:rPr>
            <w:rFonts w:cs="Arial" w:ascii="Arial" w:hAnsi="Arial"/>
            <w:sz w:val="22"/>
            <w:szCs w:val="22"/>
          </w:rPr>
          <w:tab/>
        </w:r>
      </w:del>
      <w:del w:id="420" w:author="Ken Krisa" w:date="2001-11-12T09:22:00Z">
        <w:r>
          <w:rPr>
            <w:rFonts w:cs="Arial" w:ascii="Arial" w:hAnsi="Arial"/>
            <w:b/>
            <w:bCs/>
            <w:sz w:val="22"/>
            <w:szCs w:val="22"/>
          </w:rPr>
          <w:delText>Legal Proceedings</w:delText>
        </w:r>
      </w:del>
    </w:p>
    <w:p>
      <w:pPr>
        <w:pStyle w:val="Normal"/>
        <w:widowControl/>
        <w:tabs>
          <w:tab w:val="clear" w:pos="720"/>
          <w:tab w:val="left" w:pos="-1440" w:leader="none"/>
        </w:tabs>
        <w:jc w:val="both"/>
        <w:rPr>
          <w:rFonts w:ascii="Arial" w:hAnsi="Arial" w:cs="Arial"/>
          <w:sz w:val="22"/>
          <w:szCs w:val="22"/>
          <w:del w:id="423" w:author="Ken Krisa" w:date="2001-11-12T09:22:00Z"/>
        </w:rPr>
      </w:pPr>
      <w:del w:id="422" w:author="Ken Krisa" w:date="2001-11-12T09:22:00Z">
        <w:r>
          <w:rPr>
            <w:rFonts w:cs="Arial" w:ascii="Arial" w:hAnsi="Arial"/>
            <w:sz w:val="22"/>
            <w:szCs w:val="22"/>
          </w:rPr>
        </w:r>
      </w:del>
    </w:p>
    <w:p>
      <w:pPr>
        <w:pStyle w:val="Normal"/>
        <w:widowControl/>
        <w:tabs>
          <w:tab w:val="clear" w:pos="720"/>
          <w:tab w:val="left" w:pos="-1440" w:leader="none"/>
        </w:tabs>
        <w:ind w:start="1440" w:end="0"/>
        <w:jc w:val="both"/>
        <w:rPr>
          <w:rFonts w:ascii="Arial" w:hAnsi="Arial" w:cs="Arial"/>
          <w:sz w:val="22"/>
          <w:szCs w:val="22"/>
          <w:del w:id="425" w:author="Ken Krisa" w:date="2001-11-12T09:22:00Z"/>
        </w:rPr>
      </w:pPr>
      <w:del w:id="424" w:author="Ken Krisa" w:date="2001-11-12T09:22:00Z">
        <w:r>
          <w:rPr>
            <w:rFonts w:cs="Arial" w:ascii="Arial" w:hAnsi="Arial"/>
            <w:sz w:val="22"/>
            <w:szCs w:val="22"/>
          </w:rPr>
          <w:delText>There is no claim, action, suit, proceeding, investigation or inquiry pending before any arbitration panel, federal, state or other court or governmental or administrative agency or, to BCCKOP'S knowledge, threatened against BCCKOP with respect to its business, relating to the transactions contemplated by this Agreement, or relating to BCCKOP's providing of any services similar to the Operating Services which has been previously made or filed against BCCKOP nor does BCCKOP know, after inquiry, of any basis for any such claim, action, suit, proceeding, investigation or inquiry.  To the extent any such claim, action, suit, proceeding, investigation or inquiry exists, BCCKOP agrees to provide an explanation of the present status of such claims and the anticipated result of such claim or litigation BCCKOP is not a party to or subject to the provisions of any judgment, order, writ, injunction, decree or award of any court, arbitrator or governmental, regulatory or administrative, official body or authority which relates to its business or which might affect the transactions contemplated by this Agreement.</w:delText>
        </w:r>
      </w:del>
    </w:p>
    <w:p>
      <w:pPr>
        <w:pStyle w:val="Normal"/>
        <w:widowControl/>
        <w:tabs>
          <w:tab w:val="clear" w:pos="720"/>
          <w:tab w:val="left" w:pos="-1440" w:leader="none"/>
        </w:tabs>
        <w:ind w:hanging="720" w:start="1440" w:end="0"/>
        <w:jc w:val="both"/>
        <w:rPr>
          <w:rFonts w:ascii="Arial" w:hAnsi="Arial" w:cs="Arial"/>
          <w:b/>
          <w:bCs/>
          <w:sz w:val="22"/>
          <w:szCs w:val="22"/>
        </w:rPr>
      </w:pPr>
      <w:r>
        <w:rPr>
          <w:rFonts w:cs="Arial" w:ascii="Arial" w:hAnsi="Arial"/>
          <w:b/>
          <w:bCs/>
          <w:sz w:val="22"/>
          <w:szCs w:val="22"/>
        </w:rPr>
      </w:r>
    </w:p>
    <w:p>
      <w:pPr>
        <w:pStyle w:val="Normal"/>
        <w:widowControl/>
        <w:tabs>
          <w:tab w:val="clear" w:pos="720"/>
          <w:tab w:val="left" w:pos="-1440" w:leader="none"/>
        </w:tabs>
        <w:ind w:hanging="720" w:start="1440" w:end="0"/>
        <w:jc w:val="both"/>
        <w:rPr>
          <w:rFonts w:ascii="Arial" w:hAnsi="Arial" w:cs="Arial"/>
          <w:sz w:val="22"/>
          <w:szCs w:val="22"/>
        </w:rPr>
      </w:pPr>
      <w:r>
        <w:rPr>
          <w:rFonts w:cs="Arial" w:ascii="Arial" w:hAnsi="Arial"/>
          <w:b/>
          <w:bCs/>
          <w:sz w:val="22"/>
          <w:szCs w:val="22"/>
        </w:rPr>
        <w:t>17.6</w:t>
      </w:r>
      <w:r>
        <w:rPr>
          <w:rFonts w:cs="Arial" w:ascii="Arial" w:hAnsi="Arial"/>
          <w:sz w:val="22"/>
          <w:szCs w:val="22"/>
        </w:rPr>
        <w:tab/>
      </w:r>
      <w:r>
        <w:rPr>
          <w:rFonts w:cs="Arial" w:ascii="Arial" w:hAnsi="Arial"/>
          <w:b/>
          <w:bCs/>
          <w:sz w:val="22"/>
          <w:szCs w:val="22"/>
        </w:rPr>
        <w:t>Completeness and Accuracy</w:t>
      </w:r>
    </w:p>
    <w:p>
      <w:pPr>
        <w:pStyle w:val="Normal"/>
        <w:widowControl/>
        <w:tabs>
          <w:tab w:val="clear" w:pos="720"/>
          <w:tab w:val="left" w:pos="-1440" w:leader="none"/>
        </w:tabs>
        <w:jc w:val="both"/>
        <w:rPr>
          <w:rFonts w:ascii="Arial" w:hAnsi="Arial" w:cs="Arial"/>
          <w:sz w:val="22"/>
          <w:szCs w:val="22"/>
        </w:rPr>
      </w:pPr>
      <w:r>
        <w:rPr>
          <w:rFonts w:cs="Arial" w:ascii="Arial" w:hAnsi="Arial"/>
          <w:sz w:val="22"/>
          <w:szCs w:val="22"/>
        </w:rPr>
      </w:r>
    </w:p>
    <w:p>
      <w:pPr>
        <w:pStyle w:val="Normal"/>
        <w:widowControl/>
        <w:tabs>
          <w:tab w:val="clear" w:pos="720"/>
          <w:tab w:val="left" w:pos="-1440" w:leader="none"/>
        </w:tabs>
        <w:ind w:start="1440" w:end="0"/>
        <w:jc w:val="both"/>
        <w:rPr/>
      </w:pPr>
      <w:r>
        <w:rPr>
          <w:rFonts w:cs="Arial" w:ascii="Arial" w:hAnsi="Arial"/>
          <w:sz w:val="22"/>
          <w:szCs w:val="22"/>
        </w:rPr>
        <w:t>To the best of BCCKOP'</w:t>
      </w:r>
      <w:ins w:id="426" w:author="Ken Krisa" w:date="2001-11-12T17:04:00Z">
        <w:r>
          <w:rPr>
            <w:rFonts w:cs="Arial" w:ascii="Arial" w:hAnsi="Arial"/>
            <w:sz w:val="22"/>
            <w:szCs w:val="22"/>
          </w:rPr>
          <w:t>s</w:t>
        </w:r>
      </w:ins>
      <w:del w:id="427" w:author="Ken Krisa" w:date="2001-11-12T17:04:00Z">
        <w:r>
          <w:rPr>
            <w:rFonts w:cs="Arial" w:ascii="Arial" w:hAnsi="Arial"/>
            <w:sz w:val="22"/>
            <w:szCs w:val="22"/>
          </w:rPr>
          <w:delText>S</w:delText>
        </w:r>
      </w:del>
      <w:r>
        <w:rPr>
          <w:rFonts w:cs="Arial" w:ascii="Arial" w:hAnsi="Arial"/>
          <w:sz w:val="22"/>
          <w:szCs w:val="22"/>
        </w:rPr>
        <w:t xml:space="preserve"> knowledge, all information furnished to CLIENT pursuant to this Agreement is substantially true, correct and complete.  No representation or warranty of BCCKOP contained in this Agreement contains any untrue statement of fact, or </w:t>
      </w:r>
      <w:del w:id="428" w:author="Ken Krisa" w:date="2001-11-12T17:05:00Z">
        <w:r>
          <w:rPr>
            <w:rFonts w:cs="Arial" w:ascii="Arial" w:hAnsi="Arial"/>
            <w:sz w:val="22"/>
            <w:szCs w:val="22"/>
          </w:rPr>
          <w:delText>omits to state</w:delText>
        </w:r>
      </w:del>
      <w:ins w:id="429" w:author="Ken Krisa" w:date="2001-11-12T17:05:00Z">
        <w:r>
          <w:rPr>
            <w:rFonts w:cs="Arial" w:ascii="Arial" w:hAnsi="Arial"/>
            <w:sz w:val="22"/>
            <w:szCs w:val="22"/>
          </w:rPr>
          <w:t>omission of</w:t>
        </w:r>
      </w:ins>
      <w:r>
        <w:rPr>
          <w:rFonts w:cs="Arial" w:ascii="Arial" w:hAnsi="Arial"/>
          <w:sz w:val="22"/>
          <w:szCs w:val="22"/>
        </w:rPr>
        <w:t xml:space="preserve"> any fact necessary to make the statements made therein, in light of the circumstances under which they were made, not misleading.  All contracts, permits and other documents and instruments furnished or made available to CLIENT by BCCKOP are true, complete and accurate originals or copies of originals</w:t>
      </w:r>
      <w:ins w:id="430" w:author="Ken Krisa" w:date="2001-11-12T17:05:00Z">
        <w:r>
          <w:rPr>
            <w:rFonts w:cs="Arial" w:ascii="Arial" w:hAnsi="Arial"/>
            <w:sz w:val="22"/>
            <w:szCs w:val="22"/>
          </w:rPr>
          <w:t>,</w:t>
        </w:r>
      </w:ins>
      <w:r>
        <w:rPr>
          <w:rFonts w:cs="Arial" w:ascii="Arial" w:hAnsi="Arial"/>
          <w:sz w:val="22"/>
          <w:szCs w:val="22"/>
        </w:rPr>
        <w:t xml:space="preserve"> and include all amendments, supplements, waivers and modifications thereto.  There is no fact, development or threatened development that BCCKOP has not disclosed to CLIENT which adversely affects or may adversely affect, the transactions contemplated by this Agreement.</w:t>
      </w:r>
    </w:p>
    <w:p>
      <w:pPr>
        <w:pStyle w:val="Normal"/>
        <w:widowControl/>
        <w:tabs>
          <w:tab w:val="clear" w:pos="720"/>
          <w:tab w:val="left" w:pos="-1440" w:leader="none"/>
        </w:tabs>
        <w:jc w:val="both"/>
        <w:rPr>
          <w:rFonts w:ascii="Arial" w:hAnsi="Arial" w:cs="Arial"/>
          <w:sz w:val="22"/>
          <w:szCs w:val="22"/>
        </w:rPr>
      </w:pPr>
      <w:r>
        <w:rPr>
          <w:rFonts w:cs="Arial" w:ascii="Arial" w:hAnsi="Arial"/>
          <w:sz w:val="22"/>
          <w:szCs w:val="22"/>
        </w:rPr>
      </w:r>
    </w:p>
    <w:p>
      <w:pPr>
        <w:pStyle w:val="Normal"/>
        <w:widowControl/>
        <w:tabs>
          <w:tab w:val="clear" w:pos="720"/>
          <w:tab w:val="left" w:pos="-1440" w:leader="none"/>
        </w:tabs>
        <w:ind w:hanging="720" w:start="1440" w:end="0"/>
        <w:jc w:val="both"/>
        <w:rPr>
          <w:rFonts w:ascii="Arial" w:hAnsi="Arial" w:cs="Arial"/>
          <w:sz w:val="22"/>
          <w:szCs w:val="22"/>
        </w:rPr>
      </w:pPr>
      <w:r>
        <w:rPr>
          <w:rFonts w:cs="Arial" w:ascii="Arial" w:hAnsi="Arial"/>
          <w:b/>
          <w:bCs/>
          <w:sz w:val="22"/>
          <w:szCs w:val="22"/>
        </w:rPr>
        <w:t>17.7</w:t>
      </w:r>
      <w:r>
        <w:rPr>
          <w:rFonts w:cs="Arial" w:ascii="Arial" w:hAnsi="Arial"/>
          <w:sz w:val="22"/>
          <w:szCs w:val="22"/>
        </w:rPr>
        <w:tab/>
      </w:r>
      <w:r>
        <w:rPr>
          <w:rFonts w:cs="Arial" w:ascii="Arial" w:hAnsi="Arial"/>
          <w:b/>
          <w:bCs/>
          <w:sz w:val="22"/>
          <w:szCs w:val="22"/>
        </w:rPr>
        <w:t>Quality of Operating Services</w:t>
      </w:r>
    </w:p>
    <w:p>
      <w:pPr>
        <w:pStyle w:val="Normal"/>
        <w:widowControl/>
        <w:tabs>
          <w:tab w:val="clear" w:pos="720"/>
          <w:tab w:val="left" w:pos="-1440" w:leader="none"/>
        </w:tabs>
        <w:jc w:val="both"/>
        <w:rPr>
          <w:rFonts w:ascii="Arial" w:hAnsi="Arial" w:cs="Arial"/>
          <w:sz w:val="22"/>
          <w:szCs w:val="22"/>
        </w:rPr>
      </w:pPr>
      <w:r>
        <w:rPr>
          <w:rFonts w:cs="Arial" w:ascii="Arial" w:hAnsi="Arial"/>
          <w:sz w:val="22"/>
          <w:szCs w:val="22"/>
        </w:rPr>
      </w:r>
    </w:p>
    <w:p>
      <w:pPr>
        <w:pStyle w:val="Normal"/>
        <w:widowControl/>
        <w:tabs>
          <w:tab w:val="clear" w:pos="720"/>
          <w:tab w:val="left" w:pos="-1440" w:leader="none"/>
        </w:tabs>
        <w:ind w:start="1440" w:end="0"/>
        <w:jc w:val="both"/>
        <w:rPr/>
      </w:pPr>
      <w:r>
        <w:rPr>
          <w:rFonts w:cs="Arial" w:ascii="Arial" w:hAnsi="Arial"/>
          <w:sz w:val="22"/>
          <w:szCs w:val="22"/>
        </w:rPr>
        <w:t>BCCKOP is qualified to perform the Operating Services and</w:t>
      </w:r>
      <w:ins w:id="431" w:author="Ken Krisa" w:date="2001-11-12T09:23:00Z">
        <w:r>
          <w:rPr>
            <w:rFonts w:cs="Arial" w:ascii="Arial" w:hAnsi="Arial"/>
            <w:sz w:val="22"/>
            <w:szCs w:val="22"/>
          </w:rPr>
          <w:t xml:space="preserve"> </w:t>
        </w:r>
      </w:ins>
      <w:r>
        <w:rPr>
          <w:rFonts w:cs="Arial" w:ascii="Arial" w:hAnsi="Arial"/>
          <w:sz w:val="22"/>
          <w:szCs w:val="22"/>
        </w:rPr>
        <w:t>BCCKOP is under no obligation to any former client and/or employer which is in any way inconsistent with the provisions of this Agreement, or which imposes any restriction on the activities of BCCKOP in the performance of the Operating Services hereunder.  BCCKOP has the experience and capability</w:t>
      </w:r>
      <w:ins w:id="432" w:author="Ken Krisa" w:date="2001-11-12T17:07:00Z">
        <w:r>
          <w:rPr>
            <w:rFonts w:cs="Arial" w:ascii="Arial" w:hAnsi="Arial"/>
            <w:sz w:val="22"/>
            <w:szCs w:val="22"/>
          </w:rPr>
          <w:t>,</w:t>
        </w:r>
      </w:ins>
      <w:r>
        <w:rPr>
          <w:rFonts w:cs="Arial" w:ascii="Arial" w:hAnsi="Arial"/>
          <w:sz w:val="22"/>
          <w:szCs w:val="22"/>
        </w:rPr>
        <w:t xml:space="preserve"> including sufficient competence supervising other personnel</w:t>
      </w:r>
      <w:ins w:id="433" w:author="Ken Krisa" w:date="2001-11-12T17:07:00Z">
        <w:r>
          <w:rPr>
            <w:rFonts w:cs="Arial" w:ascii="Arial" w:hAnsi="Arial"/>
            <w:sz w:val="22"/>
            <w:szCs w:val="22"/>
          </w:rPr>
          <w:t>,</w:t>
        </w:r>
      </w:ins>
      <w:r>
        <w:rPr>
          <w:rFonts w:cs="Arial" w:ascii="Arial" w:hAnsi="Arial"/>
          <w:sz w:val="22"/>
          <w:szCs w:val="22"/>
        </w:rPr>
        <w:t xml:space="preserve"> to perform the Operating Services in accordance with sound and generally accepted natural gas processing practices.  The Operating Services will be accomplished in a good and workmanlike manner and in compliance with applicable Industry Standards, and BCCKOP assumes sole responsibility to assure that the Operating Services are accomplished in accordance with any and all prudent and applicable safety standards.  BCCKOP shall comply with rules and regulations which CLIENT has </w:t>
      </w:r>
      <w:ins w:id="434" w:author="Ken Krisa" w:date="2001-11-12T17:08:00Z">
        <w:r>
          <w:rPr>
            <w:rFonts w:cs="Arial" w:ascii="Arial" w:hAnsi="Arial"/>
            <w:sz w:val="22"/>
            <w:szCs w:val="22"/>
          </w:rPr>
          <w:t xml:space="preserve">established </w:t>
        </w:r>
      </w:ins>
      <w:r>
        <w:rPr>
          <w:rFonts w:cs="Arial" w:ascii="Arial" w:hAnsi="Arial"/>
          <w:sz w:val="22"/>
          <w:szCs w:val="22"/>
        </w:rPr>
        <w:t>or may establish</w:t>
      </w:r>
      <w:del w:id="435" w:author="Ken Krisa" w:date="2001-11-12T17:08:00Z">
        <w:r>
          <w:rPr>
            <w:rFonts w:cs="Arial" w:ascii="Arial" w:hAnsi="Arial"/>
            <w:sz w:val="22"/>
            <w:szCs w:val="22"/>
          </w:rPr>
          <w:delText xml:space="preserve">ed </w:delText>
        </w:r>
      </w:del>
      <w:ins w:id="436" w:author="Ken Krisa" w:date="2001-11-12T17:08:00Z">
        <w:r>
          <w:rPr>
            <w:rFonts w:cs="Arial" w:ascii="Arial" w:hAnsi="Arial"/>
            <w:sz w:val="22"/>
            <w:szCs w:val="22"/>
          </w:rPr>
          <w:t xml:space="preserve"> </w:t>
        </w:r>
      </w:ins>
      <w:r>
        <w:rPr>
          <w:rFonts w:cs="Arial" w:ascii="Arial" w:hAnsi="Arial"/>
          <w:sz w:val="22"/>
          <w:szCs w:val="22"/>
        </w:rPr>
        <w:t xml:space="preserve">for the use and occupancy of its premises.  BCCKOP, in performing its obligations under this Agreement, shall establish and maintain appropriate business standards, procedures, and controls as necessary to avoid any </w:t>
      </w:r>
      <w:del w:id="437" w:author="gnemec" w:date="2001-11-02T11:45:00Z">
        <w:r>
          <w:rPr>
            <w:rFonts w:cs="Arial" w:ascii="Arial" w:hAnsi="Arial"/>
            <w:sz w:val="22"/>
            <w:szCs w:val="22"/>
          </w:rPr>
          <w:delText xml:space="preserve">real or apparent </w:delText>
        </w:r>
      </w:del>
      <w:r>
        <w:rPr>
          <w:rFonts w:cs="Arial" w:ascii="Arial" w:hAnsi="Arial"/>
          <w:sz w:val="22"/>
          <w:szCs w:val="22"/>
        </w:rPr>
        <w:t>impropriety or adverse impact on the interests of CLIENT.</w:t>
      </w:r>
    </w:p>
    <w:p>
      <w:pPr>
        <w:pStyle w:val="Normal"/>
        <w:widowControl/>
        <w:tabs>
          <w:tab w:val="clear" w:pos="720"/>
          <w:tab w:val="left" w:pos="-1440" w:leader="none"/>
        </w:tabs>
        <w:jc w:val="both"/>
        <w:rPr>
          <w:rFonts w:ascii="Arial" w:hAnsi="Arial" w:cs="Arial"/>
          <w:sz w:val="22"/>
          <w:szCs w:val="22"/>
        </w:rPr>
      </w:pPr>
      <w:r>
        <w:rPr>
          <w:rFonts w:cs="Arial" w:ascii="Arial" w:hAnsi="Arial"/>
          <w:sz w:val="22"/>
          <w:szCs w:val="22"/>
        </w:rPr>
      </w:r>
    </w:p>
    <w:p>
      <w:pPr>
        <w:pStyle w:val="Normal"/>
        <w:widowControl/>
        <w:tabs>
          <w:tab w:val="clear" w:pos="720"/>
          <w:tab w:val="left" w:pos="-1440" w:leader="none"/>
        </w:tabs>
        <w:ind w:start="1440" w:end="0"/>
        <w:jc w:val="both"/>
        <w:rPr>
          <w:rFonts w:ascii="Arial" w:hAnsi="Arial" w:cs="Arial"/>
          <w:sz w:val="22"/>
          <w:szCs w:val="22"/>
        </w:rPr>
      </w:pPr>
      <w:r>
        <w:rPr>
          <w:rFonts w:cs="Arial" w:ascii="Arial" w:hAnsi="Arial"/>
          <w:sz w:val="22"/>
          <w:szCs w:val="22"/>
        </w:rPr>
        <w:t>BCCKOP shall maintain the representations and warranties contained in Article 17 of this Agreement.  If a condition occurs whereby BCCKOP can no longer maintain a representation or warranty contained in Article 17, BCCKOP shall notify CLIENT of the condition in writing within ten (10) working days of the occurrence of the condition and shall take prompt and appropriate actions as necessary to correct the condition.</w:t>
      </w:r>
    </w:p>
    <w:p>
      <w:pPr>
        <w:pStyle w:val="Normal"/>
        <w:widowControl/>
        <w:tabs>
          <w:tab w:val="clear" w:pos="720"/>
          <w:tab w:val="left" w:pos="-1440" w:leader="none"/>
        </w:tabs>
        <w:jc w:val="both"/>
        <w:rPr>
          <w:rFonts w:ascii="Arial" w:hAnsi="Arial" w:cs="Arial"/>
          <w:sz w:val="22"/>
          <w:szCs w:val="22"/>
        </w:rPr>
      </w:pPr>
      <w:r>
        <w:rPr>
          <w:rFonts w:cs="Arial" w:ascii="Arial" w:hAnsi="Arial"/>
          <w:sz w:val="22"/>
          <w:szCs w:val="22"/>
        </w:rPr>
      </w:r>
    </w:p>
    <w:p>
      <w:pPr>
        <w:pStyle w:val="Normal"/>
        <w:widowControl/>
        <w:tabs>
          <w:tab w:val="clear" w:pos="720"/>
          <w:tab w:val="left" w:pos="-1440" w:leader="none"/>
        </w:tabs>
        <w:ind w:hanging="720" w:start="720" w:end="0"/>
        <w:jc w:val="both"/>
        <w:rPr>
          <w:rFonts w:ascii="Arial" w:hAnsi="Arial" w:cs="Arial"/>
          <w:sz w:val="22"/>
          <w:szCs w:val="22"/>
        </w:rPr>
      </w:pPr>
      <w:r>
        <w:rPr>
          <w:rFonts w:cs="Arial" w:ascii="Arial" w:hAnsi="Arial"/>
          <w:b/>
          <w:bCs/>
          <w:sz w:val="22"/>
          <w:szCs w:val="22"/>
        </w:rPr>
        <w:t>18.0</w:t>
        <w:tab/>
        <w:t>Representations and Warranties of CLIENT</w:t>
      </w:r>
    </w:p>
    <w:p>
      <w:pPr>
        <w:pStyle w:val="Normal"/>
        <w:widowControl/>
        <w:tabs>
          <w:tab w:val="clear" w:pos="720"/>
          <w:tab w:val="left" w:pos="-1440" w:leader="none"/>
        </w:tabs>
        <w:jc w:val="both"/>
        <w:rPr>
          <w:rFonts w:ascii="Arial" w:hAnsi="Arial" w:cs="Arial"/>
          <w:sz w:val="22"/>
          <w:szCs w:val="22"/>
        </w:rPr>
      </w:pPr>
      <w:r>
        <w:rPr>
          <w:rFonts w:cs="Arial" w:ascii="Arial" w:hAnsi="Arial"/>
          <w:sz w:val="22"/>
          <w:szCs w:val="22"/>
        </w:rPr>
      </w:r>
    </w:p>
    <w:p>
      <w:pPr>
        <w:pStyle w:val="Normal"/>
        <w:widowControl/>
        <w:tabs>
          <w:tab w:val="clear" w:pos="720"/>
          <w:tab w:val="left" w:pos="-1440" w:leader="none"/>
        </w:tabs>
        <w:ind w:start="720" w:end="0"/>
        <w:jc w:val="both"/>
        <w:rPr>
          <w:rFonts w:ascii="Arial" w:hAnsi="Arial" w:cs="Arial"/>
          <w:sz w:val="22"/>
          <w:szCs w:val="22"/>
        </w:rPr>
      </w:pPr>
      <w:r>
        <w:rPr>
          <w:rFonts w:cs="Arial" w:ascii="Arial" w:hAnsi="Arial"/>
          <w:sz w:val="22"/>
          <w:szCs w:val="22"/>
        </w:rPr>
        <w:t>CLIENT hereby represents and warrants to BCCKOP as follows:</w:t>
      </w:r>
    </w:p>
    <w:p>
      <w:pPr>
        <w:pStyle w:val="Normal"/>
        <w:widowControl/>
        <w:tabs>
          <w:tab w:val="clear" w:pos="720"/>
          <w:tab w:val="left" w:pos="-1440" w:leader="none"/>
        </w:tabs>
        <w:jc w:val="both"/>
        <w:rPr>
          <w:rFonts w:ascii="Arial" w:hAnsi="Arial" w:cs="Arial"/>
          <w:sz w:val="22"/>
          <w:szCs w:val="22"/>
        </w:rPr>
      </w:pPr>
      <w:r>
        <w:rPr>
          <w:rFonts w:cs="Arial" w:ascii="Arial" w:hAnsi="Arial"/>
          <w:sz w:val="22"/>
          <w:szCs w:val="22"/>
        </w:rPr>
      </w:r>
    </w:p>
    <w:p>
      <w:pPr>
        <w:pStyle w:val="Normal"/>
        <w:widowControl/>
        <w:numPr>
          <w:ilvl w:val="1"/>
          <w:numId w:val="3"/>
        </w:numPr>
        <w:tabs>
          <w:tab w:val="clear" w:pos="720"/>
          <w:tab w:val="left" w:pos="-1440" w:leader="none"/>
        </w:tabs>
        <w:jc w:val="both"/>
        <w:rPr>
          <w:rFonts w:ascii="Arial" w:hAnsi="Arial" w:cs="Arial"/>
          <w:b/>
          <w:bCs/>
          <w:sz w:val="22"/>
          <w:szCs w:val="22"/>
        </w:rPr>
      </w:pPr>
      <w:r>
        <w:rPr>
          <w:rFonts w:cs="Arial" w:ascii="Arial" w:hAnsi="Arial"/>
          <w:b/>
          <w:bCs/>
          <w:sz w:val="22"/>
          <w:szCs w:val="22"/>
        </w:rPr>
        <w:t>Organization In Good Standing</w:t>
      </w:r>
    </w:p>
    <w:p>
      <w:pPr>
        <w:pStyle w:val="Normal"/>
        <w:widowControl/>
        <w:tabs>
          <w:tab w:val="clear" w:pos="720"/>
          <w:tab w:val="left" w:pos="-1440" w:leader="none"/>
        </w:tabs>
        <w:jc w:val="both"/>
        <w:rPr>
          <w:rFonts w:ascii="Arial" w:hAnsi="Arial" w:cs="Arial"/>
          <w:b/>
          <w:bCs/>
          <w:sz w:val="22"/>
          <w:szCs w:val="22"/>
        </w:rPr>
      </w:pPr>
      <w:r>
        <w:rPr>
          <w:rFonts w:cs="Arial" w:ascii="Arial" w:hAnsi="Arial"/>
          <w:b/>
          <w:bCs/>
          <w:sz w:val="22"/>
          <w:szCs w:val="22"/>
        </w:rPr>
      </w:r>
    </w:p>
    <w:p>
      <w:pPr>
        <w:pStyle w:val="Normal"/>
        <w:widowControl/>
        <w:tabs>
          <w:tab w:val="clear" w:pos="720"/>
          <w:tab w:val="left" w:pos="-1440" w:leader="none"/>
        </w:tabs>
        <w:ind w:start="1440" w:end="0"/>
        <w:jc w:val="both"/>
        <w:rPr>
          <w:rFonts w:ascii="Arial" w:hAnsi="Arial" w:cs="Arial"/>
          <w:sz w:val="22"/>
          <w:szCs w:val="22"/>
        </w:rPr>
      </w:pPr>
      <w:r>
        <w:rPr>
          <w:rFonts w:cs="Arial" w:ascii="Arial" w:hAnsi="Arial"/>
          <w:sz w:val="22"/>
          <w:szCs w:val="22"/>
        </w:rPr>
        <w:t>CLIENT is a limited liability company corporation duly organized, validly subsisting and in good standing under the laws of the State of Delaware and has all requisite power and authority to execute and deliver this Agreement, to authorize BCCKOP to operate licensed gas processing technology, to consummate the transactions contemplated hereby and to perform all the terms and conditions hereof to be performed by it.</w:t>
      </w:r>
    </w:p>
    <w:p>
      <w:pPr>
        <w:pStyle w:val="Normal"/>
        <w:widowControl/>
        <w:tabs>
          <w:tab w:val="clear" w:pos="720"/>
          <w:tab w:val="left" w:pos="-1440" w:leader="none"/>
        </w:tabs>
        <w:jc w:val="both"/>
        <w:rPr>
          <w:rFonts w:ascii="Arial" w:hAnsi="Arial" w:cs="Arial"/>
          <w:sz w:val="22"/>
          <w:szCs w:val="22"/>
        </w:rPr>
      </w:pPr>
      <w:r>
        <w:rPr>
          <w:rFonts w:cs="Arial" w:ascii="Arial" w:hAnsi="Arial"/>
          <w:sz w:val="22"/>
          <w:szCs w:val="22"/>
        </w:rPr>
      </w:r>
    </w:p>
    <w:p>
      <w:pPr>
        <w:pStyle w:val="Normal"/>
        <w:widowControl/>
        <w:tabs>
          <w:tab w:val="clear" w:pos="720"/>
          <w:tab w:val="left" w:pos="-1440" w:leader="none"/>
        </w:tabs>
        <w:ind w:hanging="720" w:start="1440" w:end="0"/>
        <w:jc w:val="both"/>
        <w:rPr>
          <w:rFonts w:ascii="Arial" w:hAnsi="Arial" w:cs="Arial"/>
          <w:sz w:val="22"/>
          <w:szCs w:val="22"/>
        </w:rPr>
      </w:pPr>
      <w:r>
        <w:rPr>
          <w:rFonts w:cs="Arial" w:ascii="Arial" w:hAnsi="Arial"/>
          <w:b/>
          <w:bCs/>
          <w:sz w:val="22"/>
          <w:szCs w:val="22"/>
        </w:rPr>
        <w:t>18.2</w:t>
      </w:r>
      <w:r>
        <w:rPr>
          <w:rFonts w:cs="Arial" w:ascii="Arial" w:hAnsi="Arial"/>
          <w:sz w:val="22"/>
          <w:szCs w:val="22"/>
        </w:rPr>
        <w:tab/>
      </w:r>
      <w:r>
        <w:rPr>
          <w:rFonts w:cs="Arial" w:ascii="Arial" w:hAnsi="Arial"/>
          <w:b/>
          <w:bCs/>
          <w:sz w:val="22"/>
          <w:szCs w:val="22"/>
        </w:rPr>
        <w:t>Authorization of Agreement and Enforceability</w:t>
      </w:r>
    </w:p>
    <w:p>
      <w:pPr>
        <w:pStyle w:val="Normal"/>
        <w:widowControl/>
        <w:tabs>
          <w:tab w:val="clear" w:pos="720"/>
          <w:tab w:val="left" w:pos="-1440" w:leader="none"/>
        </w:tabs>
        <w:jc w:val="both"/>
        <w:rPr>
          <w:rFonts w:ascii="Arial" w:hAnsi="Arial" w:cs="Arial"/>
          <w:sz w:val="22"/>
          <w:szCs w:val="22"/>
        </w:rPr>
      </w:pPr>
      <w:r>
        <w:rPr>
          <w:rFonts w:cs="Arial" w:ascii="Arial" w:hAnsi="Arial"/>
          <w:sz w:val="22"/>
          <w:szCs w:val="22"/>
        </w:rPr>
      </w:r>
    </w:p>
    <w:p>
      <w:pPr>
        <w:pStyle w:val="Normal"/>
        <w:widowControl/>
        <w:tabs>
          <w:tab w:val="clear" w:pos="720"/>
          <w:tab w:val="left" w:pos="-1440" w:leader="none"/>
        </w:tabs>
        <w:ind w:start="1440" w:end="0"/>
        <w:jc w:val="both"/>
        <w:rPr/>
      </w:pPr>
      <w:r>
        <w:rPr>
          <w:rFonts w:cs="Arial" w:ascii="Arial" w:hAnsi="Arial"/>
          <w:sz w:val="22"/>
          <w:szCs w:val="22"/>
        </w:rPr>
        <w:t>CLIENT has taken all necessary action to authorize</w:t>
      </w:r>
      <w:ins w:id="438" w:author="Ken Krisa" w:date="2001-11-12T17:09:00Z">
        <w:r>
          <w:rPr>
            <w:rFonts w:cs="Arial" w:ascii="Arial" w:hAnsi="Arial"/>
            <w:sz w:val="22"/>
            <w:szCs w:val="22"/>
          </w:rPr>
          <w:t xml:space="preserve"> (i)</w:t>
        </w:r>
      </w:ins>
      <w:r>
        <w:rPr>
          <w:rFonts w:cs="Arial" w:ascii="Arial" w:hAnsi="Arial"/>
          <w:sz w:val="22"/>
          <w:szCs w:val="22"/>
        </w:rPr>
        <w:t xml:space="preserve"> the execution and delivery of this Agreement, </w:t>
      </w:r>
      <w:ins w:id="439" w:author="Ken Krisa" w:date="2001-11-12T17:09:00Z">
        <w:r>
          <w:rPr>
            <w:rFonts w:cs="Arial" w:ascii="Arial" w:hAnsi="Arial"/>
            <w:sz w:val="22"/>
            <w:szCs w:val="22"/>
          </w:rPr>
          <w:t xml:space="preserve">(ii) </w:t>
        </w:r>
      </w:ins>
      <w:r>
        <w:rPr>
          <w:rFonts w:cs="Arial" w:ascii="Arial" w:hAnsi="Arial"/>
          <w:sz w:val="22"/>
          <w:szCs w:val="22"/>
        </w:rPr>
        <w:t xml:space="preserve">the operation by BCCKOP of licensed gas processing technology, </w:t>
      </w:r>
      <w:ins w:id="440" w:author="Ken Krisa" w:date="2001-11-12T17:09:00Z">
        <w:r>
          <w:rPr>
            <w:rFonts w:cs="Arial" w:ascii="Arial" w:hAnsi="Arial"/>
            <w:sz w:val="22"/>
            <w:szCs w:val="22"/>
          </w:rPr>
          <w:t xml:space="preserve">(iii) </w:t>
        </w:r>
      </w:ins>
      <w:r>
        <w:rPr>
          <w:rFonts w:cs="Arial" w:ascii="Arial" w:hAnsi="Arial"/>
          <w:sz w:val="22"/>
          <w:szCs w:val="22"/>
        </w:rPr>
        <w:t xml:space="preserve">the performance by it of all terms and conditions </w:t>
      </w:r>
      <w:del w:id="441" w:author="Ken Krisa" w:date="2001-11-12T17:09:00Z">
        <w:r>
          <w:rPr>
            <w:rFonts w:cs="Arial" w:ascii="Arial" w:hAnsi="Arial"/>
            <w:sz w:val="22"/>
            <w:szCs w:val="22"/>
          </w:rPr>
          <w:delText xml:space="preserve">hereof </w:delText>
        </w:r>
      </w:del>
      <w:ins w:id="442" w:author="Ken Krisa" w:date="2001-11-12T17:09:00Z">
        <w:r>
          <w:rPr>
            <w:rFonts w:cs="Arial" w:ascii="Arial" w:hAnsi="Arial"/>
            <w:sz w:val="22"/>
            <w:szCs w:val="22"/>
          </w:rPr>
          <w:t xml:space="preserve">herein </w:t>
        </w:r>
      </w:ins>
      <w:r>
        <w:rPr>
          <w:rFonts w:cs="Arial" w:ascii="Arial" w:hAnsi="Arial"/>
          <w:sz w:val="22"/>
          <w:szCs w:val="22"/>
        </w:rPr>
        <w:t>to be performed by it</w:t>
      </w:r>
      <w:ins w:id="443" w:author="Ken Krisa" w:date="2001-11-12T17:10:00Z">
        <w:r>
          <w:rPr>
            <w:rFonts w:cs="Arial" w:ascii="Arial" w:hAnsi="Arial"/>
            <w:sz w:val="22"/>
            <w:szCs w:val="22"/>
          </w:rPr>
          <w:t>,</w:t>
        </w:r>
      </w:ins>
      <w:r>
        <w:rPr>
          <w:rFonts w:cs="Arial" w:ascii="Arial" w:hAnsi="Arial"/>
          <w:sz w:val="22"/>
          <w:szCs w:val="22"/>
        </w:rPr>
        <w:t xml:space="preserve"> and </w:t>
      </w:r>
      <w:ins w:id="444" w:author="Ken Krisa" w:date="2001-11-12T17:10:00Z">
        <w:r>
          <w:rPr>
            <w:rFonts w:cs="Arial" w:ascii="Arial" w:hAnsi="Arial"/>
            <w:sz w:val="22"/>
            <w:szCs w:val="22"/>
          </w:rPr>
          <w:t xml:space="preserve">(iv) </w:t>
        </w:r>
      </w:ins>
      <w:r>
        <w:rPr>
          <w:rFonts w:cs="Arial" w:ascii="Arial" w:hAnsi="Arial"/>
          <w:sz w:val="22"/>
          <w:szCs w:val="22"/>
        </w:rPr>
        <w:t>the consummation of the transactions contemplated hereby.  Upon execution and delivery hereof, this Agreement shall constitute the legal, valid and binding obligation of CLIENT, enforceable in accordance with its terms, except to the extent that enforceability may be limited by bankruptcy, insolvency, moratorium or other similar laws presently or hereafter in effect relating to or affecting the enforcement of creditors' rights generally and by general principles of equity (regardless of whether enforcement is considered in a proceeding in equity or at law).</w:t>
      </w:r>
    </w:p>
    <w:p>
      <w:pPr>
        <w:pStyle w:val="Normal"/>
        <w:widowControl/>
        <w:tabs>
          <w:tab w:val="clear" w:pos="720"/>
          <w:tab w:val="left" w:pos="-1440" w:leader="none"/>
        </w:tabs>
        <w:jc w:val="both"/>
        <w:rPr>
          <w:rFonts w:ascii="Arial" w:hAnsi="Arial" w:cs="Arial"/>
          <w:sz w:val="22"/>
          <w:szCs w:val="22"/>
        </w:rPr>
      </w:pPr>
      <w:r>
        <w:rPr>
          <w:rFonts w:cs="Arial" w:ascii="Arial" w:hAnsi="Arial"/>
          <w:sz w:val="22"/>
          <w:szCs w:val="22"/>
        </w:rPr>
      </w:r>
    </w:p>
    <w:p>
      <w:pPr>
        <w:pStyle w:val="Normal"/>
        <w:widowControl/>
        <w:tabs>
          <w:tab w:val="clear" w:pos="720"/>
          <w:tab w:val="left" w:pos="-1440" w:leader="none"/>
        </w:tabs>
        <w:ind w:hanging="720" w:start="1440" w:end="0"/>
        <w:jc w:val="both"/>
        <w:rPr>
          <w:rFonts w:ascii="Arial" w:hAnsi="Arial" w:cs="Arial"/>
          <w:sz w:val="22"/>
          <w:szCs w:val="22"/>
        </w:rPr>
      </w:pPr>
      <w:r>
        <w:rPr>
          <w:rFonts w:cs="Arial" w:ascii="Arial" w:hAnsi="Arial"/>
          <w:b/>
          <w:bCs/>
          <w:sz w:val="22"/>
          <w:szCs w:val="22"/>
        </w:rPr>
        <w:t>18.3</w:t>
      </w:r>
      <w:r>
        <w:rPr>
          <w:rFonts w:cs="Arial" w:ascii="Arial" w:hAnsi="Arial"/>
          <w:sz w:val="22"/>
          <w:szCs w:val="22"/>
        </w:rPr>
        <w:tab/>
      </w:r>
      <w:r>
        <w:rPr>
          <w:rFonts w:cs="Arial" w:ascii="Arial" w:hAnsi="Arial"/>
          <w:b/>
          <w:bCs/>
          <w:sz w:val="22"/>
          <w:szCs w:val="22"/>
        </w:rPr>
        <w:t>Disclosure of Information</w:t>
      </w:r>
    </w:p>
    <w:p>
      <w:pPr>
        <w:pStyle w:val="Normal"/>
        <w:widowControl/>
        <w:tabs>
          <w:tab w:val="clear" w:pos="720"/>
          <w:tab w:val="left" w:pos="-1440" w:leader="none"/>
        </w:tabs>
        <w:jc w:val="both"/>
        <w:rPr>
          <w:rFonts w:ascii="Arial" w:hAnsi="Arial" w:cs="Arial"/>
          <w:sz w:val="22"/>
          <w:szCs w:val="22"/>
        </w:rPr>
      </w:pPr>
      <w:r>
        <w:rPr>
          <w:rFonts w:cs="Arial" w:ascii="Arial" w:hAnsi="Arial"/>
          <w:sz w:val="22"/>
          <w:szCs w:val="22"/>
        </w:rPr>
      </w:r>
    </w:p>
    <w:p>
      <w:pPr>
        <w:pStyle w:val="Normal"/>
        <w:widowControl/>
        <w:tabs>
          <w:tab w:val="clear" w:pos="720"/>
          <w:tab w:val="left" w:pos="-1440" w:leader="none"/>
        </w:tabs>
        <w:ind w:start="1440" w:end="0"/>
        <w:jc w:val="both"/>
        <w:rPr>
          <w:rFonts w:ascii="Arial" w:hAnsi="Arial" w:cs="Arial"/>
          <w:sz w:val="22"/>
          <w:szCs w:val="22"/>
        </w:rPr>
      </w:pPr>
      <w:r>
        <w:rPr>
          <w:rFonts w:cs="Arial" w:ascii="Arial" w:hAnsi="Arial"/>
          <w:sz w:val="22"/>
          <w:szCs w:val="22"/>
        </w:rPr>
        <w:t>To the best of CLIENT’s knowledge and only to the extent any such data is in the possession of CLIENT, CLIENT has furnished to BCCKOP the following data prior to the Effective Date of this Agreement:</w:t>
      </w:r>
    </w:p>
    <w:p>
      <w:pPr>
        <w:pStyle w:val="Normal"/>
        <w:widowControl/>
        <w:tabs>
          <w:tab w:val="clear" w:pos="720"/>
          <w:tab w:val="left" w:pos="-1440" w:leader="none"/>
        </w:tabs>
        <w:jc w:val="both"/>
        <w:rPr>
          <w:rFonts w:ascii="Arial" w:hAnsi="Arial" w:cs="Arial"/>
          <w:sz w:val="22"/>
          <w:szCs w:val="22"/>
        </w:rPr>
      </w:pPr>
      <w:r>
        <w:rPr>
          <w:rFonts w:cs="Arial" w:ascii="Arial" w:hAnsi="Arial"/>
          <w:sz w:val="22"/>
          <w:szCs w:val="22"/>
        </w:rPr>
      </w:r>
    </w:p>
    <w:p>
      <w:pPr>
        <w:pStyle w:val="Normal"/>
        <w:widowControl/>
        <w:tabs>
          <w:tab w:val="clear" w:pos="720"/>
          <w:tab w:val="left" w:pos="-1440" w:leader="none"/>
        </w:tabs>
        <w:ind w:hanging="720" w:start="2160" w:end="0"/>
        <w:jc w:val="both"/>
        <w:rPr>
          <w:rFonts w:ascii="Arial" w:hAnsi="Arial" w:cs="Arial"/>
          <w:sz w:val="22"/>
          <w:szCs w:val="22"/>
        </w:rPr>
      </w:pPr>
      <w:r>
        <w:rPr>
          <w:rFonts w:cs="Arial" w:ascii="Arial" w:hAnsi="Arial"/>
          <w:sz w:val="22"/>
          <w:szCs w:val="22"/>
        </w:rPr>
        <w:t>(i)</w:t>
        <w:tab/>
        <w:t>A list all claims or litigation relating to the Facility or its component properties which has been previously made or filed against CLIENT and an explanation of the present status of such claims and the anticipated result of such claim or litigation;</w:t>
      </w:r>
    </w:p>
    <w:p>
      <w:pPr>
        <w:pStyle w:val="Normal"/>
        <w:widowControl/>
        <w:tabs>
          <w:tab w:val="clear" w:pos="720"/>
          <w:tab w:val="left" w:pos="-1440" w:leader="none"/>
        </w:tabs>
        <w:jc w:val="both"/>
        <w:rPr>
          <w:rFonts w:ascii="Arial" w:hAnsi="Arial" w:cs="Arial"/>
          <w:sz w:val="22"/>
          <w:szCs w:val="22"/>
        </w:rPr>
      </w:pPr>
      <w:r>
        <w:rPr>
          <w:rFonts w:cs="Arial" w:ascii="Arial" w:hAnsi="Arial"/>
          <w:sz w:val="22"/>
          <w:szCs w:val="22"/>
        </w:rPr>
      </w:r>
    </w:p>
    <w:p>
      <w:pPr>
        <w:pStyle w:val="Normal"/>
        <w:widowControl/>
        <w:tabs>
          <w:tab w:val="clear" w:pos="720"/>
          <w:tab w:val="left" w:pos="-1440" w:leader="none"/>
        </w:tabs>
        <w:ind w:hanging="720" w:start="2160" w:end="0"/>
        <w:jc w:val="both"/>
        <w:rPr>
          <w:rFonts w:ascii="Arial" w:hAnsi="Arial" w:cs="Arial"/>
          <w:sz w:val="22"/>
          <w:szCs w:val="22"/>
        </w:rPr>
      </w:pPr>
      <w:r>
        <w:rPr>
          <w:rFonts w:cs="Arial" w:ascii="Arial" w:hAnsi="Arial"/>
          <w:sz w:val="22"/>
          <w:szCs w:val="22"/>
        </w:rPr>
        <w:t>(ii)</w:t>
        <w:tab/>
        <w:t>A list and copies of all material existing, terminated, or completed contracts, agreements, or warranties which relate to any or all of the Facility with accompanying notes as to status of each such contract, agreement or warranty.  CLIENT has specified or will specify to BCCKOP those contracts, agreements, and warranties, if any, that will be assigned to BCCKOP;</w:t>
      </w:r>
    </w:p>
    <w:p>
      <w:pPr>
        <w:pStyle w:val="Normal"/>
        <w:widowControl/>
        <w:tabs>
          <w:tab w:val="clear" w:pos="720"/>
          <w:tab w:val="left" w:pos="-1440" w:leader="none"/>
        </w:tabs>
        <w:jc w:val="both"/>
        <w:rPr>
          <w:rFonts w:ascii="Arial" w:hAnsi="Arial" w:cs="Arial"/>
          <w:sz w:val="22"/>
          <w:szCs w:val="22"/>
        </w:rPr>
      </w:pPr>
      <w:r>
        <w:rPr>
          <w:rFonts w:cs="Arial" w:ascii="Arial" w:hAnsi="Arial"/>
          <w:sz w:val="22"/>
          <w:szCs w:val="22"/>
        </w:rPr>
      </w:r>
    </w:p>
    <w:p>
      <w:pPr>
        <w:pStyle w:val="Normal"/>
        <w:widowControl/>
        <w:tabs>
          <w:tab w:val="clear" w:pos="720"/>
          <w:tab w:val="left" w:pos="-1440" w:leader="none"/>
        </w:tabs>
        <w:ind w:hanging="720" w:start="2160" w:end="0"/>
        <w:jc w:val="both"/>
        <w:rPr>
          <w:rFonts w:ascii="Arial" w:hAnsi="Arial" w:cs="Arial"/>
          <w:sz w:val="22"/>
          <w:szCs w:val="22"/>
        </w:rPr>
      </w:pPr>
      <w:r>
        <w:rPr>
          <w:rFonts w:cs="Arial" w:ascii="Arial" w:hAnsi="Arial"/>
          <w:sz w:val="22"/>
          <w:szCs w:val="22"/>
        </w:rPr>
        <w:t>(iii)</w:t>
        <w:tab/>
        <w:t>A list and copies of all material environmental matters relating to the Facility which have occurred during the period of time that the Facility was being constructed including notices filed by or against the CLIENT;</w:t>
      </w:r>
    </w:p>
    <w:p>
      <w:pPr>
        <w:pStyle w:val="Normal"/>
        <w:widowControl/>
        <w:tabs>
          <w:tab w:val="clear" w:pos="720"/>
          <w:tab w:val="left" w:pos="-1440" w:leader="none"/>
        </w:tabs>
        <w:ind w:hanging="720" w:start="2160" w:end="0"/>
        <w:jc w:val="both"/>
        <w:rPr>
          <w:rFonts w:ascii="Arial" w:hAnsi="Arial" w:cs="Arial"/>
          <w:sz w:val="22"/>
          <w:szCs w:val="22"/>
        </w:rPr>
      </w:pPr>
      <w:r>
        <w:rPr>
          <w:rFonts w:cs="Arial" w:ascii="Arial" w:hAnsi="Arial"/>
          <w:sz w:val="22"/>
          <w:szCs w:val="22"/>
        </w:rPr>
      </w:r>
    </w:p>
    <w:p>
      <w:pPr>
        <w:pStyle w:val="Normal"/>
        <w:widowControl/>
        <w:tabs>
          <w:tab w:val="clear" w:pos="720"/>
          <w:tab w:val="left" w:pos="-1440" w:leader="none"/>
        </w:tabs>
        <w:ind w:hanging="720" w:start="2160" w:end="0"/>
        <w:jc w:val="both"/>
        <w:rPr>
          <w:rFonts w:ascii="Arial" w:hAnsi="Arial" w:cs="Arial"/>
          <w:sz w:val="22"/>
          <w:szCs w:val="22"/>
        </w:rPr>
      </w:pPr>
      <w:r>
        <w:rPr>
          <w:rFonts w:eastAsia="Arial" w:cs="Arial" w:ascii="Arial" w:hAnsi="Arial"/>
          <w:sz w:val="22"/>
          <w:szCs w:val="22"/>
        </w:rPr>
        <w:t xml:space="preserve"> </w:t>
      </w:r>
      <w:r>
        <w:rPr>
          <w:rFonts w:cs="Arial" w:ascii="Arial" w:hAnsi="Arial"/>
          <w:sz w:val="22"/>
          <w:szCs w:val="22"/>
        </w:rPr>
        <w:t>(iv)</w:t>
        <w:tab/>
        <w:t>All pertinent design drawings and technical data relating to the Facility or any of its component parts.</w:t>
      </w:r>
    </w:p>
    <w:p>
      <w:pPr>
        <w:pStyle w:val="Normal"/>
        <w:widowControl/>
        <w:tabs>
          <w:tab w:val="clear" w:pos="720"/>
          <w:tab w:val="left" w:pos="-1440" w:leader="none"/>
        </w:tabs>
        <w:jc w:val="both"/>
        <w:rPr>
          <w:rFonts w:ascii="Arial" w:hAnsi="Arial" w:cs="Arial"/>
          <w:sz w:val="22"/>
          <w:szCs w:val="22"/>
        </w:rPr>
      </w:pPr>
      <w:r>
        <w:rPr>
          <w:rFonts w:cs="Arial" w:ascii="Arial" w:hAnsi="Arial"/>
          <w:sz w:val="22"/>
          <w:szCs w:val="22"/>
        </w:rPr>
      </w:r>
    </w:p>
    <w:p>
      <w:pPr>
        <w:pStyle w:val="Normal"/>
        <w:widowControl/>
        <w:tabs>
          <w:tab w:val="clear" w:pos="720"/>
          <w:tab w:val="left" w:pos="-1440" w:leader="none"/>
        </w:tabs>
        <w:ind w:start="1440" w:end="0"/>
        <w:jc w:val="both"/>
        <w:rPr>
          <w:rFonts w:ascii="Arial" w:hAnsi="Arial" w:cs="Arial"/>
          <w:sz w:val="22"/>
          <w:szCs w:val="22"/>
        </w:rPr>
      </w:pPr>
      <w:r>
        <w:rPr>
          <w:rFonts w:cs="Arial" w:ascii="Arial" w:hAnsi="Arial"/>
          <w:sz w:val="22"/>
          <w:szCs w:val="22"/>
        </w:rPr>
        <w:t>The foregoing is not a representation and warranty that CLIENT has in fact disclosed all such data to BCCKOP, only that to the extent CLIENT has in its possession such data, it has been disclosed to BCCKOP.</w:t>
      </w:r>
    </w:p>
    <w:p>
      <w:pPr>
        <w:pStyle w:val="Normal"/>
        <w:widowControl/>
        <w:tabs>
          <w:tab w:val="clear" w:pos="720"/>
          <w:tab w:val="left" w:pos="-1440" w:leader="none"/>
        </w:tabs>
        <w:jc w:val="both"/>
        <w:rPr>
          <w:rFonts w:ascii="Arial" w:hAnsi="Arial" w:cs="Arial"/>
          <w:strike/>
          <w:sz w:val="22"/>
          <w:szCs w:val="22"/>
        </w:rPr>
      </w:pPr>
      <w:r>
        <w:rPr>
          <w:rFonts w:cs="Arial" w:ascii="Arial" w:hAnsi="Arial"/>
          <w:strike/>
          <w:sz w:val="22"/>
          <w:szCs w:val="22"/>
        </w:rPr>
      </w:r>
    </w:p>
    <w:p>
      <w:pPr>
        <w:pStyle w:val="Normal"/>
        <w:widowControl/>
        <w:tabs>
          <w:tab w:val="clear" w:pos="720"/>
          <w:tab w:val="left" w:pos="-1440" w:leader="none"/>
        </w:tabs>
        <w:ind w:hanging="720" w:start="1440" w:end="0"/>
        <w:jc w:val="both"/>
        <w:rPr>
          <w:rFonts w:ascii="Arial" w:hAnsi="Arial" w:cs="Arial"/>
          <w:sz w:val="22"/>
          <w:szCs w:val="22"/>
        </w:rPr>
      </w:pPr>
      <w:r>
        <w:rPr>
          <w:rFonts w:cs="Arial" w:ascii="Arial" w:hAnsi="Arial"/>
          <w:b/>
          <w:bCs/>
          <w:sz w:val="22"/>
          <w:szCs w:val="22"/>
        </w:rPr>
        <w:t>18.4</w:t>
      </w:r>
      <w:r>
        <w:rPr>
          <w:rFonts w:cs="Arial" w:ascii="Arial" w:hAnsi="Arial"/>
          <w:sz w:val="22"/>
          <w:szCs w:val="22"/>
        </w:rPr>
        <w:tab/>
      </w:r>
      <w:r>
        <w:rPr>
          <w:rFonts w:cs="Arial" w:ascii="Arial" w:hAnsi="Arial"/>
          <w:b/>
          <w:bCs/>
          <w:sz w:val="22"/>
          <w:szCs w:val="22"/>
        </w:rPr>
        <w:t>No Violation or Consents</w:t>
      </w:r>
    </w:p>
    <w:p>
      <w:pPr>
        <w:pStyle w:val="Normal"/>
        <w:widowControl/>
        <w:tabs>
          <w:tab w:val="clear" w:pos="720"/>
          <w:tab w:val="left" w:pos="-1440" w:leader="none"/>
        </w:tabs>
        <w:jc w:val="both"/>
        <w:rPr>
          <w:rFonts w:ascii="Arial" w:hAnsi="Arial" w:cs="Arial"/>
          <w:sz w:val="22"/>
          <w:szCs w:val="22"/>
        </w:rPr>
      </w:pPr>
      <w:r>
        <w:rPr>
          <w:rFonts w:cs="Arial" w:ascii="Arial" w:hAnsi="Arial"/>
          <w:sz w:val="22"/>
          <w:szCs w:val="22"/>
        </w:rPr>
      </w:r>
    </w:p>
    <w:p>
      <w:pPr>
        <w:pStyle w:val="Normal"/>
        <w:widowControl/>
        <w:tabs>
          <w:tab w:val="clear" w:pos="720"/>
          <w:tab w:val="left" w:pos="-1440" w:leader="none"/>
        </w:tabs>
        <w:ind w:start="1440" w:end="0"/>
        <w:jc w:val="both"/>
        <w:rPr/>
      </w:pPr>
      <w:r>
        <w:rPr>
          <w:rFonts w:cs="Arial" w:ascii="Arial" w:hAnsi="Arial"/>
          <w:sz w:val="22"/>
          <w:szCs w:val="22"/>
        </w:rPr>
        <w:t>The execution, delivery or performance by CLIENT of this Agreement and the consummation of the transactions contemplated hereby will not (with or without the giving of notice or the lapse of time, or both) (i) violate any provision of the charter or bylaws of CLIENT; (ii) violate, or require any consent, authorization, exemption, or filing under any provision of any law, statute, rule or regulation to which CLIENT is subject; (iii) violate any judgment, order, writ or decree of any court applicable to CLIENT; or (iv) conflict with, result in a breach of, constitute a default under, or accelerate or permit the acceleration of the performance required by, or require any consent, authorization or approval under</w:t>
      </w:r>
      <w:del w:id="445" w:author="Ken Krisa" w:date="2001-11-12T17:13:00Z">
        <w:r>
          <w:rPr>
            <w:rFonts w:cs="Arial" w:ascii="Arial" w:hAnsi="Arial"/>
            <w:sz w:val="22"/>
            <w:szCs w:val="22"/>
          </w:rPr>
          <w:delText>,</w:delText>
        </w:r>
      </w:del>
      <w:r>
        <w:rPr>
          <w:rFonts w:cs="Arial" w:ascii="Arial" w:hAnsi="Arial"/>
          <w:sz w:val="22"/>
          <w:szCs w:val="22"/>
        </w:rPr>
        <w:t xml:space="preserve"> any agreement, contract, commitment, lease or other instrument, document or undertaking to which CLIENT is a party or is bound.</w:t>
      </w:r>
    </w:p>
    <w:p>
      <w:pPr>
        <w:pStyle w:val="Normal"/>
        <w:widowControl/>
        <w:tabs>
          <w:tab w:val="clear" w:pos="720"/>
          <w:tab w:val="left" w:pos="-1440" w:leader="none"/>
        </w:tabs>
        <w:jc w:val="both"/>
        <w:rPr>
          <w:rFonts w:ascii="Arial" w:hAnsi="Arial" w:cs="Arial"/>
          <w:sz w:val="22"/>
          <w:szCs w:val="22"/>
        </w:rPr>
      </w:pPr>
      <w:r>
        <w:rPr>
          <w:rFonts w:cs="Arial" w:ascii="Arial" w:hAnsi="Arial"/>
          <w:sz w:val="22"/>
          <w:szCs w:val="22"/>
        </w:rPr>
      </w:r>
    </w:p>
    <w:p>
      <w:pPr>
        <w:pStyle w:val="Normal"/>
        <w:widowControl/>
        <w:tabs>
          <w:tab w:val="clear" w:pos="720"/>
          <w:tab w:val="left" w:pos="-1440" w:leader="none"/>
        </w:tabs>
        <w:ind w:hanging="720" w:start="1440" w:end="0"/>
        <w:jc w:val="both"/>
        <w:rPr>
          <w:rFonts w:ascii="Arial" w:hAnsi="Arial" w:cs="Arial"/>
          <w:sz w:val="22"/>
          <w:szCs w:val="22"/>
        </w:rPr>
      </w:pPr>
      <w:r>
        <w:rPr>
          <w:rFonts w:cs="Arial" w:ascii="Arial" w:hAnsi="Arial"/>
          <w:b/>
          <w:bCs/>
          <w:sz w:val="22"/>
          <w:szCs w:val="22"/>
        </w:rPr>
        <w:t>18.5</w:t>
      </w:r>
      <w:r>
        <w:rPr>
          <w:rFonts w:cs="Arial" w:ascii="Arial" w:hAnsi="Arial"/>
          <w:sz w:val="22"/>
          <w:szCs w:val="22"/>
        </w:rPr>
        <w:tab/>
      </w:r>
      <w:r>
        <w:rPr>
          <w:rFonts w:cs="Arial" w:ascii="Arial" w:hAnsi="Arial"/>
          <w:b/>
          <w:bCs/>
          <w:sz w:val="22"/>
          <w:szCs w:val="22"/>
        </w:rPr>
        <w:t>Compliance with Laws</w:t>
      </w:r>
    </w:p>
    <w:p>
      <w:pPr>
        <w:pStyle w:val="Normal"/>
        <w:widowControl/>
        <w:tabs>
          <w:tab w:val="clear" w:pos="720"/>
          <w:tab w:val="left" w:pos="-1440" w:leader="none"/>
        </w:tabs>
        <w:jc w:val="both"/>
        <w:rPr>
          <w:rFonts w:ascii="Arial" w:hAnsi="Arial" w:cs="Arial"/>
          <w:sz w:val="22"/>
          <w:szCs w:val="22"/>
        </w:rPr>
      </w:pPr>
      <w:r>
        <w:rPr>
          <w:rFonts w:cs="Arial" w:ascii="Arial" w:hAnsi="Arial"/>
          <w:sz w:val="22"/>
          <w:szCs w:val="22"/>
        </w:rPr>
      </w:r>
    </w:p>
    <w:p>
      <w:pPr>
        <w:pStyle w:val="Normal"/>
        <w:widowControl/>
        <w:tabs>
          <w:tab w:val="clear" w:pos="720"/>
          <w:tab w:val="left" w:pos="-1440" w:leader="none"/>
        </w:tabs>
        <w:ind w:start="1440" w:end="0"/>
        <w:jc w:val="both"/>
        <w:rPr>
          <w:rFonts w:ascii="Arial" w:hAnsi="Arial" w:cs="Arial"/>
          <w:sz w:val="22"/>
          <w:szCs w:val="22"/>
        </w:rPr>
      </w:pPr>
      <w:r>
        <w:rPr>
          <w:rFonts w:cs="Arial" w:ascii="Arial" w:hAnsi="Arial"/>
          <w:sz w:val="22"/>
          <w:szCs w:val="22"/>
        </w:rPr>
        <w:t>To the best of CLIENT'S knowledge, CLIENT has at all times conducted, and is presently conducting, its business in compliance with all laws, statutes, ordinances, rules and regulations applicable to the conduct or operation of its business.</w:t>
      </w:r>
    </w:p>
    <w:p>
      <w:pPr>
        <w:pStyle w:val="Normal"/>
        <w:widowControl/>
        <w:tabs>
          <w:tab w:val="clear" w:pos="720"/>
          <w:tab w:val="left" w:pos="-1440" w:leader="none"/>
        </w:tabs>
        <w:jc w:val="both"/>
        <w:rPr>
          <w:rFonts w:ascii="Arial" w:hAnsi="Arial" w:cs="Arial"/>
          <w:sz w:val="22"/>
          <w:szCs w:val="22"/>
        </w:rPr>
      </w:pPr>
      <w:r>
        <w:rPr>
          <w:rFonts w:cs="Arial" w:ascii="Arial" w:hAnsi="Arial"/>
          <w:sz w:val="22"/>
          <w:szCs w:val="22"/>
        </w:rPr>
      </w:r>
    </w:p>
    <w:p>
      <w:pPr>
        <w:pStyle w:val="Normal"/>
        <w:widowControl/>
        <w:tabs>
          <w:tab w:val="clear" w:pos="720"/>
          <w:tab w:val="left" w:pos="-1440" w:leader="none"/>
        </w:tabs>
        <w:ind w:hanging="720" w:start="1440" w:end="0"/>
        <w:jc w:val="both"/>
        <w:rPr>
          <w:rFonts w:ascii="Arial" w:hAnsi="Arial" w:cs="Arial"/>
          <w:sz w:val="22"/>
          <w:szCs w:val="22"/>
          <w:del w:id="449" w:author="Ken Krisa" w:date="2001-11-12T09:23:00Z"/>
        </w:rPr>
      </w:pPr>
      <w:del w:id="446" w:author="Ken Krisa" w:date="2001-11-12T09:23:00Z">
        <w:r>
          <w:rPr>
            <w:rFonts w:cs="Arial" w:ascii="Arial" w:hAnsi="Arial"/>
            <w:b/>
            <w:bCs/>
            <w:sz w:val="22"/>
            <w:szCs w:val="22"/>
          </w:rPr>
          <w:delText>18.6</w:delText>
        </w:r>
      </w:del>
      <w:del w:id="447" w:author="Ken Krisa" w:date="2001-11-12T09:23:00Z">
        <w:r>
          <w:rPr>
            <w:rFonts w:cs="Arial" w:ascii="Arial" w:hAnsi="Arial"/>
            <w:sz w:val="22"/>
            <w:szCs w:val="22"/>
          </w:rPr>
          <w:tab/>
        </w:r>
      </w:del>
      <w:del w:id="448" w:author="Ken Krisa" w:date="2001-11-12T09:23:00Z">
        <w:r>
          <w:rPr>
            <w:rFonts w:cs="Arial" w:ascii="Arial" w:hAnsi="Arial"/>
            <w:b/>
            <w:bCs/>
            <w:sz w:val="22"/>
            <w:szCs w:val="22"/>
          </w:rPr>
          <w:delText>Legal Proceedings</w:delText>
        </w:r>
      </w:del>
    </w:p>
    <w:p>
      <w:pPr>
        <w:pStyle w:val="Normal"/>
        <w:widowControl/>
        <w:tabs>
          <w:tab w:val="clear" w:pos="720"/>
          <w:tab w:val="left" w:pos="-1440" w:leader="none"/>
        </w:tabs>
        <w:jc w:val="both"/>
        <w:rPr>
          <w:rFonts w:ascii="Arial" w:hAnsi="Arial" w:cs="Arial"/>
          <w:sz w:val="22"/>
          <w:szCs w:val="22"/>
          <w:del w:id="451" w:author="Ken Krisa" w:date="2001-11-12T09:23:00Z"/>
        </w:rPr>
      </w:pPr>
      <w:del w:id="450" w:author="Ken Krisa" w:date="2001-11-12T09:23:00Z">
        <w:r>
          <w:rPr>
            <w:rFonts w:cs="Arial" w:ascii="Arial" w:hAnsi="Arial"/>
            <w:sz w:val="22"/>
            <w:szCs w:val="22"/>
          </w:rPr>
        </w:r>
      </w:del>
    </w:p>
    <w:p>
      <w:pPr>
        <w:pStyle w:val="BodyTextIndent"/>
        <w:rPr>
          <w:rFonts w:ascii="Arial" w:hAnsi="Arial" w:cs="Arial"/>
          <w:del w:id="453" w:author="Ken Krisa" w:date="2001-11-12T09:23:00Z"/>
        </w:rPr>
      </w:pPr>
      <w:del w:id="452" w:author="Ken Krisa" w:date="2001-11-12T09:23:00Z">
        <w:r>
          <w:rPr>
            <w:rFonts w:cs="Arial" w:ascii="Arial" w:hAnsi="Arial"/>
          </w:rPr>
          <w:delText>With the exception of items listed on Schedule "G" attached hereto, there is no claim, action, suit, proceeding, investigation or inquiry pending before any federal, state or other court or governmental or administrative agency or, to CLIENT'S knowledge, threatened against CLIENT with respect to its business, or relating to the transactions contemplated by this Agreement, nor does CLIENT know, after inquiry, of any basis for any such claim, action, suit, proceeding, investigation or inquiry.  CLIENT is not a party to or subject to the provisions of any judgment, order, writ, injunction, decree or award of any court, arbitrator or governmental, regulatory or administrative, official body or authority which relates to its business or which might affect the transactions contemplated by this Agreement.</w:delText>
        </w:r>
      </w:del>
    </w:p>
    <w:p>
      <w:pPr>
        <w:pStyle w:val="Normal"/>
        <w:widowControl/>
        <w:tabs>
          <w:tab w:val="clear" w:pos="720"/>
          <w:tab w:val="left" w:pos="-1440" w:leader="none"/>
        </w:tabs>
        <w:jc w:val="both"/>
        <w:rPr>
          <w:rFonts w:ascii="Arial" w:hAnsi="Arial" w:cs="Arial"/>
          <w:sz w:val="22"/>
          <w:szCs w:val="22"/>
          <w:del w:id="455" w:author="Ken Krisa" w:date="2001-11-12T09:23:00Z"/>
        </w:rPr>
      </w:pPr>
      <w:del w:id="454" w:author="Ken Krisa" w:date="2001-11-12T09:23:00Z">
        <w:r>
          <w:rPr>
            <w:rFonts w:cs="Arial" w:ascii="Arial" w:hAnsi="Arial"/>
            <w:sz w:val="22"/>
            <w:szCs w:val="22"/>
          </w:rPr>
        </w:r>
      </w:del>
    </w:p>
    <w:p>
      <w:pPr>
        <w:pStyle w:val="Normal"/>
        <w:widowControl/>
        <w:numPr>
          <w:ilvl w:val="1"/>
          <w:numId w:val="11"/>
        </w:numPr>
        <w:tabs>
          <w:tab w:val="clear" w:pos="720"/>
          <w:tab w:val="left" w:pos="-1440" w:leader="none"/>
        </w:tabs>
        <w:jc w:val="both"/>
        <w:rPr>
          <w:rFonts w:ascii="Arial" w:hAnsi="Arial" w:cs="Arial"/>
          <w:b/>
          <w:bCs/>
          <w:sz w:val="22"/>
          <w:szCs w:val="22"/>
        </w:rPr>
      </w:pPr>
      <w:r>
        <w:rPr>
          <w:rFonts w:cs="Arial" w:ascii="Arial" w:hAnsi="Arial"/>
          <w:b/>
          <w:bCs/>
          <w:sz w:val="22"/>
          <w:szCs w:val="22"/>
        </w:rPr>
        <w:t>Completeness and Accuracy</w:t>
      </w:r>
    </w:p>
    <w:p>
      <w:pPr>
        <w:pStyle w:val="Normal"/>
        <w:widowControl/>
        <w:tabs>
          <w:tab w:val="clear" w:pos="720"/>
          <w:tab w:val="left" w:pos="-1440" w:leader="none"/>
        </w:tabs>
        <w:jc w:val="both"/>
        <w:rPr>
          <w:rFonts w:ascii="Arial" w:hAnsi="Arial" w:cs="Arial"/>
          <w:b/>
          <w:bCs/>
          <w:sz w:val="22"/>
          <w:szCs w:val="22"/>
        </w:rPr>
      </w:pPr>
      <w:r>
        <w:rPr>
          <w:rFonts w:cs="Arial" w:ascii="Arial" w:hAnsi="Arial"/>
          <w:b/>
          <w:bCs/>
          <w:sz w:val="22"/>
          <w:szCs w:val="22"/>
        </w:rPr>
      </w:r>
    </w:p>
    <w:p>
      <w:pPr>
        <w:pStyle w:val="Normal"/>
        <w:widowControl/>
        <w:tabs>
          <w:tab w:val="clear" w:pos="720"/>
          <w:tab w:val="left" w:pos="-1440" w:leader="none"/>
        </w:tabs>
        <w:ind w:start="1440" w:end="0"/>
        <w:jc w:val="both"/>
        <w:rPr>
          <w:rFonts w:ascii="Arial" w:hAnsi="Arial" w:cs="Arial"/>
          <w:sz w:val="22"/>
          <w:szCs w:val="22"/>
        </w:rPr>
      </w:pPr>
      <w:r>
        <w:rPr>
          <w:rFonts w:cs="Arial" w:ascii="Arial" w:hAnsi="Arial"/>
          <w:sz w:val="22"/>
          <w:szCs w:val="22"/>
        </w:rPr>
        <w:t>To the best of CLIENT'S knowledge, all information furnished to BCCKOP pursuant to this Agreement is substantially true, correct and complete.  No representation or warranty of CLIENT contained in this Agreement contains any untrue statement of fact, or omits to state any fact necessary to make the statements made therein, in light of the circumstances under which they were made, not misleading.  All contracts, permits and other documents and instruments furnished or made available to BCCKOP by CLIENT are true, complete and accurate originals or copies of originals and include all amendments, supplements, waivers and modifications thereto.  There is no fact, development or threatened development that CLIENT has not disclosed to BCCKOP which adversely affects or may adversely affect, the transactions contemplated by this Agreement.</w:t>
      </w:r>
    </w:p>
    <w:p>
      <w:pPr>
        <w:pStyle w:val="Normal"/>
        <w:widowControl/>
        <w:tabs>
          <w:tab w:val="clear" w:pos="720"/>
          <w:tab w:val="left" w:pos="-1440" w:leader="none"/>
        </w:tabs>
        <w:jc w:val="both"/>
        <w:rPr>
          <w:rFonts w:ascii="Arial" w:hAnsi="Arial" w:cs="Arial"/>
          <w:sz w:val="22"/>
          <w:szCs w:val="22"/>
        </w:rPr>
      </w:pPr>
      <w:r>
        <w:rPr>
          <w:rFonts w:cs="Arial" w:ascii="Arial" w:hAnsi="Arial"/>
          <w:sz w:val="22"/>
          <w:szCs w:val="22"/>
        </w:rPr>
      </w:r>
    </w:p>
    <w:p>
      <w:pPr>
        <w:pStyle w:val="Normal"/>
        <w:widowControl/>
        <w:tabs>
          <w:tab w:val="clear" w:pos="720"/>
          <w:tab w:val="left" w:pos="-1440" w:leader="none"/>
        </w:tabs>
        <w:ind w:hanging="720" w:start="720" w:end="0"/>
        <w:jc w:val="both"/>
        <w:rPr>
          <w:rFonts w:ascii="Arial" w:hAnsi="Arial" w:cs="Arial"/>
          <w:sz w:val="22"/>
          <w:szCs w:val="22"/>
        </w:rPr>
      </w:pPr>
      <w:r>
        <w:rPr>
          <w:rFonts w:cs="Arial" w:ascii="Arial" w:hAnsi="Arial"/>
          <w:b/>
          <w:bCs/>
          <w:sz w:val="22"/>
          <w:szCs w:val="22"/>
        </w:rPr>
        <w:t>19.0</w:t>
      </w:r>
      <w:r>
        <w:rPr>
          <w:rFonts w:cs="Arial" w:ascii="Arial" w:hAnsi="Arial"/>
          <w:sz w:val="22"/>
          <w:szCs w:val="22"/>
        </w:rPr>
        <w:tab/>
      </w:r>
      <w:r>
        <w:rPr>
          <w:rFonts w:cs="Arial" w:ascii="Arial" w:hAnsi="Arial"/>
          <w:b/>
          <w:bCs/>
          <w:sz w:val="22"/>
          <w:szCs w:val="22"/>
        </w:rPr>
        <w:t>Records Retention and Access to Information</w:t>
      </w:r>
    </w:p>
    <w:p>
      <w:pPr>
        <w:pStyle w:val="Normal"/>
        <w:widowControl/>
        <w:tabs>
          <w:tab w:val="clear" w:pos="720"/>
          <w:tab w:val="left" w:pos="-1440" w:leader="none"/>
        </w:tabs>
        <w:jc w:val="both"/>
        <w:rPr>
          <w:rFonts w:ascii="Arial" w:hAnsi="Arial" w:cs="Arial"/>
          <w:sz w:val="22"/>
          <w:szCs w:val="22"/>
        </w:rPr>
      </w:pPr>
      <w:r>
        <w:rPr>
          <w:rFonts w:cs="Arial" w:ascii="Arial" w:hAnsi="Arial"/>
          <w:sz w:val="22"/>
          <w:szCs w:val="22"/>
        </w:rPr>
      </w:r>
    </w:p>
    <w:p>
      <w:pPr>
        <w:pStyle w:val="Normal"/>
        <w:widowControl/>
        <w:tabs>
          <w:tab w:val="clear" w:pos="720"/>
          <w:tab w:val="left" w:pos="-1440" w:leader="none"/>
        </w:tabs>
        <w:ind w:start="720" w:end="0"/>
        <w:jc w:val="both"/>
        <w:rPr/>
      </w:pPr>
      <w:r>
        <w:rPr>
          <w:rFonts w:cs="Arial" w:ascii="Arial" w:hAnsi="Arial"/>
          <w:sz w:val="22"/>
          <w:szCs w:val="22"/>
        </w:rPr>
        <w:t>BCCKOP shall receive, review, record, hold, file and maintain all relevant notices, correspondence, reports, instruments, writings, agreements, documents, drawings, claims, assertions, demands, records, books, personnel files, invoices, and other communications received or generated by BCCKOP relating to and with respect to the Operating Services for the Facility (the "Records").  BCCKOP shall retain all such Records for a period of not less than five (5) years prior to termination of this Agreement, and not less than three (3) years after termination of the Agreement.  Prior to destruction of any such foregoing Records, BCCKOP shall notify CLIENT in writing and obtain consent of CLIENT to do so</w:t>
      </w:r>
      <w:del w:id="456" w:author="Ken Krisa" w:date="2001-11-12T09:24:00Z">
        <w:r>
          <w:rPr>
            <w:rFonts w:cs="Arial" w:ascii="Arial" w:hAnsi="Arial"/>
            <w:sz w:val="22"/>
            <w:szCs w:val="22"/>
          </w:rPr>
          <w:delText xml:space="preserve"> if destruction of records is to occur less than five (5) years from term</w:delText>
        </w:r>
      </w:del>
      <w:r>
        <w:rPr>
          <w:rFonts w:cs="Arial" w:ascii="Arial" w:hAnsi="Arial"/>
          <w:sz w:val="22"/>
          <w:szCs w:val="22"/>
        </w:rPr>
        <w:t>.</w:t>
      </w:r>
    </w:p>
    <w:p>
      <w:pPr>
        <w:pStyle w:val="Normal"/>
        <w:widowControl/>
        <w:tabs>
          <w:tab w:val="clear" w:pos="720"/>
          <w:tab w:val="left" w:pos="-1440" w:leader="none"/>
        </w:tabs>
        <w:jc w:val="both"/>
        <w:rPr>
          <w:rFonts w:ascii="Arial" w:hAnsi="Arial" w:cs="Arial"/>
          <w:sz w:val="22"/>
          <w:szCs w:val="22"/>
        </w:rPr>
      </w:pPr>
      <w:r>
        <w:rPr>
          <w:rFonts w:cs="Arial" w:ascii="Arial" w:hAnsi="Arial"/>
          <w:sz w:val="22"/>
          <w:szCs w:val="22"/>
        </w:rPr>
      </w:r>
    </w:p>
    <w:p>
      <w:pPr>
        <w:pStyle w:val="Normal"/>
        <w:widowControl/>
        <w:tabs>
          <w:tab w:val="clear" w:pos="720"/>
          <w:tab w:val="left" w:pos="-1440" w:leader="none"/>
        </w:tabs>
        <w:ind w:start="720" w:end="0"/>
        <w:jc w:val="both"/>
        <w:rPr>
          <w:rFonts w:ascii="Arial" w:hAnsi="Arial" w:cs="Arial"/>
          <w:sz w:val="22"/>
          <w:szCs w:val="22"/>
        </w:rPr>
      </w:pPr>
      <w:r>
        <w:rPr>
          <w:rFonts w:cs="Arial" w:ascii="Arial" w:hAnsi="Arial"/>
          <w:sz w:val="22"/>
          <w:szCs w:val="22"/>
        </w:rPr>
        <w:t>CLIENT or its duly authorized representative shall have access during normal business hours during the term of this Agreement and for three (3) years thereafter, to all of the Records held by BCCKOP as described above for the purpose of making copies, maintaining files, review of operations, inspecting and verifying charges, accuracy of Operations Accounts, or for any other business purpose.</w:t>
      </w:r>
    </w:p>
    <w:p>
      <w:pPr>
        <w:pStyle w:val="Normal"/>
        <w:widowControl/>
        <w:tabs>
          <w:tab w:val="clear" w:pos="720"/>
          <w:tab w:val="left" w:pos="-1440" w:leader="none"/>
        </w:tabs>
        <w:jc w:val="both"/>
        <w:rPr>
          <w:rFonts w:ascii="Arial" w:hAnsi="Arial" w:cs="Arial"/>
          <w:sz w:val="22"/>
          <w:szCs w:val="22"/>
        </w:rPr>
      </w:pPr>
      <w:r>
        <w:rPr>
          <w:rFonts w:cs="Arial" w:ascii="Arial" w:hAnsi="Arial"/>
          <w:sz w:val="22"/>
          <w:szCs w:val="22"/>
        </w:rPr>
      </w:r>
    </w:p>
    <w:p>
      <w:pPr>
        <w:pStyle w:val="Normal"/>
        <w:widowControl/>
        <w:tabs>
          <w:tab w:val="clear" w:pos="720"/>
          <w:tab w:val="left" w:pos="-1440" w:leader="none"/>
        </w:tabs>
        <w:jc w:val="both"/>
        <w:rPr>
          <w:rFonts w:ascii="Arial" w:hAnsi="Arial" w:cs="Arial"/>
          <w:sz w:val="22"/>
          <w:szCs w:val="22"/>
        </w:rPr>
      </w:pPr>
      <w:r>
        <w:rPr>
          <w:rFonts w:cs="Arial" w:ascii="Arial" w:hAnsi="Arial"/>
          <w:b/>
          <w:bCs/>
          <w:sz w:val="22"/>
          <w:szCs w:val="22"/>
        </w:rPr>
        <w:t xml:space="preserve">20.0 </w:t>
        <w:tab/>
        <w:t>Default</w:t>
      </w:r>
    </w:p>
    <w:p>
      <w:pPr>
        <w:pStyle w:val="Normal"/>
        <w:widowControl/>
        <w:tabs>
          <w:tab w:val="clear" w:pos="720"/>
          <w:tab w:val="left" w:pos="-1440" w:leader="none"/>
        </w:tabs>
        <w:jc w:val="both"/>
        <w:rPr>
          <w:rFonts w:ascii="Arial" w:hAnsi="Arial" w:cs="Arial"/>
          <w:sz w:val="22"/>
          <w:szCs w:val="22"/>
        </w:rPr>
      </w:pPr>
      <w:r>
        <w:rPr>
          <w:rFonts w:cs="Arial" w:ascii="Arial" w:hAnsi="Arial"/>
          <w:sz w:val="22"/>
          <w:szCs w:val="22"/>
        </w:rPr>
      </w:r>
    </w:p>
    <w:p>
      <w:pPr>
        <w:pStyle w:val="Normal"/>
        <w:widowControl/>
        <w:tabs>
          <w:tab w:val="clear" w:pos="720"/>
          <w:tab w:val="left" w:pos="-1440" w:leader="none"/>
        </w:tabs>
        <w:ind w:hanging="720" w:start="1440" w:end="0"/>
        <w:jc w:val="both"/>
        <w:rPr>
          <w:rFonts w:ascii="Arial" w:hAnsi="Arial" w:cs="Arial"/>
          <w:sz w:val="22"/>
          <w:szCs w:val="22"/>
        </w:rPr>
      </w:pPr>
      <w:r>
        <w:rPr>
          <w:rFonts w:cs="Arial" w:ascii="Arial" w:hAnsi="Arial"/>
          <w:b/>
          <w:bCs/>
          <w:sz w:val="22"/>
          <w:szCs w:val="22"/>
        </w:rPr>
        <w:t>20.1</w:t>
      </w:r>
      <w:r>
        <w:rPr>
          <w:rFonts w:cs="Arial" w:ascii="Arial" w:hAnsi="Arial"/>
          <w:sz w:val="22"/>
          <w:szCs w:val="22"/>
        </w:rPr>
        <w:tab/>
      </w:r>
      <w:r>
        <w:rPr>
          <w:rFonts w:cs="Arial" w:ascii="Arial" w:hAnsi="Arial"/>
          <w:b/>
          <w:bCs/>
          <w:sz w:val="22"/>
          <w:szCs w:val="22"/>
        </w:rPr>
        <w:t>Default by BCCKOP</w:t>
      </w:r>
    </w:p>
    <w:p>
      <w:pPr>
        <w:pStyle w:val="Normal"/>
        <w:widowControl/>
        <w:tabs>
          <w:tab w:val="clear" w:pos="720"/>
          <w:tab w:val="left" w:pos="-1440" w:leader="none"/>
        </w:tabs>
        <w:jc w:val="both"/>
        <w:rPr>
          <w:rFonts w:ascii="Arial" w:hAnsi="Arial" w:cs="Arial"/>
          <w:sz w:val="22"/>
          <w:szCs w:val="22"/>
        </w:rPr>
      </w:pPr>
      <w:r>
        <w:rPr>
          <w:rFonts w:cs="Arial" w:ascii="Arial" w:hAnsi="Arial"/>
          <w:sz w:val="22"/>
          <w:szCs w:val="22"/>
        </w:rPr>
      </w:r>
    </w:p>
    <w:p>
      <w:pPr>
        <w:pStyle w:val="Normal"/>
        <w:widowControl/>
        <w:tabs>
          <w:tab w:val="clear" w:pos="720"/>
          <w:tab w:val="left" w:pos="-1440" w:leader="none"/>
        </w:tabs>
        <w:ind w:start="1440" w:end="0"/>
        <w:jc w:val="both"/>
        <w:rPr/>
      </w:pPr>
      <w:r>
        <w:rPr>
          <w:rFonts w:cs="Arial" w:ascii="Arial" w:hAnsi="Arial"/>
          <w:sz w:val="22"/>
          <w:szCs w:val="22"/>
        </w:rPr>
        <w:t>BCCKOP shall be in default of its obligations pursuant to this Agreement should any one or more of the following events or conditions described in paragraphs (i) through (vi</w:t>
      </w:r>
      <w:r>
        <w:rPr>
          <w:rFonts w:cs="Arial" w:ascii="Arial" w:hAnsi="Arial"/>
          <w:strike/>
          <w:sz w:val="22"/>
          <w:szCs w:val="22"/>
        </w:rPr>
        <w:t>i</w:t>
      </w:r>
      <w:r>
        <w:rPr>
          <w:rFonts w:cs="Arial" w:ascii="Arial" w:hAnsi="Arial"/>
          <w:sz w:val="22"/>
          <w:szCs w:val="22"/>
        </w:rPr>
        <w:t>) below arise or exist and continue for a period of thirty (30) calendar days</w:t>
      </w:r>
      <w:ins w:id="457" w:author="gnemec" w:date="2001-11-02T11:54:00Z">
        <w:r>
          <w:rPr>
            <w:rFonts w:cs="Arial" w:ascii="Arial" w:hAnsi="Arial"/>
            <w:sz w:val="22"/>
            <w:szCs w:val="22"/>
          </w:rPr>
          <w:t xml:space="preserve"> (or such other period as set forth in this Section 20.1)</w:t>
        </w:r>
      </w:ins>
      <w:r>
        <w:rPr>
          <w:rFonts w:cs="Arial" w:ascii="Arial" w:hAnsi="Arial"/>
          <w:sz w:val="22"/>
          <w:szCs w:val="22"/>
        </w:rPr>
        <w:t xml:space="preserve"> after receipt of a Notice from CLIENT to cure such default unless, during such thirty (30) day period</w:t>
      </w:r>
      <w:ins w:id="458" w:author="gnemec" w:date="2001-11-02T11:55:00Z">
        <w:r>
          <w:rPr>
            <w:rFonts w:cs="Arial" w:ascii="Arial" w:hAnsi="Arial"/>
            <w:sz w:val="22"/>
            <w:szCs w:val="22"/>
          </w:rPr>
          <w:t xml:space="preserve"> (or such other period as set forth in this Section 20.1)</w:t>
        </w:r>
      </w:ins>
      <w:r>
        <w:rPr>
          <w:rFonts w:cs="Arial" w:ascii="Arial" w:hAnsi="Arial"/>
          <w:sz w:val="22"/>
          <w:szCs w:val="22"/>
        </w:rPr>
        <w:t>, BCCKOP has either cured such breach or be proceeding diligently to cure such breach should a longer period be reasonably required and agreed to by CLIENT:</w:t>
      </w:r>
    </w:p>
    <w:p>
      <w:pPr>
        <w:pStyle w:val="Normal"/>
        <w:widowControl/>
        <w:tabs>
          <w:tab w:val="clear" w:pos="720"/>
          <w:tab w:val="left" w:pos="-1440" w:leader="none"/>
        </w:tabs>
        <w:ind w:start="1440" w:end="0"/>
        <w:jc w:val="both"/>
        <w:rPr>
          <w:rFonts w:ascii="Arial" w:hAnsi="Arial" w:cs="Arial"/>
          <w:sz w:val="22"/>
          <w:szCs w:val="22"/>
        </w:rPr>
      </w:pPr>
      <w:r>
        <w:rPr>
          <w:rFonts w:cs="Arial" w:ascii="Arial" w:hAnsi="Arial"/>
          <w:sz w:val="22"/>
          <w:szCs w:val="22"/>
        </w:rPr>
      </w:r>
    </w:p>
    <w:p>
      <w:pPr>
        <w:pStyle w:val="Normal"/>
        <w:widowControl/>
        <w:tabs>
          <w:tab w:val="clear" w:pos="720"/>
          <w:tab w:val="left" w:pos="-1440" w:leader="none"/>
        </w:tabs>
        <w:ind w:hanging="720" w:start="2160" w:end="0"/>
        <w:jc w:val="both"/>
        <w:rPr/>
      </w:pPr>
      <w:r>
        <w:rPr>
          <w:rFonts w:cs="Arial" w:ascii="Arial" w:hAnsi="Arial"/>
          <w:sz w:val="22"/>
          <w:szCs w:val="22"/>
        </w:rPr>
        <w:t>(i)</w:t>
        <w:tab/>
        <w:t xml:space="preserve">BCCKOP becomes bankrupt, insolvent, or generally does not pay its debts as they become due, or admits in writing its inability to pay its debts, or makes an assignment for the benefit of creditors or if a receiver or receiver </w:t>
        <w:softHyphen/>
        <w:t xml:space="preserve">manager </w:t>
      </w:r>
      <w:r>
        <w:rPr>
          <w:rFonts w:cs="Arial" w:ascii="Arial" w:hAnsi="Arial"/>
          <w:b/>
          <w:bCs/>
          <w:sz w:val="22"/>
          <w:szCs w:val="22"/>
        </w:rPr>
        <w:t xml:space="preserve">is </w:t>
      </w:r>
      <w:r>
        <w:rPr>
          <w:rFonts w:cs="Arial" w:ascii="Arial" w:hAnsi="Arial"/>
          <w:sz w:val="22"/>
          <w:szCs w:val="22"/>
        </w:rPr>
        <w:t>appointed, unless such condition occurs due to failure of CLIENT to fund the Operations Accounts;</w:t>
      </w:r>
    </w:p>
    <w:p>
      <w:pPr>
        <w:pStyle w:val="Normal"/>
        <w:widowControl/>
        <w:tabs>
          <w:tab w:val="clear" w:pos="720"/>
          <w:tab w:val="left" w:pos="-1440" w:leader="none"/>
        </w:tabs>
        <w:jc w:val="both"/>
        <w:rPr>
          <w:rFonts w:ascii="Arial" w:hAnsi="Arial" w:cs="Arial"/>
          <w:sz w:val="22"/>
          <w:szCs w:val="22"/>
        </w:rPr>
      </w:pPr>
      <w:r>
        <w:rPr>
          <w:rFonts w:cs="Arial" w:ascii="Arial" w:hAnsi="Arial"/>
          <w:sz w:val="22"/>
          <w:szCs w:val="22"/>
        </w:rPr>
      </w:r>
    </w:p>
    <w:p>
      <w:pPr>
        <w:pStyle w:val="Normal"/>
        <w:widowControl/>
        <w:tabs>
          <w:tab w:val="clear" w:pos="720"/>
          <w:tab w:val="left" w:pos="-1440" w:leader="none"/>
        </w:tabs>
        <w:ind w:hanging="720" w:start="2160" w:end="0"/>
        <w:jc w:val="both"/>
        <w:rPr>
          <w:rFonts w:ascii="Arial" w:hAnsi="Arial" w:cs="Arial"/>
          <w:sz w:val="22"/>
          <w:szCs w:val="22"/>
        </w:rPr>
      </w:pPr>
      <w:r>
        <w:rPr>
          <w:rFonts w:cs="Arial" w:ascii="Arial" w:hAnsi="Arial"/>
          <w:sz w:val="22"/>
          <w:szCs w:val="22"/>
        </w:rPr>
        <w:t>(ii)</w:t>
        <w:tab/>
        <w:t>Insolvency, receivership, reorganization, or bankruptcy proceedings are commenced by or against BCCKOP;</w:t>
      </w:r>
    </w:p>
    <w:p>
      <w:pPr>
        <w:pStyle w:val="Normal"/>
        <w:widowControl/>
        <w:tabs>
          <w:tab w:val="clear" w:pos="720"/>
          <w:tab w:val="left" w:pos="-1440" w:leader="none"/>
        </w:tabs>
        <w:jc w:val="both"/>
        <w:rPr>
          <w:rFonts w:ascii="Arial" w:hAnsi="Arial" w:cs="Arial"/>
          <w:sz w:val="22"/>
          <w:szCs w:val="22"/>
        </w:rPr>
      </w:pPr>
      <w:r>
        <w:rPr>
          <w:rFonts w:cs="Arial" w:ascii="Arial" w:hAnsi="Arial"/>
          <w:sz w:val="22"/>
          <w:szCs w:val="22"/>
        </w:rPr>
      </w:r>
    </w:p>
    <w:p>
      <w:pPr>
        <w:pStyle w:val="Normal"/>
        <w:widowControl/>
        <w:tabs>
          <w:tab w:val="clear" w:pos="720"/>
          <w:tab w:val="left" w:pos="-1440" w:leader="none"/>
        </w:tabs>
        <w:ind w:hanging="720" w:start="2160" w:end="0"/>
        <w:jc w:val="both"/>
        <w:rPr>
          <w:rFonts w:ascii="Arial" w:hAnsi="Arial" w:cs="Arial"/>
          <w:sz w:val="22"/>
          <w:szCs w:val="22"/>
        </w:rPr>
      </w:pPr>
      <w:r>
        <w:rPr>
          <w:rFonts w:cs="Arial" w:ascii="Arial" w:hAnsi="Arial"/>
          <w:sz w:val="22"/>
          <w:szCs w:val="22"/>
        </w:rPr>
        <w:t>(iii)</w:t>
        <w:tab/>
        <w:t>Any material warranty or representation made by BCCKOP herein was materially false or materially misleading when made or if there is a breach of a material nature of or material failure to maintain any covenant, warranty or representation made by BCCKOP herein;</w:t>
      </w:r>
    </w:p>
    <w:p>
      <w:pPr>
        <w:pStyle w:val="Normal"/>
        <w:widowControl/>
        <w:tabs>
          <w:tab w:val="clear" w:pos="720"/>
          <w:tab w:val="left" w:pos="-1440" w:leader="none"/>
        </w:tabs>
        <w:jc w:val="both"/>
        <w:rPr>
          <w:rFonts w:ascii="Arial" w:hAnsi="Arial" w:cs="Arial"/>
          <w:sz w:val="22"/>
          <w:szCs w:val="22"/>
        </w:rPr>
      </w:pPr>
      <w:r>
        <w:rPr>
          <w:rFonts w:cs="Arial" w:ascii="Arial" w:hAnsi="Arial"/>
          <w:sz w:val="22"/>
          <w:szCs w:val="22"/>
        </w:rPr>
      </w:r>
    </w:p>
    <w:p>
      <w:pPr>
        <w:pStyle w:val="Normal"/>
        <w:widowControl/>
        <w:tabs>
          <w:tab w:val="clear" w:pos="720"/>
          <w:tab w:val="left" w:pos="-1440" w:leader="none"/>
        </w:tabs>
        <w:ind w:hanging="720" w:start="2160" w:end="0"/>
        <w:jc w:val="both"/>
        <w:rPr>
          <w:rFonts w:ascii="Arial" w:hAnsi="Arial" w:cs="Arial"/>
          <w:sz w:val="22"/>
          <w:szCs w:val="22"/>
        </w:rPr>
      </w:pPr>
      <w:r>
        <w:rPr>
          <w:rFonts w:cs="Arial" w:ascii="Arial" w:hAnsi="Arial"/>
          <w:sz w:val="22"/>
          <w:szCs w:val="22"/>
        </w:rPr>
        <w:t>(iv)</w:t>
        <w:tab/>
        <w:t>BCCKOP assigns or transfers this Agreement or any right or interest herein, except as expressly permitted under Section 27.0 (Assignment by BCCKOP) of this Agreement;</w:t>
      </w:r>
    </w:p>
    <w:p>
      <w:pPr>
        <w:pStyle w:val="Normal"/>
        <w:widowControl/>
        <w:tabs>
          <w:tab w:val="clear" w:pos="720"/>
          <w:tab w:val="left" w:pos="-1440" w:leader="none"/>
        </w:tabs>
        <w:jc w:val="both"/>
        <w:rPr>
          <w:rFonts w:ascii="Arial" w:hAnsi="Arial" w:cs="Arial"/>
          <w:sz w:val="22"/>
          <w:szCs w:val="22"/>
        </w:rPr>
      </w:pPr>
      <w:r>
        <w:rPr>
          <w:rFonts w:cs="Arial" w:ascii="Arial" w:hAnsi="Arial"/>
          <w:sz w:val="22"/>
          <w:szCs w:val="22"/>
        </w:rPr>
      </w:r>
    </w:p>
    <w:p>
      <w:pPr>
        <w:pStyle w:val="Normal"/>
        <w:widowControl/>
        <w:tabs>
          <w:tab w:val="clear" w:pos="720"/>
          <w:tab w:val="left" w:pos="-1440" w:leader="none"/>
        </w:tabs>
        <w:ind w:hanging="720" w:start="2160" w:end="0"/>
        <w:jc w:val="both"/>
        <w:rPr/>
      </w:pPr>
      <w:r>
        <w:rPr>
          <w:rFonts w:cs="Arial" w:ascii="Arial" w:hAnsi="Arial"/>
          <w:sz w:val="22"/>
          <w:szCs w:val="22"/>
        </w:rPr>
        <w:t>(v)</w:t>
        <w:tab/>
        <w:t>BCCKOP makes a material omission in the performance of the Operating Services or otherwise defaults in its performance under any material provision of this Agreement</w:t>
      </w:r>
      <w:ins w:id="459" w:author="gnemec" w:date="2001-11-02T11:50:00Z">
        <w:r>
          <w:rPr>
            <w:rFonts w:cs="Arial" w:ascii="Arial" w:hAnsi="Arial"/>
            <w:sz w:val="22"/>
            <w:szCs w:val="22"/>
          </w:rPr>
          <w:t xml:space="preserve"> </w:t>
        </w:r>
      </w:ins>
      <w:ins w:id="460" w:author="gnemec" w:date="2001-11-02T11:50:00Z">
        <w:r>
          <w:rPr>
            <w:rFonts w:cs="Arial" w:ascii="Arial" w:hAnsi="Arial"/>
            <w:sz w:val="22"/>
          </w:rPr>
          <w:t>(including without limitation, failure to perform the Operating Services in accordance with sound and generally accepted natural gas processing practices)</w:t>
        </w:r>
      </w:ins>
      <w:ins w:id="461" w:author="gnemec" w:date="2001-11-02T11:53:00Z">
        <w:r>
          <w:rPr/>
          <w:t xml:space="preserve"> </w:t>
        </w:r>
      </w:ins>
      <w:ins w:id="462" w:author="gnemec" w:date="2001-11-02T11:53:00Z">
        <w:r>
          <w:rPr>
            <w:rFonts w:cs="Arial" w:ascii="Arial" w:hAnsi="Arial"/>
            <w:sz w:val="22"/>
          </w:rPr>
          <w:t>unless BCCKOP has cured such breach within a reasonable time from receipt of Notice from CLIENT</w:t>
        </w:r>
      </w:ins>
      <w:r>
        <w:rPr>
          <w:rFonts w:cs="Arial" w:ascii="Arial" w:hAnsi="Arial"/>
          <w:sz w:val="22"/>
          <w:szCs w:val="22"/>
        </w:rPr>
        <w:t>;</w:t>
      </w:r>
    </w:p>
    <w:p>
      <w:pPr>
        <w:pStyle w:val="Normal"/>
        <w:widowControl/>
        <w:tabs>
          <w:tab w:val="clear" w:pos="720"/>
          <w:tab w:val="left" w:pos="-1440" w:leader="none"/>
        </w:tabs>
        <w:jc w:val="both"/>
        <w:rPr>
          <w:rFonts w:ascii="Arial" w:hAnsi="Arial" w:cs="Arial"/>
          <w:sz w:val="22"/>
          <w:szCs w:val="22"/>
        </w:rPr>
      </w:pPr>
      <w:r>
        <w:rPr>
          <w:rFonts w:cs="Arial" w:ascii="Arial" w:hAnsi="Arial"/>
          <w:sz w:val="22"/>
          <w:szCs w:val="22"/>
        </w:rPr>
      </w:r>
    </w:p>
    <w:p>
      <w:pPr>
        <w:pStyle w:val="Normal"/>
        <w:widowControl/>
        <w:tabs>
          <w:tab w:val="clear" w:pos="720"/>
          <w:tab w:val="left" w:pos="-1440" w:leader="none"/>
        </w:tabs>
        <w:ind w:hanging="720" w:start="2160" w:end="0"/>
        <w:jc w:val="both"/>
        <w:rPr>
          <w:rFonts w:ascii="Arial" w:hAnsi="Arial" w:cs="Arial"/>
          <w:sz w:val="22"/>
          <w:szCs w:val="22"/>
        </w:rPr>
      </w:pPr>
      <w:r>
        <w:rPr>
          <w:rFonts w:cs="Arial" w:ascii="Arial" w:hAnsi="Arial"/>
          <w:sz w:val="22"/>
          <w:szCs w:val="22"/>
        </w:rPr>
        <w:t>(vi)</w:t>
        <w:tab/>
        <w:t>BCCKOP fails to make payment when due for labor, equipment or materials in accordance with its agreements with vendors or Subcontractors, or willfully disregards any law, permit or the lawful requirements of any relevant government authority, which failure is not caused by a failure of CLIENT to fulfill its financial obligations pursuant to this Agreement as stated in Section 20.2.</w:t>
      </w:r>
    </w:p>
    <w:p>
      <w:pPr>
        <w:pStyle w:val="Normal"/>
        <w:widowControl/>
        <w:tabs>
          <w:tab w:val="clear" w:pos="720"/>
          <w:tab w:val="left" w:pos="-1440" w:leader="none"/>
        </w:tabs>
        <w:jc w:val="both"/>
        <w:rPr>
          <w:rFonts w:ascii="Arial" w:hAnsi="Arial" w:cs="Arial"/>
          <w:sz w:val="22"/>
          <w:szCs w:val="22"/>
        </w:rPr>
      </w:pPr>
      <w:r>
        <w:rPr>
          <w:rFonts w:cs="Arial" w:ascii="Arial" w:hAnsi="Arial"/>
          <w:sz w:val="22"/>
          <w:szCs w:val="22"/>
        </w:rPr>
      </w:r>
    </w:p>
    <w:p>
      <w:pPr>
        <w:pStyle w:val="Normal"/>
        <w:widowControl/>
        <w:tabs>
          <w:tab w:val="clear" w:pos="720"/>
          <w:tab w:val="left" w:pos="-1440" w:leader="none"/>
        </w:tabs>
        <w:ind w:hanging="720" w:start="1440" w:end="0"/>
        <w:jc w:val="both"/>
        <w:rPr>
          <w:rFonts w:ascii="Arial" w:hAnsi="Arial" w:cs="Arial"/>
          <w:sz w:val="22"/>
          <w:szCs w:val="22"/>
        </w:rPr>
      </w:pPr>
      <w:r>
        <w:rPr>
          <w:rFonts w:cs="Arial" w:ascii="Arial" w:hAnsi="Arial"/>
          <w:b/>
          <w:bCs/>
          <w:sz w:val="22"/>
          <w:szCs w:val="22"/>
        </w:rPr>
        <w:t>20.2</w:t>
      </w:r>
      <w:r>
        <w:rPr>
          <w:rFonts w:cs="Arial" w:ascii="Arial" w:hAnsi="Arial"/>
          <w:sz w:val="22"/>
          <w:szCs w:val="22"/>
        </w:rPr>
        <w:tab/>
      </w:r>
      <w:r>
        <w:rPr>
          <w:rFonts w:cs="Arial" w:ascii="Arial" w:hAnsi="Arial"/>
          <w:b/>
          <w:bCs/>
          <w:sz w:val="22"/>
          <w:szCs w:val="22"/>
        </w:rPr>
        <w:t>Default by CLIENT</w:t>
      </w:r>
    </w:p>
    <w:p>
      <w:pPr>
        <w:pStyle w:val="Normal"/>
        <w:widowControl/>
        <w:tabs>
          <w:tab w:val="clear" w:pos="720"/>
          <w:tab w:val="left" w:pos="-1440" w:leader="none"/>
        </w:tabs>
        <w:jc w:val="both"/>
        <w:rPr>
          <w:rFonts w:ascii="Arial" w:hAnsi="Arial" w:cs="Arial"/>
          <w:sz w:val="22"/>
          <w:szCs w:val="22"/>
        </w:rPr>
      </w:pPr>
      <w:r>
        <w:rPr>
          <w:rFonts w:cs="Arial" w:ascii="Arial" w:hAnsi="Arial"/>
          <w:sz w:val="22"/>
          <w:szCs w:val="22"/>
        </w:rPr>
      </w:r>
    </w:p>
    <w:p>
      <w:pPr>
        <w:pStyle w:val="Normal"/>
        <w:widowControl/>
        <w:tabs>
          <w:tab w:val="clear" w:pos="720"/>
          <w:tab w:val="left" w:pos="-1440" w:leader="none"/>
        </w:tabs>
        <w:ind w:start="1440" w:end="0"/>
        <w:jc w:val="both"/>
        <w:rPr>
          <w:rFonts w:ascii="Arial" w:hAnsi="Arial" w:cs="Arial"/>
          <w:sz w:val="22"/>
          <w:szCs w:val="22"/>
        </w:rPr>
      </w:pPr>
      <w:r>
        <w:rPr>
          <w:rFonts w:cs="Arial" w:ascii="Arial" w:hAnsi="Arial"/>
          <w:sz w:val="22"/>
          <w:szCs w:val="22"/>
        </w:rPr>
        <w:t>CLIENT shall be in default of its obligations pursuant to this Agreement should any one or more of the following events or conditions arise or exist and continue for thirty (30) calendar days following a Notice in writing by BCCKOP to cure such default (except in the case of a default in any payment obligation, which shall be cured within ten (10) calendar days following receipt of written Notice from BCCKOP to cure such default) unless, during such period, CLIENT has either cured such breach or is proceeding diligently to cure such breach should a longer period be reasonably required and agreed to by BCCKOP:</w:t>
      </w:r>
    </w:p>
    <w:p>
      <w:pPr>
        <w:pStyle w:val="Normal"/>
        <w:widowControl/>
        <w:tabs>
          <w:tab w:val="clear" w:pos="720"/>
          <w:tab w:val="left" w:pos="-1440" w:leader="none"/>
        </w:tabs>
        <w:jc w:val="both"/>
        <w:rPr>
          <w:rFonts w:ascii="Arial" w:hAnsi="Arial" w:cs="Arial"/>
          <w:sz w:val="22"/>
          <w:szCs w:val="22"/>
        </w:rPr>
      </w:pPr>
      <w:r>
        <w:rPr>
          <w:rFonts w:cs="Arial" w:ascii="Arial" w:hAnsi="Arial"/>
          <w:sz w:val="22"/>
          <w:szCs w:val="22"/>
        </w:rPr>
      </w:r>
    </w:p>
    <w:p>
      <w:pPr>
        <w:pStyle w:val="Normal"/>
        <w:widowControl/>
        <w:numPr>
          <w:ilvl w:val="0"/>
          <w:numId w:val="5"/>
        </w:numPr>
        <w:tabs>
          <w:tab w:val="clear" w:pos="720"/>
          <w:tab w:val="left" w:pos="-1440" w:leader="none"/>
        </w:tabs>
        <w:ind w:hanging="720" w:start="2160" w:end="0"/>
        <w:jc w:val="both"/>
        <w:rPr>
          <w:rFonts w:ascii="Arial" w:hAnsi="Arial" w:cs="Arial"/>
          <w:sz w:val="22"/>
          <w:szCs w:val="22"/>
        </w:rPr>
      </w:pPr>
      <w:r>
        <w:rPr>
          <w:rFonts w:cs="Arial" w:ascii="Arial" w:hAnsi="Arial"/>
          <w:sz w:val="22"/>
          <w:szCs w:val="22"/>
        </w:rPr>
        <w:t>CLIENT becomes bankrupt, insolvent, or generally does not pay its debts as they become due, or admits in writing its inability to pay its debts, or makes an assignment for the benefit of creditors or if a receiver or receiver manager is appointed;</w:t>
      </w:r>
    </w:p>
    <w:p>
      <w:pPr>
        <w:pStyle w:val="Normal"/>
        <w:widowControl/>
        <w:tabs>
          <w:tab w:val="clear" w:pos="720"/>
          <w:tab w:val="left" w:pos="-1440" w:leader="none"/>
        </w:tabs>
        <w:ind w:hanging="720" w:start="2160" w:end="0"/>
        <w:jc w:val="both"/>
        <w:rPr>
          <w:rFonts w:ascii="Arial" w:hAnsi="Arial" w:cs="Arial"/>
          <w:sz w:val="22"/>
          <w:szCs w:val="22"/>
          <w:ins w:id="464" w:author="Ken Krisa" w:date="2001-08-21T15:48:00Z"/>
        </w:rPr>
      </w:pPr>
      <w:ins w:id="463" w:author="Ken Krisa" w:date="2001-08-21T15:48:00Z">
        <w:r>
          <w:rPr>
            <w:rFonts w:cs="Arial" w:ascii="Arial" w:hAnsi="Arial"/>
            <w:sz w:val="22"/>
            <w:szCs w:val="22"/>
          </w:rPr>
        </w:r>
      </w:ins>
    </w:p>
    <w:p>
      <w:pPr>
        <w:pStyle w:val="Normal"/>
        <w:widowControl/>
        <w:numPr>
          <w:ilvl w:val="0"/>
          <w:numId w:val="5"/>
        </w:numPr>
        <w:tabs>
          <w:tab w:val="clear" w:pos="720"/>
          <w:tab w:val="left" w:pos="-1440" w:leader="none"/>
        </w:tabs>
        <w:ind w:hanging="720" w:start="2160" w:end="0"/>
        <w:jc w:val="both"/>
        <w:rPr>
          <w:rFonts w:ascii="Arial" w:hAnsi="Arial" w:cs="Arial"/>
          <w:sz w:val="22"/>
          <w:szCs w:val="22"/>
        </w:rPr>
      </w:pPr>
      <w:r>
        <w:rPr>
          <w:rFonts w:cs="Arial" w:ascii="Arial" w:hAnsi="Arial"/>
          <w:sz w:val="22"/>
          <w:szCs w:val="22"/>
        </w:rPr>
        <w:t>Insolvency, receivership, reorganization, or bankruptcy proceedings are commenced by or against CLIENT;</w:t>
      </w:r>
    </w:p>
    <w:p>
      <w:pPr>
        <w:pStyle w:val="Normal"/>
        <w:widowControl/>
        <w:tabs>
          <w:tab w:val="clear" w:pos="720"/>
          <w:tab w:val="left" w:pos="-1440" w:leader="none"/>
        </w:tabs>
        <w:ind w:start="1440" w:end="0"/>
        <w:jc w:val="both"/>
        <w:rPr>
          <w:rFonts w:ascii="Arial" w:hAnsi="Arial" w:cs="Arial"/>
          <w:sz w:val="22"/>
          <w:szCs w:val="22"/>
          <w:ins w:id="466" w:author="Ken Krisa" w:date="2001-08-21T15:48:00Z"/>
        </w:rPr>
      </w:pPr>
      <w:ins w:id="465" w:author="Ken Krisa" w:date="2001-08-21T15:48:00Z">
        <w:r>
          <w:rPr>
            <w:rFonts w:cs="Arial" w:ascii="Arial" w:hAnsi="Arial"/>
            <w:sz w:val="22"/>
            <w:szCs w:val="22"/>
          </w:rPr>
        </w:r>
      </w:ins>
    </w:p>
    <w:p>
      <w:pPr>
        <w:pStyle w:val="Normal"/>
        <w:widowControl/>
        <w:tabs>
          <w:tab w:val="clear" w:pos="720"/>
          <w:tab w:val="left" w:pos="-1440" w:leader="none"/>
        </w:tabs>
        <w:ind w:hanging="720" w:start="2160" w:end="0"/>
        <w:jc w:val="both"/>
        <w:rPr>
          <w:rFonts w:ascii="Arial" w:hAnsi="Arial" w:cs="Arial"/>
          <w:sz w:val="22"/>
          <w:szCs w:val="22"/>
        </w:rPr>
      </w:pPr>
      <w:r>
        <w:rPr>
          <w:rFonts w:cs="Arial" w:ascii="Arial" w:hAnsi="Arial"/>
          <w:sz w:val="22"/>
          <w:szCs w:val="22"/>
        </w:rPr>
        <w:t>(iii)</w:t>
        <w:tab/>
        <w:t>Any material warranty or representation made by CLIENT herein was materially false or materially misleading when made or if there is a breach of a material nature of any covenant, warranty or representation made by CLIENT herein;</w:t>
      </w:r>
    </w:p>
    <w:p>
      <w:pPr>
        <w:pStyle w:val="Normal"/>
        <w:widowControl/>
        <w:tabs>
          <w:tab w:val="clear" w:pos="720"/>
          <w:tab w:val="left" w:pos="-1440" w:leader="none"/>
        </w:tabs>
        <w:jc w:val="both"/>
        <w:rPr>
          <w:rFonts w:ascii="Arial" w:hAnsi="Arial" w:cs="Arial"/>
          <w:sz w:val="22"/>
          <w:szCs w:val="22"/>
        </w:rPr>
      </w:pPr>
      <w:r>
        <w:rPr>
          <w:rFonts w:cs="Arial" w:ascii="Arial" w:hAnsi="Arial"/>
          <w:sz w:val="22"/>
          <w:szCs w:val="22"/>
        </w:rPr>
      </w:r>
    </w:p>
    <w:p>
      <w:pPr>
        <w:pStyle w:val="Normal"/>
        <w:widowControl/>
        <w:tabs>
          <w:tab w:val="clear" w:pos="720"/>
          <w:tab w:val="left" w:pos="-1440" w:leader="none"/>
        </w:tabs>
        <w:ind w:hanging="720" w:start="2160" w:end="0"/>
        <w:jc w:val="both"/>
        <w:rPr>
          <w:rFonts w:ascii="Arial" w:hAnsi="Arial" w:cs="Arial"/>
          <w:sz w:val="22"/>
          <w:szCs w:val="22"/>
        </w:rPr>
      </w:pPr>
      <w:r>
        <w:rPr>
          <w:rFonts w:cs="Arial" w:ascii="Arial" w:hAnsi="Arial"/>
          <w:sz w:val="22"/>
          <w:szCs w:val="22"/>
        </w:rPr>
        <w:t>(iv)</w:t>
        <w:tab/>
        <w:t>CLIENT fails to make any payment to BCCKOP when due pursuant to the terms of this Agreement; or</w:t>
      </w:r>
    </w:p>
    <w:p>
      <w:pPr>
        <w:pStyle w:val="Normal"/>
        <w:widowControl/>
        <w:tabs>
          <w:tab w:val="clear" w:pos="720"/>
          <w:tab w:val="left" w:pos="-1440" w:leader="none"/>
        </w:tabs>
        <w:jc w:val="both"/>
        <w:rPr>
          <w:rFonts w:ascii="Arial" w:hAnsi="Arial" w:cs="Arial"/>
          <w:sz w:val="22"/>
          <w:szCs w:val="22"/>
        </w:rPr>
      </w:pPr>
      <w:r>
        <w:rPr>
          <w:rFonts w:cs="Arial" w:ascii="Arial" w:hAnsi="Arial"/>
          <w:sz w:val="22"/>
          <w:szCs w:val="22"/>
        </w:rPr>
      </w:r>
    </w:p>
    <w:p>
      <w:pPr>
        <w:pStyle w:val="Normal"/>
        <w:widowControl/>
        <w:tabs>
          <w:tab w:val="clear" w:pos="720"/>
          <w:tab w:val="left" w:pos="-1440" w:leader="none"/>
        </w:tabs>
        <w:ind w:hanging="720" w:start="2160" w:end="0"/>
        <w:jc w:val="both"/>
        <w:rPr>
          <w:rFonts w:ascii="Arial" w:hAnsi="Arial" w:cs="Arial"/>
          <w:sz w:val="22"/>
          <w:szCs w:val="22"/>
        </w:rPr>
      </w:pPr>
      <w:r>
        <w:rPr>
          <w:rFonts w:cs="Arial" w:ascii="Arial" w:hAnsi="Arial"/>
          <w:sz w:val="22"/>
          <w:szCs w:val="22"/>
        </w:rPr>
        <w:t>(v)</w:t>
        <w:tab/>
        <w:t>CLIENT defaults in its performance under any material provision hereof.</w:t>
      </w:r>
    </w:p>
    <w:p>
      <w:pPr>
        <w:pStyle w:val="Normal"/>
        <w:widowControl/>
        <w:tabs>
          <w:tab w:val="clear" w:pos="720"/>
          <w:tab w:val="left" w:pos="-1440" w:leader="none"/>
        </w:tabs>
        <w:jc w:val="both"/>
        <w:rPr>
          <w:rFonts w:ascii="Arial" w:hAnsi="Arial" w:cs="Arial"/>
          <w:sz w:val="22"/>
          <w:szCs w:val="22"/>
        </w:rPr>
      </w:pPr>
      <w:r>
        <w:rPr>
          <w:rFonts w:cs="Arial" w:ascii="Arial" w:hAnsi="Arial"/>
          <w:sz w:val="22"/>
          <w:szCs w:val="22"/>
        </w:rPr>
      </w:r>
    </w:p>
    <w:p>
      <w:pPr>
        <w:pStyle w:val="Normal"/>
        <w:widowControl/>
        <w:tabs>
          <w:tab w:val="clear" w:pos="720"/>
          <w:tab w:val="left" w:pos="-1440" w:leader="none"/>
        </w:tabs>
        <w:ind w:hanging="720" w:start="720" w:end="0"/>
        <w:jc w:val="both"/>
        <w:rPr>
          <w:rFonts w:ascii="Arial" w:hAnsi="Arial" w:cs="Arial"/>
          <w:sz w:val="22"/>
          <w:szCs w:val="22"/>
        </w:rPr>
      </w:pPr>
      <w:r>
        <w:rPr>
          <w:rFonts w:cs="Arial" w:ascii="Arial" w:hAnsi="Arial"/>
          <w:b/>
          <w:bCs/>
          <w:sz w:val="22"/>
          <w:szCs w:val="22"/>
        </w:rPr>
        <w:t>21.0</w:t>
        <w:tab/>
        <w:t>Remedy of Default</w:t>
      </w:r>
    </w:p>
    <w:p>
      <w:pPr>
        <w:pStyle w:val="Normal"/>
        <w:widowControl/>
        <w:tabs>
          <w:tab w:val="clear" w:pos="720"/>
          <w:tab w:val="left" w:pos="-1440" w:leader="none"/>
        </w:tabs>
        <w:ind w:start="720" w:end="0"/>
        <w:jc w:val="both"/>
        <w:rPr>
          <w:rFonts w:ascii="Arial" w:hAnsi="Arial" w:cs="Arial"/>
          <w:sz w:val="22"/>
          <w:szCs w:val="22"/>
        </w:rPr>
      </w:pPr>
      <w:r>
        <w:rPr>
          <w:rFonts w:cs="Arial" w:ascii="Arial" w:hAnsi="Arial"/>
          <w:sz w:val="22"/>
          <w:szCs w:val="22"/>
        </w:rPr>
      </w:r>
    </w:p>
    <w:p>
      <w:pPr>
        <w:pStyle w:val="Normal"/>
        <w:widowControl/>
        <w:tabs>
          <w:tab w:val="clear" w:pos="720"/>
          <w:tab w:val="left" w:pos="-1440" w:leader="none"/>
        </w:tabs>
        <w:ind w:hanging="720" w:start="1440" w:end="0"/>
        <w:jc w:val="both"/>
        <w:rPr>
          <w:rFonts w:ascii="Arial" w:hAnsi="Arial" w:cs="Arial"/>
          <w:sz w:val="22"/>
          <w:szCs w:val="22"/>
        </w:rPr>
      </w:pPr>
      <w:r>
        <w:rPr>
          <w:rFonts w:cs="Arial" w:ascii="Arial" w:hAnsi="Arial"/>
          <w:b/>
          <w:bCs/>
          <w:sz w:val="22"/>
          <w:szCs w:val="22"/>
        </w:rPr>
        <w:t>21.1</w:t>
        <w:tab/>
        <w:t>CLIENT Remedy of Default by BCCKOP</w:t>
      </w:r>
    </w:p>
    <w:p>
      <w:pPr>
        <w:pStyle w:val="Normal"/>
        <w:widowControl/>
        <w:tabs>
          <w:tab w:val="clear" w:pos="720"/>
          <w:tab w:val="left" w:pos="-1440" w:leader="none"/>
        </w:tabs>
        <w:jc w:val="both"/>
        <w:rPr>
          <w:rFonts w:ascii="Arial" w:hAnsi="Arial" w:cs="Arial"/>
          <w:sz w:val="22"/>
          <w:szCs w:val="22"/>
        </w:rPr>
      </w:pPr>
      <w:r>
        <w:rPr>
          <w:rFonts w:cs="Arial" w:ascii="Arial" w:hAnsi="Arial"/>
          <w:sz w:val="22"/>
          <w:szCs w:val="22"/>
        </w:rPr>
      </w:r>
    </w:p>
    <w:p>
      <w:pPr>
        <w:pStyle w:val="Normal"/>
        <w:widowControl/>
        <w:tabs>
          <w:tab w:val="clear" w:pos="720"/>
          <w:tab w:val="left" w:pos="-1440" w:leader="none"/>
        </w:tabs>
        <w:ind w:start="1440" w:end="0"/>
        <w:jc w:val="both"/>
        <w:rPr>
          <w:rFonts w:ascii="Arial" w:hAnsi="Arial" w:cs="Arial"/>
          <w:sz w:val="22"/>
          <w:szCs w:val="22"/>
        </w:rPr>
      </w:pPr>
      <w:r>
        <w:rPr>
          <w:rFonts w:cs="Arial" w:ascii="Arial" w:hAnsi="Arial"/>
          <w:sz w:val="22"/>
          <w:szCs w:val="22"/>
        </w:rPr>
        <w:t>If BCCKOP is in default pursuant to Section 20.1 hereof, CLIENT or its assignee shall have the following rights and remedies, in addition to any other rights and remedies that may be available to CLIENT, or its assignee, under this Agreement or at law or in equity:</w:t>
      </w:r>
    </w:p>
    <w:p>
      <w:pPr>
        <w:pStyle w:val="Normal"/>
        <w:widowControl/>
        <w:tabs>
          <w:tab w:val="clear" w:pos="720"/>
          <w:tab w:val="left" w:pos="-1440" w:leader="none"/>
        </w:tabs>
        <w:jc w:val="both"/>
        <w:rPr>
          <w:rFonts w:ascii="Arial" w:hAnsi="Arial" w:cs="Arial"/>
          <w:sz w:val="22"/>
          <w:szCs w:val="22"/>
        </w:rPr>
      </w:pPr>
      <w:r>
        <w:rPr>
          <w:rFonts w:cs="Arial" w:ascii="Arial" w:hAnsi="Arial"/>
          <w:sz w:val="22"/>
          <w:szCs w:val="22"/>
        </w:rPr>
      </w:r>
    </w:p>
    <w:p>
      <w:pPr>
        <w:pStyle w:val="Normal"/>
        <w:widowControl/>
        <w:tabs>
          <w:tab w:val="clear" w:pos="720"/>
          <w:tab w:val="left" w:pos="-1440" w:leader="none"/>
        </w:tabs>
        <w:ind w:hanging="720" w:start="2160" w:end="0"/>
        <w:jc w:val="both"/>
        <w:rPr/>
      </w:pPr>
      <w:r>
        <w:rPr>
          <w:rFonts w:cs="Arial" w:ascii="Arial" w:hAnsi="Arial"/>
          <w:sz w:val="22"/>
          <w:szCs w:val="22"/>
        </w:rPr>
        <w:t>(i)</w:t>
        <w:tab/>
        <w:t xml:space="preserve">CLIENT, without prejudice to any of its other rights or remedies, may terminate this Agreement </w:t>
      </w:r>
      <w:ins w:id="467" w:author="gnemec" w:date="2001-11-02T14:19:00Z">
        <w:r>
          <w:rPr>
            <w:rFonts w:cs="Arial" w:ascii="Arial" w:hAnsi="Arial"/>
            <w:sz w:val="22"/>
          </w:rPr>
          <w:t>by providing written Notice of Termination to the BCCKOP and such termination shall be effective upon receipt of such notice by the BCCKOP, or such different period as mutually agreed to in writing by both Parties</w:t>
        </w:r>
      </w:ins>
      <w:del w:id="468" w:author="gnemec" w:date="2001-11-02T14:19:00Z">
        <w:r>
          <w:rPr>
            <w:rFonts w:cs="Arial" w:ascii="Arial" w:hAnsi="Arial"/>
            <w:sz w:val="22"/>
            <w:szCs w:val="22"/>
          </w:rPr>
          <w:delText>forthwith in accordance with Section 22.0 (Termination) of this Agreement by delivery of a written Notice of Termination to BCCKOP</w:delText>
        </w:r>
      </w:del>
      <w:r>
        <w:rPr>
          <w:rFonts w:cs="Arial" w:ascii="Arial" w:hAnsi="Arial"/>
          <w:sz w:val="22"/>
          <w:szCs w:val="22"/>
        </w:rPr>
        <w:t>;</w:t>
      </w:r>
    </w:p>
    <w:p>
      <w:pPr>
        <w:pStyle w:val="Normal"/>
        <w:widowControl/>
        <w:tabs>
          <w:tab w:val="clear" w:pos="720"/>
          <w:tab w:val="left" w:pos="-1440" w:leader="none"/>
        </w:tabs>
        <w:jc w:val="both"/>
        <w:rPr>
          <w:rFonts w:ascii="Arial" w:hAnsi="Arial" w:cs="Arial"/>
          <w:sz w:val="22"/>
          <w:szCs w:val="22"/>
        </w:rPr>
      </w:pPr>
      <w:r>
        <w:rPr>
          <w:rFonts w:cs="Arial" w:ascii="Arial" w:hAnsi="Arial"/>
          <w:sz w:val="22"/>
          <w:szCs w:val="22"/>
        </w:rPr>
      </w:r>
    </w:p>
    <w:p>
      <w:pPr>
        <w:pStyle w:val="Normal"/>
        <w:widowControl/>
        <w:tabs>
          <w:tab w:val="clear" w:pos="720"/>
          <w:tab w:val="left" w:pos="-1440" w:leader="none"/>
        </w:tabs>
        <w:ind w:hanging="720" w:start="2160" w:end="0"/>
        <w:jc w:val="both"/>
        <w:rPr>
          <w:rFonts w:ascii="Arial" w:hAnsi="Arial" w:cs="Arial"/>
          <w:sz w:val="22"/>
          <w:szCs w:val="22"/>
        </w:rPr>
      </w:pPr>
      <w:r>
        <w:rPr>
          <w:rFonts w:cs="Arial" w:ascii="Arial" w:hAnsi="Arial"/>
          <w:sz w:val="22"/>
          <w:szCs w:val="22"/>
        </w:rPr>
        <w:t>(ii)</w:t>
        <w:tab/>
        <w:t>CLIENT may seek equitable relief to cause BCCKOP to take action, or to refrain from taking action pursuant to this Agreement, or to make restitution of amounts improperly received under this Agreement.</w:t>
      </w:r>
    </w:p>
    <w:p>
      <w:pPr>
        <w:pStyle w:val="Normal"/>
        <w:widowControl/>
        <w:tabs>
          <w:tab w:val="clear" w:pos="720"/>
          <w:tab w:val="left" w:pos="-1440" w:leader="none"/>
        </w:tabs>
        <w:jc w:val="both"/>
        <w:rPr>
          <w:rFonts w:ascii="Arial" w:hAnsi="Arial" w:cs="Arial"/>
          <w:sz w:val="22"/>
          <w:szCs w:val="22"/>
        </w:rPr>
      </w:pPr>
      <w:r>
        <w:rPr>
          <w:rFonts w:cs="Arial" w:ascii="Arial" w:hAnsi="Arial"/>
          <w:sz w:val="22"/>
          <w:szCs w:val="22"/>
        </w:rPr>
      </w:r>
    </w:p>
    <w:p>
      <w:pPr>
        <w:pStyle w:val="Normal"/>
        <w:widowControl/>
        <w:tabs>
          <w:tab w:val="clear" w:pos="720"/>
          <w:tab w:val="left" w:pos="-1440" w:leader="none"/>
        </w:tabs>
        <w:ind w:start="1440" w:end="0"/>
        <w:jc w:val="both"/>
        <w:rPr>
          <w:rFonts w:ascii="Arial" w:hAnsi="Arial" w:cs="Arial"/>
          <w:sz w:val="22"/>
          <w:szCs w:val="22"/>
        </w:rPr>
      </w:pPr>
      <w:r>
        <w:rPr>
          <w:rFonts w:cs="Arial" w:ascii="Arial" w:hAnsi="Arial"/>
          <w:sz w:val="22"/>
          <w:szCs w:val="22"/>
        </w:rPr>
        <w:t>In the event of default by BCCKOP pursuant to Section 20.1 hereof and regardless of remedial action taken by CLIENT, CLIENT shall still be obligated to BCCKOP for payments as required by this Agreement until such time that BCCKOP has been paid in full for all invoices, taxes, purchases, and wages for services through and including the Termination Date.</w:t>
      </w:r>
    </w:p>
    <w:p>
      <w:pPr>
        <w:pStyle w:val="Normal"/>
        <w:widowControl/>
        <w:tabs>
          <w:tab w:val="clear" w:pos="720"/>
          <w:tab w:val="left" w:pos="-1440" w:leader="none"/>
        </w:tabs>
        <w:jc w:val="both"/>
        <w:rPr>
          <w:rFonts w:ascii="Arial" w:hAnsi="Arial" w:cs="Arial"/>
          <w:sz w:val="22"/>
          <w:szCs w:val="22"/>
        </w:rPr>
      </w:pPr>
      <w:r>
        <w:rPr>
          <w:rFonts w:cs="Arial" w:ascii="Arial" w:hAnsi="Arial"/>
          <w:sz w:val="22"/>
          <w:szCs w:val="22"/>
        </w:rPr>
      </w:r>
    </w:p>
    <w:p>
      <w:pPr>
        <w:pStyle w:val="Normal"/>
        <w:widowControl/>
        <w:tabs>
          <w:tab w:val="clear" w:pos="720"/>
          <w:tab w:val="left" w:pos="-1440" w:leader="none"/>
        </w:tabs>
        <w:ind w:hanging="720" w:start="1440" w:end="0"/>
        <w:jc w:val="both"/>
        <w:rPr>
          <w:rFonts w:ascii="Arial" w:hAnsi="Arial" w:cs="Arial"/>
          <w:sz w:val="22"/>
          <w:szCs w:val="22"/>
        </w:rPr>
      </w:pPr>
      <w:r>
        <w:rPr>
          <w:rFonts w:cs="Arial" w:ascii="Arial" w:hAnsi="Arial"/>
          <w:b/>
          <w:bCs/>
          <w:sz w:val="22"/>
          <w:szCs w:val="22"/>
        </w:rPr>
        <w:t>21.2</w:t>
      </w:r>
      <w:r>
        <w:rPr>
          <w:rFonts w:cs="Arial" w:ascii="Arial" w:hAnsi="Arial"/>
          <w:sz w:val="22"/>
          <w:szCs w:val="22"/>
        </w:rPr>
        <w:tab/>
      </w:r>
      <w:r>
        <w:rPr>
          <w:rFonts w:cs="Arial" w:ascii="Arial" w:hAnsi="Arial"/>
          <w:b/>
          <w:bCs/>
          <w:sz w:val="22"/>
          <w:szCs w:val="22"/>
        </w:rPr>
        <w:t>BCCKOP Remedy of Default by CLIENT</w:t>
      </w:r>
    </w:p>
    <w:p>
      <w:pPr>
        <w:pStyle w:val="Normal"/>
        <w:widowControl/>
        <w:tabs>
          <w:tab w:val="clear" w:pos="720"/>
          <w:tab w:val="left" w:pos="-1440" w:leader="none"/>
        </w:tabs>
        <w:jc w:val="both"/>
        <w:rPr>
          <w:rFonts w:ascii="Arial" w:hAnsi="Arial" w:cs="Arial"/>
          <w:sz w:val="22"/>
          <w:szCs w:val="22"/>
        </w:rPr>
      </w:pPr>
      <w:r>
        <w:rPr>
          <w:rFonts w:cs="Arial" w:ascii="Arial" w:hAnsi="Arial"/>
          <w:sz w:val="22"/>
          <w:szCs w:val="22"/>
        </w:rPr>
      </w:r>
    </w:p>
    <w:p>
      <w:pPr>
        <w:pStyle w:val="Normal"/>
        <w:widowControl/>
        <w:tabs>
          <w:tab w:val="clear" w:pos="720"/>
          <w:tab w:val="left" w:pos="-1440" w:leader="none"/>
        </w:tabs>
        <w:ind w:start="1440" w:end="0"/>
        <w:jc w:val="both"/>
        <w:rPr>
          <w:rFonts w:ascii="Arial" w:hAnsi="Arial" w:cs="Arial"/>
          <w:sz w:val="22"/>
          <w:szCs w:val="22"/>
        </w:rPr>
      </w:pPr>
      <w:r>
        <w:rPr>
          <w:rFonts w:cs="Arial" w:ascii="Arial" w:hAnsi="Arial"/>
          <w:sz w:val="22"/>
          <w:szCs w:val="22"/>
        </w:rPr>
        <w:t>If CLIENT is in default pursuant to Section 20.2 hereof, BCCKOP or its assignee shall have the following rights and remedies, in addition to any other rights and remedies that may be available to BCCKOP, or its assignee, under this Agreement or at law or in equity:</w:t>
      </w:r>
    </w:p>
    <w:p>
      <w:pPr>
        <w:pStyle w:val="Normal"/>
        <w:widowControl/>
        <w:tabs>
          <w:tab w:val="clear" w:pos="720"/>
          <w:tab w:val="left" w:pos="-1440" w:leader="none"/>
        </w:tabs>
        <w:jc w:val="both"/>
        <w:rPr>
          <w:rFonts w:ascii="Arial" w:hAnsi="Arial" w:cs="Arial"/>
          <w:sz w:val="22"/>
          <w:szCs w:val="22"/>
        </w:rPr>
      </w:pPr>
      <w:r>
        <w:rPr>
          <w:rFonts w:cs="Arial" w:ascii="Arial" w:hAnsi="Arial"/>
          <w:sz w:val="22"/>
          <w:szCs w:val="22"/>
        </w:rPr>
      </w:r>
    </w:p>
    <w:p>
      <w:pPr>
        <w:pStyle w:val="Normal"/>
        <w:widowControl/>
        <w:tabs>
          <w:tab w:val="clear" w:pos="720"/>
          <w:tab w:val="left" w:pos="-1440" w:leader="none"/>
          <w:tab w:val="left" w:pos="2160" w:leader="none"/>
        </w:tabs>
        <w:ind w:hanging="720" w:start="2160" w:end="0"/>
        <w:jc w:val="both"/>
        <w:rPr>
          <w:rFonts w:ascii="Arial" w:hAnsi="Arial" w:cs="Arial"/>
          <w:sz w:val="22"/>
          <w:szCs w:val="22"/>
        </w:rPr>
      </w:pPr>
      <w:r>
        <w:rPr>
          <w:rFonts w:cs="Arial" w:ascii="Arial" w:hAnsi="Arial"/>
          <w:sz w:val="22"/>
          <w:szCs w:val="22"/>
        </w:rPr>
        <w:t>(i)</w:t>
        <w:tab/>
        <w:t>Stop the operation of the Facility and cease all other operations in whole or in part pursuant to the Agreement until the default condition is remedied;</w:t>
      </w:r>
    </w:p>
    <w:p>
      <w:pPr>
        <w:pStyle w:val="Normal"/>
        <w:widowControl/>
        <w:tabs>
          <w:tab w:val="clear" w:pos="720"/>
          <w:tab w:val="left" w:pos="-1440" w:leader="none"/>
          <w:tab w:val="left" w:pos="2160" w:leader="none"/>
        </w:tabs>
        <w:ind w:hanging="720" w:start="2160" w:end="0"/>
        <w:jc w:val="both"/>
        <w:rPr>
          <w:rFonts w:ascii="Arial" w:hAnsi="Arial" w:cs="Arial"/>
          <w:sz w:val="22"/>
          <w:szCs w:val="22"/>
        </w:rPr>
      </w:pPr>
      <w:r>
        <w:rPr>
          <w:rFonts w:cs="Arial" w:ascii="Arial" w:hAnsi="Arial"/>
          <w:sz w:val="22"/>
          <w:szCs w:val="22"/>
        </w:rPr>
      </w:r>
    </w:p>
    <w:p>
      <w:pPr>
        <w:pStyle w:val="Normal"/>
        <w:widowControl/>
        <w:numPr>
          <w:ilvl w:val="0"/>
          <w:numId w:val="4"/>
        </w:numPr>
        <w:tabs>
          <w:tab w:val="clear" w:pos="720"/>
          <w:tab w:val="left" w:pos="-1440" w:leader="none"/>
          <w:tab w:val="left" w:pos="2160" w:leader="none"/>
        </w:tabs>
        <w:ind w:hanging="720" w:start="2160" w:end="0"/>
        <w:jc w:val="both"/>
        <w:rPr>
          <w:rFonts w:ascii="Arial" w:hAnsi="Arial" w:cs="Arial"/>
          <w:sz w:val="22"/>
          <w:szCs w:val="22"/>
        </w:rPr>
      </w:pPr>
      <w:r>
        <w:rPr>
          <w:rFonts w:cs="Arial" w:ascii="Arial" w:hAnsi="Arial"/>
          <w:sz w:val="22"/>
          <w:szCs w:val="22"/>
        </w:rPr>
        <w:t xml:space="preserve">BCCKOP, without prejudice to any of its other rights or remedies, may terminate this Agreement </w:t>
      </w:r>
      <w:ins w:id="469" w:author="gnemec" w:date="2001-11-02T14:17:00Z">
        <w:r>
          <w:rPr>
            <w:rFonts w:cs="Arial" w:ascii="Arial" w:hAnsi="Arial"/>
            <w:sz w:val="22"/>
          </w:rPr>
          <w:t>by providing written Notice of Termination to the CLIENT and such termination shall be effective upon receipt of such notice by the CLIENT, or such different period as mutually agreed to in writing by both Parties</w:t>
        </w:r>
      </w:ins>
      <w:del w:id="470" w:author="gnemec" w:date="2001-11-02T14:17:00Z">
        <w:r>
          <w:rPr>
            <w:rFonts w:cs="Arial" w:ascii="Arial" w:hAnsi="Arial"/>
            <w:sz w:val="22"/>
            <w:szCs w:val="22"/>
          </w:rPr>
          <w:delText>forthwith in accordance with Section 22.0 "Termination" of this Agreement by delivery of a written Notice of Termination to CLIENT</w:delText>
        </w:r>
      </w:del>
      <w:r>
        <w:rPr>
          <w:rFonts w:cs="Arial" w:ascii="Arial" w:hAnsi="Arial"/>
          <w:sz w:val="22"/>
          <w:szCs w:val="22"/>
        </w:rPr>
        <w:t>;</w:t>
      </w:r>
    </w:p>
    <w:p>
      <w:pPr>
        <w:pStyle w:val="Normal"/>
        <w:widowControl/>
        <w:tabs>
          <w:tab w:val="clear" w:pos="720"/>
          <w:tab w:val="left" w:pos="-1440" w:leader="none"/>
        </w:tabs>
        <w:ind w:hanging="720" w:start="2160" w:end="0"/>
        <w:jc w:val="both"/>
        <w:rPr>
          <w:rFonts w:ascii="Arial" w:hAnsi="Arial" w:cs="Arial"/>
          <w:sz w:val="22"/>
          <w:szCs w:val="22"/>
        </w:rPr>
      </w:pPr>
      <w:r>
        <w:rPr>
          <w:rFonts w:cs="Arial" w:ascii="Arial" w:hAnsi="Arial"/>
          <w:sz w:val="22"/>
          <w:szCs w:val="22"/>
        </w:rPr>
      </w:r>
    </w:p>
    <w:p>
      <w:pPr>
        <w:pStyle w:val="Normal"/>
        <w:widowControl/>
        <w:tabs>
          <w:tab w:val="clear" w:pos="720"/>
          <w:tab w:val="left" w:pos="-1440" w:leader="none"/>
        </w:tabs>
        <w:ind w:hanging="720" w:start="2160" w:end="0"/>
        <w:jc w:val="both"/>
        <w:rPr>
          <w:rFonts w:ascii="Arial" w:hAnsi="Arial" w:cs="Arial"/>
          <w:sz w:val="22"/>
          <w:szCs w:val="22"/>
        </w:rPr>
      </w:pPr>
      <w:r>
        <w:rPr>
          <w:rFonts w:cs="Arial" w:ascii="Arial" w:hAnsi="Arial"/>
          <w:sz w:val="22"/>
          <w:szCs w:val="22"/>
        </w:rPr>
        <w:t>(iii)</w:t>
        <w:tab/>
        <w:t>BCCKOP may seek equitable relief to cause CLIENT to take action, or to refrain from taking action pursuant to this Agreement, or to make restitution of amounts improperly received under this Agreement.</w:t>
      </w:r>
    </w:p>
    <w:p>
      <w:pPr>
        <w:pStyle w:val="Normal"/>
        <w:widowControl/>
        <w:tabs>
          <w:tab w:val="clear" w:pos="720"/>
          <w:tab w:val="left" w:pos="-1440" w:leader="none"/>
        </w:tabs>
        <w:jc w:val="both"/>
        <w:rPr>
          <w:rFonts w:ascii="Arial" w:hAnsi="Arial" w:cs="Arial"/>
          <w:sz w:val="22"/>
          <w:szCs w:val="22"/>
        </w:rPr>
      </w:pPr>
      <w:r>
        <w:rPr>
          <w:rFonts w:cs="Arial" w:ascii="Arial" w:hAnsi="Arial"/>
          <w:sz w:val="22"/>
          <w:szCs w:val="22"/>
        </w:rPr>
      </w:r>
    </w:p>
    <w:p>
      <w:pPr>
        <w:pStyle w:val="Normal"/>
        <w:widowControl/>
        <w:tabs>
          <w:tab w:val="clear" w:pos="720"/>
          <w:tab w:val="left" w:pos="-1440" w:leader="none"/>
        </w:tabs>
        <w:ind w:start="1440" w:end="0"/>
        <w:jc w:val="both"/>
        <w:rPr>
          <w:rFonts w:ascii="Arial" w:hAnsi="Arial" w:cs="Arial"/>
          <w:sz w:val="22"/>
          <w:szCs w:val="22"/>
        </w:rPr>
      </w:pPr>
      <w:r>
        <w:rPr>
          <w:rFonts w:cs="Arial" w:ascii="Arial" w:hAnsi="Arial"/>
          <w:sz w:val="22"/>
          <w:szCs w:val="22"/>
        </w:rPr>
        <w:t>BCCKOP shall have no liability to CLIENT, or to any partner or interest owner that CLIENT represents or serves as operator, for claims, losses, damages, causes of action, suits and liabilities of any kind, arising out of or in connection with the stopping of the Facility after termination of this Agreement by BCCKOP, whether same result from the forfeiture of any oil, gas or mineral lease, damage to a producing reservoir or lease operations, lost production or other event or condition.</w:t>
      </w:r>
    </w:p>
    <w:p>
      <w:pPr>
        <w:pStyle w:val="Normal"/>
        <w:widowControl/>
        <w:tabs>
          <w:tab w:val="clear" w:pos="720"/>
          <w:tab w:val="left" w:pos="-1440" w:leader="none"/>
        </w:tabs>
        <w:jc w:val="both"/>
        <w:rPr>
          <w:rFonts w:ascii="Arial" w:hAnsi="Arial" w:cs="Arial"/>
          <w:sz w:val="22"/>
          <w:szCs w:val="22"/>
        </w:rPr>
      </w:pPr>
      <w:r>
        <w:rPr>
          <w:rFonts w:cs="Arial" w:ascii="Arial" w:hAnsi="Arial"/>
          <w:sz w:val="22"/>
          <w:szCs w:val="22"/>
        </w:rPr>
      </w:r>
    </w:p>
    <w:p>
      <w:pPr>
        <w:pStyle w:val="Normal"/>
        <w:widowControl/>
        <w:tabs>
          <w:tab w:val="clear" w:pos="720"/>
          <w:tab w:val="left" w:pos="-1440" w:leader="none"/>
        </w:tabs>
        <w:ind w:hanging="720" w:start="720" w:end="0"/>
        <w:rPr>
          <w:rFonts w:ascii="Arial" w:hAnsi="Arial" w:cs="Arial"/>
          <w:sz w:val="22"/>
          <w:szCs w:val="22"/>
          <w:del w:id="474" w:author="gnemec" w:date="2001-11-02T14:19:00Z"/>
        </w:rPr>
      </w:pPr>
      <w:del w:id="471" w:author="gnemec" w:date="2001-11-02T14:19:00Z">
        <w:r>
          <w:rPr>
            <w:rFonts w:cs="Arial" w:ascii="Arial" w:hAnsi="Arial"/>
            <w:b/>
            <w:bCs/>
            <w:sz w:val="22"/>
            <w:szCs w:val="22"/>
          </w:rPr>
          <w:delText>22.0</w:delText>
        </w:r>
      </w:del>
      <w:del w:id="472" w:author="gnemec" w:date="2001-11-02T14:19:00Z">
        <w:r>
          <w:rPr>
            <w:rFonts w:cs="Arial" w:ascii="Arial" w:hAnsi="Arial"/>
            <w:sz w:val="22"/>
            <w:szCs w:val="22"/>
          </w:rPr>
          <w:tab/>
        </w:r>
      </w:del>
      <w:del w:id="473" w:author="gnemec" w:date="2001-11-02T14:19:00Z">
        <w:r>
          <w:rPr>
            <w:rFonts w:cs="Arial" w:ascii="Arial" w:hAnsi="Arial"/>
            <w:b/>
            <w:bCs/>
            <w:sz w:val="22"/>
            <w:szCs w:val="22"/>
          </w:rPr>
          <w:delText>Termination</w:delText>
        </w:r>
      </w:del>
    </w:p>
    <w:p>
      <w:pPr>
        <w:pStyle w:val="Normal"/>
        <w:widowControl/>
        <w:tabs>
          <w:tab w:val="clear" w:pos="720"/>
          <w:tab w:val="left" w:pos="-1440" w:leader="none"/>
        </w:tabs>
        <w:rPr>
          <w:rFonts w:ascii="Arial" w:hAnsi="Arial" w:cs="Arial"/>
          <w:sz w:val="22"/>
          <w:szCs w:val="22"/>
          <w:del w:id="476" w:author="gnemec" w:date="2001-11-02T14:19:00Z"/>
        </w:rPr>
      </w:pPr>
      <w:del w:id="475" w:author="gnemec" w:date="2001-11-02T14:19:00Z">
        <w:r>
          <w:rPr>
            <w:rFonts w:cs="Arial" w:ascii="Arial" w:hAnsi="Arial"/>
            <w:sz w:val="22"/>
            <w:szCs w:val="22"/>
          </w:rPr>
        </w:r>
      </w:del>
    </w:p>
    <w:p>
      <w:pPr>
        <w:pStyle w:val="Normal"/>
        <w:widowControl/>
        <w:tabs>
          <w:tab w:val="clear" w:pos="720"/>
          <w:tab w:val="left" w:pos="-1440" w:leader="none"/>
        </w:tabs>
        <w:ind w:start="720" w:end="0"/>
        <w:jc w:val="both"/>
        <w:rPr>
          <w:rFonts w:ascii="Arial" w:hAnsi="Arial" w:cs="Arial"/>
          <w:sz w:val="22"/>
          <w:szCs w:val="22"/>
          <w:del w:id="478" w:author="gnemec" w:date="2001-11-02T13:57:00Z"/>
        </w:rPr>
      </w:pPr>
      <w:del w:id="477" w:author="gnemec" w:date="2001-11-02T13:57:00Z">
        <w:r>
          <w:rPr>
            <w:rFonts w:cs="Arial" w:ascii="Arial" w:hAnsi="Arial"/>
            <w:sz w:val="22"/>
            <w:szCs w:val="22"/>
          </w:rPr>
          <w:delText xml:space="preserve">THIS AGREEMENT SHALL NOT BE TERMINATED BY EITHER PARTY FOR AS LONG AS THE FACILITY IS IN OPERATION UNLESS AS SPECIFIED IN 22.1. </w:delText>
        </w:r>
      </w:del>
    </w:p>
    <w:p>
      <w:pPr>
        <w:pStyle w:val="Normal"/>
        <w:widowControl/>
        <w:tabs>
          <w:tab w:val="clear" w:pos="720"/>
          <w:tab w:val="left" w:pos="-1440" w:leader="none"/>
        </w:tabs>
        <w:jc w:val="both"/>
        <w:rPr>
          <w:rFonts w:ascii="Arial" w:hAnsi="Arial" w:cs="Arial"/>
          <w:sz w:val="22"/>
          <w:szCs w:val="22"/>
          <w:del w:id="480" w:author="gnemec" w:date="2001-11-02T13:57:00Z"/>
        </w:rPr>
      </w:pPr>
      <w:del w:id="479" w:author="gnemec" w:date="2001-11-02T13:57:00Z">
        <w:r>
          <w:rPr>
            <w:rFonts w:cs="Arial" w:ascii="Arial" w:hAnsi="Arial"/>
            <w:sz w:val="22"/>
            <w:szCs w:val="22"/>
          </w:rPr>
        </w:r>
      </w:del>
    </w:p>
    <w:p>
      <w:pPr>
        <w:pStyle w:val="Normal"/>
        <w:widowControl/>
        <w:tabs>
          <w:tab w:val="clear" w:pos="720"/>
          <w:tab w:val="left" w:pos="-1440" w:leader="none"/>
        </w:tabs>
        <w:ind w:hanging="720" w:start="1440" w:end="0"/>
        <w:jc w:val="both"/>
        <w:rPr>
          <w:rFonts w:ascii="Arial" w:hAnsi="Arial" w:cs="Arial"/>
          <w:sz w:val="22"/>
          <w:szCs w:val="22"/>
          <w:del w:id="484" w:author="gnemec" w:date="2001-11-02T13:57:00Z"/>
        </w:rPr>
      </w:pPr>
      <w:del w:id="481" w:author="gnemec" w:date="2001-11-02T13:57:00Z">
        <w:r>
          <w:rPr>
            <w:rFonts w:cs="Arial" w:ascii="Arial" w:hAnsi="Arial"/>
            <w:b/>
            <w:bCs/>
            <w:sz w:val="22"/>
            <w:szCs w:val="22"/>
          </w:rPr>
          <w:delText>22.1</w:delText>
        </w:r>
      </w:del>
      <w:del w:id="482" w:author="gnemec" w:date="2001-11-02T13:57:00Z">
        <w:r>
          <w:rPr>
            <w:rFonts w:cs="Arial" w:ascii="Arial" w:hAnsi="Arial"/>
            <w:sz w:val="22"/>
            <w:szCs w:val="22"/>
          </w:rPr>
          <w:tab/>
        </w:r>
      </w:del>
      <w:del w:id="483" w:author="gnemec" w:date="2001-11-02T13:57:00Z">
        <w:r>
          <w:rPr>
            <w:rFonts w:cs="Arial" w:ascii="Arial" w:hAnsi="Arial"/>
            <w:b/>
            <w:bCs/>
            <w:sz w:val="22"/>
            <w:szCs w:val="22"/>
          </w:rPr>
          <w:delText>For Cause</w:delText>
        </w:r>
      </w:del>
    </w:p>
    <w:p>
      <w:pPr>
        <w:pStyle w:val="Normal"/>
        <w:widowControl/>
        <w:tabs>
          <w:tab w:val="clear" w:pos="720"/>
          <w:tab w:val="left" w:pos="-1440" w:leader="none"/>
        </w:tabs>
        <w:jc w:val="both"/>
        <w:rPr>
          <w:rFonts w:ascii="Arial" w:hAnsi="Arial" w:cs="Arial"/>
          <w:sz w:val="22"/>
          <w:szCs w:val="22"/>
          <w:del w:id="486" w:author="gnemec" w:date="2001-11-02T14:19:00Z"/>
        </w:rPr>
      </w:pPr>
      <w:del w:id="485" w:author="gnemec" w:date="2001-11-02T14:19:00Z">
        <w:r>
          <w:rPr>
            <w:rFonts w:cs="Arial" w:ascii="Arial" w:hAnsi="Arial"/>
            <w:sz w:val="22"/>
            <w:szCs w:val="22"/>
          </w:rPr>
        </w:r>
      </w:del>
    </w:p>
    <w:p>
      <w:pPr>
        <w:pStyle w:val="BodyTextIndent2"/>
        <w:rPr>
          <w:rFonts w:ascii="Arial" w:hAnsi="Arial" w:cs="Arial"/>
          <w:del w:id="488" w:author="gnemec" w:date="2001-11-02T14:19:00Z"/>
        </w:rPr>
      </w:pPr>
      <w:del w:id="487" w:author="gnemec" w:date="2001-11-02T14:19:00Z">
        <w:r>
          <w:rPr>
            <w:rFonts w:cs="Arial" w:ascii="Arial" w:hAnsi="Arial"/>
          </w:rPr>
          <w:delText>Termination by either Party may occur at anytime after the execution of this Agreement provided a condition of default exists with the other Party in accordance with Section 20.0 (Default) of this Agreement and termination is an option for remedy of such default condition in accordance with Section 21.0 (Remedy of Default) of this Agreement.  Should such option be exercised by a Party, such Party shall give written Notice of Termination to the other Party and such termination shall be effective upon receipt of such notice by the other Party, or such different period as mutually agreed to in writing by both Parties.</w:delText>
        </w:r>
      </w:del>
    </w:p>
    <w:p>
      <w:pPr>
        <w:pStyle w:val="Normal"/>
        <w:widowControl/>
        <w:tabs>
          <w:tab w:val="clear" w:pos="720"/>
          <w:tab w:val="left" w:pos="-1440" w:leader="none"/>
        </w:tabs>
        <w:jc w:val="both"/>
        <w:rPr>
          <w:rFonts w:ascii="Arial" w:hAnsi="Arial" w:cs="Arial"/>
          <w:sz w:val="22"/>
          <w:szCs w:val="22"/>
        </w:rPr>
      </w:pPr>
      <w:r>
        <w:rPr>
          <w:rFonts w:cs="Arial" w:ascii="Arial" w:hAnsi="Arial"/>
          <w:sz w:val="22"/>
          <w:szCs w:val="22"/>
        </w:rPr>
      </w:r>
    </w:p>
    <w:p>
      <w:pPr>
        <w:pStyle w:val="Normal"/>
        <w:widowControl/>
        <w:tabs>
          <w:tab w:val="clear" w:pos="720"/>
          <w:tab w:val="left" w:pos="-1440" w:leader="none"/>
        </w:tabs>
        <w:ind w:hanging="720" w:start="720" w:end="0"/>
        <w:jc w:val="both"/>
        <w:rPr>
          <w:rFonts w:ascii="Arial" w:hAnsi="Arial" w:cs="Arial"/>
          <w:sz w:val="22"/>
          <w:szCs w:val="22"/>
        </w:rPr>
      </w:pPr>
      <w:r>
        <w:rPr>
          <w:rFonts w:cs="Arial" w:ascii="Arial" w:hAnsi="Arial"/>
          <w:b/>
          <w:bCs/>
          <w:sz w:val="22"/>
          <w:szCs w:val="22"/>
        </w:rPr>
        <w:t>2</w:t>
      </w:r>
      <w:del w:id="489" w:author="gnemec" w:date="2001-11-02T14:19:00Z">
        <w:r>
          <w:rPr>
            <w:rFonts w:cs="Arial" w:ascii="Arial" w:hAnsi="Arial"/>
            <w:b/>
            <w:bCs/>
            <w:sz w:val="22"/>
            <w:szCs w:val="22"/>
          </w:rPr>
          <w:delText>3</w:delText>
        </w:r>
      </w:del>
      <w:ins w:id="490" w:author="gnemec" w:date="2001-11-02T14:19:00Z">
        <w:r>
          <w:rPr>
            <w:rFonts w:cs="Arial" w:ascii="Arial" w:hAnsi="Arial"/>
            <w:b/>
            <w:bCs/>
            <w:sz w:val="22"/>
            <w:szCs w:val="22"/>
          </w:rPr>
          <w:t>2</w:t>
        </w:r>
      </w:ins>
      <w:r>
        <w:rPr>
          <w:rFonts w:cs="Arial" w:ascii="Arial" w:hAnsi="Arial"/>
          <w:b/>
          <w:bCs/>
          <w:sz w:val="22"/>
          <w:szCs w:val="22"/>
        </w:rPr>
        <w:t>.0</w:t>
      </w:r>
      <w:r>
        <w:rPr>
          <w:rFonts w:cs="Arial" w:ascii="Arial" w:hAnsi="Arial"/>
          <w:sz w:val="22"/>
          <w:szCs w:val="22"/>
        </w:rPr>
        <w:tab/>
      </w:r>
      <w:r>
        <w:rPr>
          <w:rFonts w:cs="Arial" w:ascii="Arial" w:hAnsi="Arial"/>
          <w:b/>
          <w:bCs/>
          <w:sz w:val="22"/>
          <w:szCs w:val="22"/>
        </w:rPr>
        <w:t>Loss or Damage or Equipment</w:t>
      </w:r>
    </w:p>
    <w:p>
      <w:pPr>
        <w:pStyle w:val="Normal"/>
        <w:widowControl/>
        <w:tabs>
          <w:tab w:val="clear" w:pos="720"/>
          <w:tab w:val="left" w:pos="-1440" w:leader="none"/>
        </w:tabs>
        <w:jc w:val="both"/>
        <w:rPr>
          <w:rFonts w:ascii="Arial" w:hAnsi="Arial" w:cs="Arial"/>
          <w:sz w:val="22"/>
          <w:szCs w:val="22"/>
        </w:rPr>
      </w:pPr>
      <w:r>
        <w:rPr>
          <w:rFonts w:cs="Arial" w:ascii="Arial" w:hAnsi="Arial"/>
          <w:sz w:val="22"/>
          <w:szCs w:val="22"/>
        </w:rPr>
      </w:r>
    </w:p>
    <w:p>
      <w:pPr>
        <w:pStyle w:val="Normal"/>
        <w:widowControl/>
        <w:tabs>
          <w:tab w:val="clear" w:pos="720"/>
          <w:tab w:val="left" w:pos="-1440" w:leader="none"/>
        </w:tabs>
        <w:ind w:start="720" w:end="0"/>
        <w:jc w:val="both"/>
        <w:rPr/>
      </w:pPr>
      <w:r>
        <w:rPr>
          <w:rFonts w:cs="Arial" w:ascii="Arial" w:hAnsi="Arial"/>
          <w:sz w:val="22"/>
          <w:szCs w:val="22"/>
        </w:rPr>
        <w:t>In the event of loss or damage to the Facility or any related equipment or property, CLIENT shall pay the cost and expense of replacing the loss or repairing the damage to all materials, equipment, supplies, and maintenance equipment (including temporary materials, equipment, and supplies) which are purchased for permanent installation in or for use during operation of the Facility.  Should such loss or damage be the result of the</w:t>
      </w:r>
      <w:ins w:id="491" w:author="gnemec" w:date="2001-11-02T14:21:00Z">
        <w:r>
          <w:rPr>
            <w:rFonts w:cs="Arial" w:ascii="Arial" w:hAnsi="Arial"/>
            <w:sz w:val="22"/>
            <w:szCs w:val="22"/>
          </w:rPr>
          <w:t xml:space="preserve"> negligence, </w:t>
        </w:r>
      </w:ins>
      <w:r>
        <w:rPr>
          <w:rFonts w:cs="Arial" w:ascii="Arial" w:hAnsi="Arial"/>
          <w:sz w:val="22"/>
          <w:szCs w:val="22"/>
        </w:rPr>
        <w:t xml:space="preserve"> willful misconduct or gross negligence of BCCKOP, its officers, employees, agents, or Subcontractors, BCCKOP shall be liable</w:t>
      </w:r>
      <w:ins w:id="492" w:author="gnemec" w:date="2001-11-02T14:23:00Z">
        <w:r>
          <w:rPr>
            <w:rFonts w:cs="Arial" w:ascii="Arial" w:hAnsi="Arial"/>
            <w:sz w:val="22"/>
            <w:szCs w:val="22"/>
          </w:rPr>
          <w:t xml:space="preserve"> for and shall pay the cost and expense of replacing the loss or repairing the damage to all materials, equipment, supplies, and maintenance equipment (including temporary materials, equipment, and supplies) which are purchased for permanent installation in or for use during operation of the Facility</w:t>
        </w:r>
      </w:ins>
      <w:del w:id="493" w:author="gnemec" w:date="2001-11-02T14:21:00Z">
        <w:r>
          <w:rPr>
            <w:rFonts w:cs="Arial" w:ascii="Arial" w:hAnsi="Arial"/>
            <w:sz w:val="22"/>
            <w:szCs w:val="22"/>
          </w:rPr>
          <w:delText xml:space="preserve"> UP TO THE LIMITS OF COVERAGES SHOWN ON THE ATTACHED BCCKOP CERTIFICATE OF INSURANCE, ATTACHED HERETO AS SCHEDULE “D”</w:delText>
        </w:r>
      </w:del>
      <w:r>
        <w:rPr>
          <w:rFonts w:cs="Arial" w:ascii="Arial" w:hAnsi="Arial"/>
          <w:sz w:val="22"/>
          <w:szCs w:val="22"/>
        </w:rPr>
        <w:t>.</w:t>
      </w:r>
    </w:p>
    <w:p>
      <w:pPr>
        <w:pStyle w:val="Normal"/>
        <w:widowControl/>
        <w:tabs>
          <w:tab w:val="clear" w:pos="720"/>
          <w:tab w:val="left" w:pos="-1440" w:leader="none"/>
        </w:tabs>
        <w:jc w:val="both"/>
        <w:rPr>
          <w:rFonts w:ascii="Arial" w:hAnsi="Arial" w:cs="Arial"/>
          <w:sz w:val="22"/>
          <w:szCs w:val="22"/>
        </w:rPr>
      </w:pPr>
      <w:r>
        <w:rPr>
          <w:rFonts w:cs="Arial" w:ascii="Arial" w:hAnsi="Arial"/>
          <w:sz w:val="22"/>
          <w:szCs w:val="22"/>
        </w:rPr>
      </w:r>
    </w:p>
    <w:p>
      <w:pPr>
        <w:pStyle w:val="Normal"/>
        <w:widowControl/>
        <w:tabs>
          <w:tab w:val="clear" w:pos="720"/>
          <w:tab w:val="left" w:pos="-1440" w:leader="none"/>
        </w:tabs>
        <w:ind w:hanging="720" w:start="720" w:end="0"/>
        <w:jc w:val="both"/>
        <w:rPr>
          <w:rFonts w:ascii="Arial" w:hAnsi="Arial" w:cs="Arial"/>
          <w:sz w:val="22"/>
          <w:szCs w:val="22"/>
        </w:rPr>
      </w:pPr>
      <w:r>
        <w:rPr>
          <w:rFonts w:cs="Arial" w:ascii="Arial" w:hAnsi="Arial"/>
          <w:b/>
          <w:bCs/>
          <w:sz w:val="22"/>
          <w:szCs w:val="22"/>
        </w:rPr>
        <w:t>2</w:t>
      </w:r>
      <w:del w:id="494" w:author="gnemec" w:date="2001-11-02T14:22:00Z">
        <w:r>
          <w:rPr>
            <w:rFonts w:cs="Arial" w:ascii="Arial" w:hAnsi="Arial"/>
            <w:b/>
            <w:bCs/>
            <w:sz w:val="22"/>
            <w:szCs w:val="22"/>
          </w:rPr>
          <w:delText>4</w:delText>
        </w:r>
      </w:del>
      <w:ins w:id="495" w:author="gnemec" w:date="2001-11-02T14:22:00Z">
        <w:r>
          <w:rPr>
            <w:rFonts w:cs="Arial" w:ascii="Arial" w:hAnsi="Arial"/>
            <w:b/>
            <w:bCs/>
            <w:sz w:val="22"/>
            <w:szCs w:val="22"/>
          </w:rPr>
          <w:t>3</w:t>
        </w:r>
      </w:ins>
      <w:r>
        <w:rPr>
          <w:rFonts w:cs="Arial" w:ascii="Arial" w:hAnsi="Arial"/>
          <w:b/>
          <w:bCs/>
          <w:sz w:val="22"/>
          <w:szCs w:val="22"/>
        </w:rPr>
        <w:t>.0</w:t>
      </w:r>
      <w:r>
        <w:rPr>
          <w:rFonts w:cs="Arial" w:ascii="Arial" w:hAnsi="Arial"/>
          <w:sz w:val="22"/>
          <w:szCs w:val="22"/>
        </w:rPr>
        <w:tab/>
      </w:r>
      <w:r>
        <w:rPr>
          <w:rFonts w:cs="Arial" w:ascii="Arial" w:hAnsi="Arial"/>
          <w:b/>
          <w:bCs/>
          <w:sz w:val="22"/>
          <w:szCs w:val="22"/>
        </w:rPr>
        <w:t>Safety, Health, and Environmental Protection</w:t>
      </w:r>
    </w:p>
    <w:p>
      <w:pPr>
        <w:pStyle w:val="Normal"/>
        <w:widowControl/>
        <w:tabs>
          <w:tab w:val="clear" w:pos="720"/>
          <w:tab w:val="left" w:pos="-1440" w:leader="none"/>
        </w:tabs>
        <w:jc w:val="both"/>
        <w:rPr>
          <w:rFonts w:ascii="Arial" w:hAnsi="Arial" w:cs="Arial"/>
          <w:sz w:val="22"/>
          <w:szCs w:val="22"/>
        </w:rPr>
      </w:pPr>
      <w:r>
        <w:rPr>
          <w:rFonts w:cs="Arial" w:ascii="Arial" w:hAnsi="Arial"/>
          <w:sz w:val="22"/>
          <w:szCs w:val="22"/>
        </w:rPr>
      </w:r>
    </w:p>
    <w:p>
      <w:pPr>
        <w:pStyle w:val="BodyTextIndent2"/>
        <w:rPr>
          <w:rFonts w:ascii="Arial" w:hAnsi="Arial" w:cs="Arial"/>
          <w:ins w:id="505" w:author="Ken Krisa" w:date="2001-11-12T09:52:00Z"/>
        </w:rPr>
      </w:pPr>
      <w:r>
        <w:rPr>
          <w:rFonts w:cs="Arial" w:ascii="Arial" w:hAnsi="Arial"/>
        </w:rPr>
        <w:t xml:space="preserve">BCCKOP shall </w:t>
      </w:r>
      <w:ins w:id="496" w:author="Ken Krisa" w:date="2001-11-12T09:37:00Z">
        <w:r>
          <w:rPr>
            <w:rFonts w:cs="Arial" w:ascii="Arial" w:hAnsi="Arial"/>
          </w:rPr>
          <w:t xml:space="preserve">place the highest priority on safety and health while performing </w:t>
        </w:r>
      </w:ins>
      <w:ins w:id="497" w:author="Ken Krisa" w:date="2001-11-12T09:50:00Z">
        <w:r>
          <w:rPr>
            <w:rFonts w:cs="Arial" w:ascii="Arial" w:hAnsi="Arial"/>
          </w:rPr>
          <w:t>the</w:t>
        </w:r>
      </w:ins>
      <w:ins w:id="498" w:author="Ken Krisa" w:date="2001-11-12T09:38:00Z">
        <w:r>
          <w:rPr>
            <w:rFonts w:cs="Arial" w:ascii="Arial" w:hAnsi="Arial"/>
          </w:rPr>
          <w:t xml:space="preserve"> Operating Services under this Agreement, and </w:t>
        </w:r>
      </w:ins>
      <w:r>
        <w:rPr>
          <w:rFonts w:cs="Arial" w:ascii="Arial" w:hAnsi="Arial"/>
        </w:rPr>
        <w:t>provide continuous adequate protection of the Facility and Subject Property, and take all necessary precautions to keep and maintain the workplace free from recognized hazards with are likely to cause death, illness, or injury to persons or damage to property. BCCKOP shall comply</w:t>
      </w:r>
      <w:ins w:id="499" w:author="Ken Krisa" w:date="2001-11-12T17:14:00Z">
        <w:r>
          <w:rPr>
            <w:rFonts w:cs="Arial" w:ascii="Arial" w:hAnsi="Arial"/>
          </w:rPr>
          <w:t>,</w:t>
        </w:r>
      </w:ins>
      <w:r>
        <w:rPr>
          <w:rFonts w:cs="Arial" w:ascii="Arial" w:hAnsi="Arial"/>
        </w:rPr>
        <w:t xml:space="preserve"> and cause BCCKOP'S employees, contract personnel, Subcontractors, and agents to comply</w:t>
      </w:r>
      <w:ins w:id="500" w:author="Ken Krisa" w:date="2001-11-12T17:14:00Z">
        <w:r>
          <w:rPr>
            <w:rFonts w:cs="Arial" w:ascii="Arial" w:hAnsi="Arial"/>
          </w:rPr>
          <w:t>,</w:t>
        </w:r>
      </w:ins>
      <w:r>
        <w:rPr>
          <w:rFonts w:cs="Arial" w:ascii="Arial" w:hAnsi="Arial"/>
        </w:rPr>
        <w:t xml:space="preserve"> with all applicable safety, health, and environmental laws, rules, regulations, </w:t>
      </w:r>
      <w:del w:id="501" w:author="Ken Krisa" w:date="2001-11-12T09:50:00Z">
        <w:r>
          <w:rPr>
            <w:rFonts w:cs="Arial" w:ascii="Arial" w:hAnsi="Arial"/>
          </w:rPr>
          <w:delText xml:space="preserve">or </w:delText>
        </w:r>
      </w:del>
      <w:ins w:id="502" w:author="Ken Krisa" w:date="2001-11-12T09:50:00Z">
        <w:r>
          <w:rPr>
            <w:rFonts w:cs="Arial" w:ascii="Arial" w:hAnsi="Arial"/>
          </w:rPr>
          <w:t xml:space="preserve">and </w:t>
        </w:r>
      </w:ins>
      <w:r>
        <w:rPr>
          <w:rFonts w:cs="Arial" w:ascii="Arial" w:hAnsi="Arial"/>
        </w:rPr>
        <w:t>orders.</w:t>
      </w:r>
      <w:ins w:id="503" w:author="Ken Krisa" w:date="2001-11-12T09:33:00Z">
        <w:r>
          <w:rPr>
            <w:rFonts w:cs="Arial" w:ascii="Arial" w:hAnsi="Arial"/>
          </w:rPr>
          <w:t xml:space="preserve">  </w:t>
        </w:r>
      </w:ins>
      <w:ins w:id="504" w:author="Ken Krisa" w:date="2001-11-12T10:11:00Z">
        <w:r>
          <w:rPr>
            <w:rFonts w:cs="Arial" w:ascii="Arial" w:hAnsi="Arial"/>
          </w:rPr>
          <w:t>Failure to comply with the provisions of this Section shall be sufficient cause for immediate termination of this Agreement.</w:t>
        </w:r>
      </w:ins>
    </w:p>
    <w:p>
      <w:pPr>
        <w:pStyle w:val="BodyTextIndent2"/>
        <w:rPr>
          <w:rFonts w:ascii="Arial" w:hAnsi="Arial" w:cs="Arial"/>
          <w:ins w:id="507" w:author="Ken Krisa" w:date="2001-11-12T09:52:00Z"/>
        </w:rPr>
      </w:pPr>
      <w:ins w:id="506" w:author="Ken Krisa" w:date="2001-11-12T09:52:00Z">
        <w:r>
          <w:rPr>
            <w:rFonts w:cs="Arial" w:ascii="Arial" w:hAnsi="Arial"/>
          </w:rPr>
        </w:r>
      </w:ins>
    </w:p>
    <w:p>
      <w:pPr>
        <w:pStyle w:val="BodyTextIndent2"/>
        <w:rPr>
          <w:rFonts w:ascii="Arial" w:hAnsi="Arial" w:cs="Arial"/>
          <w:ins w:id="526" w:author="Ken Krisa" w:date="2001-11-12T10:12:00Z"/>
        </w:rPr>
      </w:pPr>
      <w:ins w:id="508" w:author="Ken Krisa" w:date="2001-11-12T09:52:00Z">
        <w:r>
          <w:rPr>
            <w:rFonts w:cs="Arial" w:ascii="Arial" w:hAnsi="Arial"/>
          </w:rPr>
          <w:t xml:space="preserve">CLIENT has furnished BCCKOP with a copy of CLIENT’s Plan of Development (“POD”) for the Facility as </w:t>
        </w:r>
      </w:ins>
      <w:ins w:id="509" w:author="Ken Krisa" w:date="2001-11-12T09:56:00Z">
        <w:r>
          <w:rPr>
            <w:rFonts w:cs="Arial" w:ascii="Arial" w:hAnsi="Arial"/>
          </w:rPr>
          <w:t xml:space="preserve">required by and </w:t>
        </w:r>
      </w:ins>
      <w:ins w:id="510" w:author="Ken Krisa" w:date="2001-11-12T09:53:00Z">
        <w:r>
          <w:rPr>
            <w:rFonts w:cs="Arial" w:ascii="Arial" w:hAnsi="Arial"/>
          </w:rPr>
          <w:t xml:space="preserve">submitted to the Bureau of Land Management (“BLM”).  BCCKOP shall </w:t>
        </w:r>
      </w:ins>
      <w:ins w:id="511" w:author="Ken Krisa" w:date="2001-11-12T09:55:00Z">
        <w:r>
          <w:rPr>
            <w:rFonts w:cs="Arial" w:ascii="Arial" w:hAnsi="Arial"/>
          </w:rPr>
          <w:t xml:space="preserve">maintain and comply with the </w:t>
        </w:r>
      </w:ins>
      <w:ins w:id="512" w:author="Ken Krisa" w:date="2001-11-12T10:06:00Z">
        <w:r>
          <w:rPr>
            <w:rFonts w:cs="Arial" w:ascii="Arial" w:hAnsi="Arial"/>
          </w:rPr>
          <w:t xml:space="preserve">rules and requirements of the </w:t>
        </w:r>
      </w:ins>
      <w:ins w:id="513" w:author="Ken Krisa" w:date="2001-11-12T09:55:00Z">
        <w:r>
          <w:rPr>
            <w:rFonts w:cs="Arial" w:ascii="Arial" w:hAnsi="Arial"/>
          </w:rPr>
          <w:t xml:space="preserve">POD as part of its Operating Services.  The POD establishes minimum guidelines only </w:t>
        </w:r>
      </w:ins>
      <w:ins w:id="514" w:author="Ken Krisa" w:date="2001-11-12T09:57:00Z">
        <w:r>
          <w:rPr>
            <w:rFonts w:cs="Arial" w:ascii="Arial" w:hAnsi="Arial"/>
          </w:rPr>
          <w:t>and do not in any way relieve BCCKOP of its obligations to prescribe any additional rules necessary to provide and maintain a safe working environment.  The requirements of the POD are a substantive part of this Agreement and are hereby incorpor</w:t>
        </w:r>
      </w:ins>
      <w:ins w:id="515" w:author="Ken Krisa" w:date="2001-11-12T10:18:00Z">
        <w:r>
          <w:rPr>
            <w:rFonts w:cs="Arial" w:ascii="Arial" w:hAnsi="Arial"/>
          </w:rPr>
          <w:t>a</w:t>
        </w:r>
      </w:ins>
      <w:ins w:id="516" w:author="Ken Krisa" w:date="2001-11-12T09:57:00Z">
        <w:r>
          <w:rPr>
            <w:rFonts w:cs="Arial" w:ascii="Arial" w:hAnsi="Arial"/>
          </w:rPr>
          <w:t xml:space="preserve">ted by reference, and BCCKOP will adhere to said </w:t>
        </w:r>
      </w:ins>
      <w:ins w:id="517" w:author="Ken Krisa" w:date="2001-11-12T10:03:00Z">
        <w:r>
          <w:rPr>
            <w:rFonts w:cs="Arial" w:ascii="Arial" w:hAnsi="Arial"/>
          </w:rPr>
          <w:t xml:space="preserve">rules and </w:t>
        </w:r>
      </w:ins>
      <w:ins w:id="518" w:author="Ken Krisa" w:date="2001-11-12T09:59:00Z">
        <w:r>
          <w:rPr>
            <w:rFonts w:cs="Arial" w:ascii="Arial" w:hAnsi="Arial"/>
          </w:rPr>
          <w:t>requirements</w:t>
        </w:r>
      </w:ins>
      <w:ins w:id="519" w:author="Ken Krisa" w:date="2001-11-12T09:57:00Z">
        <w:r>
          <w:rPr>
            <w:rFonts w:cs="Arial" w:ascii="Arial" w:hAnsi="Arial"/>
          </w:rPr>
          <w:t xml:space="preserve"> </w:t>
        </w:r>
      </w:ins>
      <w:ins w:id="520" w:author="Ken Krisa" w:date="2001-11-12T10:07:00Z">
        <w:r>
          <w:rPr>
            <w:rFonts w:cs="Arial" w:ascii="Arial" w:hAnsi="Arial"/>
          </w:rPr>
          <w:t xml:space="preserve">in the POD </w:t>
        </w:r>
      </w:ins>
      <w:ins w:id="521" w:author="Ken Krisa" w:date="2001-11-12T10:03:00Z">
        <w:r>
          <w:rPr>
            <w:rFonts w:cs="Arial" w:ascii="Arial" w:hAnsi="Arial"/>
          </w:rPr>
          <w:t xml:space="preserve">while conducting Operating Services on the Subject Property, and will adopt and employ all methods, procedures, and precautions necessary to implement said rules.  </w:t>
        </w:r>
      </w:ins>
      <w:ins w:id="522" w:author="Ken Krisa" w:date="2001-11-12T10:08:00Z">
        <w:r>
          <w:rPr>
            <w:rFonts w:cs="Arial" w:ascii="Arial" w:hAnsi="Arial"/>
            <w:u w:val="single"/>
          </w:rPr>
          <w:t xml:space="preserve">Specifically, by execution hereof, </w:t>
        </w:r>
      </w:ins>
      <w:ins w:id="523" w:author="Ken Krisa" w:date="2001-11-12T10:04:00Z">
        <w:r>
          <w:rPr>
            <w:rFonts w:cs="Arial" w:ascii="Arial" w:hAnsi="Arial"/>
            <w:u w:val="single"/>
          </w:rPr>
          <w:t xml:space="preserve">BCCKOP certifies that it has adopted such requirements as its own during </w:t>
        </w:r>
      </w:ins>
      <w:ins w:id="524" w:author="Ken Krisa" w:date="2001-11-12T10:07:00Z">
        <w:r>
          <w:rPr>
            <w:rFonts w:cs="Arial" w:ascii="Arial" w:hAnsi="Arial"/>
            <w:u w:val="single"/>
          </w:rPr>
          <w:t>its performance of its obligations under this Agreement.</w:t>
        </w:r>
      </w:ins>
      <w:ins w:id="525" w:author="Ken Krisa" w:date="2001-11-12T10:07:00Z">
        <w:r>
          <w:rPr>
            <w:rFonts w:cs="Arial" w:ascii="Arial" w:hAnsi="Arial"/>
          </w:rPr>
          <w:t xml:space="preserve">  </w:t>
        </w:r>
      </w:ins>
    </w:p>
    <w:p>
      <w:pPr>
        <w:pStyle w:val="BodyTextIndent2"/>
        <w:rPr>
          <w:rFonts w:ascii="Arial" w:hAnsi="Arial" w:cs="Arial"/>
          <w:ins w:id="528" w:author="Ken Krisa" w:date="2001-11-12T10:12:00Z"/>
        </w:rPr>
      </w:pPr>
      <w:ins w:id="527" w:author="Ken Krisa" w:date="2001-11-12T10:12:00Z">
        <w:r>
          <w:rPr>
            <w:rFonts w:cs="Arial" w:ascii="Arial" w:hAnsi="Arial"/>
          </w:rPr>
        </w:r>
      </w:ins>
    </w:p>
    <w:p>
      <w:pPr>
        <w:pStyle w:val="BodyTextIndent2"/>
        <w:rPr>
          <w:rFonts w:ascii="Arial" w:hAnsi="Arial" w:cs="Arial"/>
        </w:rPr>
      </w:pPr>
      <w:ins w:id="529" w:author="Ken Krisa" w:date="2001-11-12T10:08:00Z">
        <w:r>
          <w:rPr>
            <w:rFonts w:cs="Arial" w:ascii="Arial" w:hAnsi="Arial"/>
          </w:rPr>
          <w:t>BCCKOP shall set forth additional health and safety rules, practices and procedures it de</w:t>
        </w:r>
      </w:ins>
      <w:ins w:id="530" w:author="Ken Krisa" w:date="2001-11-12T10:12:00Z">
        <w:r>
          <w:rPr>
            <w:rFonts w:cs="Arial" w:ascii="Arial" w:hAnsi="Arial"/>
          </w:rPr>
          <w:t>e</w:t>
        </w:r>
      </w:ins>
      <w:ins w:id="531" w:author="Ken Krisa" w:date="2001-11-12T10:09:00Z">
        <w:r>
          <w:rPr>
            <w:rFonts w:cs="Arial" w:ascii="Arial" w:hAnsi="Arial"/>
          </w:rPr>
          <w:t>ms appropriate and necessary to provide and maintain a safe working environment</w:t>
        </w:r>
      </w:ins>
      <w:ins w:id="532" w:author="Ken Krisa" w:date="2001-11-12T10:14:00Z">
        <w:r>
          <w:rPr>
            <w:rFonts w:cs="Arial" w:ascii="Arial" w:hAnsi="Arial"/>
          </w:rPr>
          <w:t xml:space="preserve"> at the Facility</w:t>
        </w:r>
      </w:ins>
      <w:ins w:id="533" w:author="Ken Krisa" w:date="2001-11-12T10:09:00Z">
        <w:r>
          <w:rPr>
            <w:rFonts w:cs="Arial" w:ascii="Arial" w:hAnsi="Arial"/>
          </w:rPr>
          <w:t xml:space="preserve">.  </w:t>
        </w:r>
      </w:ins>
      <w:ins w:id="534" w:author="Ken Krisa" w:date="2001-11-12T10:13:00Z">
        <w:r>
          <w:rPr>
            <w:rFonts w:cs="Arial" w:ascii="Arial" w:hAnsi="Arial"/>
          </w:rPr>
          <w:t xml:space="preserve">BCCKOP has furnished CLIENT with a copy of BCCKOP’s health and safety rules (“Safety Manual”) </w:t>
        </w:r>
      </w:ins>
      <w:ins w:id="535" w:author="Ken Krisa" w:date="2001-11-12T16:29:00Z">
        <w:r>
          <w:rPr>
            <w:rFonts w:cs="Arial" w:ascii="Arial" w:hAnsi="Arial"/>
          </w:rPr>
          <w:t xml:space="preserve">and BCCKOP’s policies and procedures </w:t>
        </w:r>
      </w:ins>
      <w:ins w:id="536" w:author="Ken Krisa" w:date="2001-11-12T10:13:00Z">
        <w:r>
          <w:rPr>
            <w:rFonts w:cs="Arial" w:ascii="Arial" w:hAnsi="Arial"/>
          </w:rPr>
          <w:t xml:space="preserve">applicable to the Facility.  </w:t>
        </w:r>
      </w:ins>
    </w:p>
    <w:p>
      <w:pPr>
        <w:pStyle w:val="Normal"/>
        <w:widowControl/>
        <w:tabs>
          <w:tab w:val="clear" w:pos="720"/>
          <w:tab w:val="left" w:pos="-1440" w:leader="none"/>
        </w:tabs>
        <w:jc w:val="both"/>
        <w:rPr>
          <w:rFonts w:ascii="Arial" w:hAnsi="Arial" w:cs="Arial"/>
          <w:sz w:val="22"/>
          <w:szCs w:val="22"/>
          <w:ins w:id="538" w:author="Ken Krisa" w:date="2001-11-12T10:22:00Z"/>
        </w:rPr>
      </w:pPr>
      <w:ins w:id="537" w:author="Ken Krisa" w:date="2001-11-12T10:22:00Z">
        <w:r>
          <w:rPr>
            <w:rFonts w:cs="Arial" w:ascii="Arial" w:hAnsi="Arial"/>
            <w:sz w:val="22"/>
            <w:szCs w:val="22"/>
          </w:rPr>
        </w:r>
      </w:ins>
    </w:p>
    <w:p>
      <w:pPr>
        <w:pStyle w:val="BodyTextIndent2"/>
        <w:rPr>
          <w:rFonts w:ascii="Arial" w:hAnsi="Arial" w:cs="Arial"/>
          <w:ins w:id="560" w:author="Ken Krisa" w:date="2001-11-12T10:22:00Z"/>
        </w:rPr>
      </w:pPr>
      <w:ins w:id="539" w:author="Ken Krisa" w:date="2001-11-12T10:22:00Z">
        <w:r>
          <w:rPr>
            <w:rFonts w:cs="Arial" w:ascii="Arial" w:hAnsi="Arial"/>
          </w:rPr>
          <w:t xml:space="preserve">Possession, use or acting under the influence of alcohol, narcotics, or other prohibited substances, or possession of firearms, explosives, weapons, hazardous substances or articles without proper authorization shall not be permitted on </w:t>
        </w:r>
      </w:ins>
      <w:ins w:id="540" w:author="Ken Krisa" w:date="2001-11-12T10:24:00Z">
        <w:r>
          <w:rPr>
            <w:rFonts w:cs="Arial" w:ascii="Arial" w:hAnsi="Arial"/>
          </w:rPr>
          <w:t>the Facility</w:t>
        </w:r>
      </w:ins>
      <w:ins w:id="541" w:author="Ken Krisa" w:date="2001-11-12T10:28:00Z">
        <w:r>
          <w:rPr>
            <w:rFonts w:cs="Arial" w:ascii="Arial" w:hAnsi="Arial"/>
          </w:rPr>
          <w:t xml:space="preserve">.  </w:t>
        </w:r>
      </w:ins>
      <w:ins w:id="542" w:author="Ken Krisa" w:date="2001-11-12T11:23:00Z">
        <w:r>
          <w:rPr>
            <w:rFonts w:cs="Arial" w:ascii="Arial" w:hAnsi="Arial"/>
          </w:rPr>
          <w:t xml:space="preserve">BCCKOP shall maintain </w:t>
        </w:r>
      </w:ins>
      <w:ins w:id="543" w:author="Ken Krisa" w:date="2001-11-12T11:31:00Z">
        <w:r>
          <w:rPr>
            <w:rFonts w:cs="Arial" w:ascii="Arial" w:hAnsi="Arial"/>
          </w:rPr>
          <w:t xml:space="preserve">and administer </w:t>
        </w:r>
      </w:ins>
      <w:ins w:id="544" w:author="Ken Krisa" w:date="2001-11-12T11:23:00Z">
        <w:r>
          <w:rPr>
            <w:rFonts w:cs="Arial" w:ascii="Arial" w:hAnsi="Arial"/>
          </w:rPr>
          <w:t xml:space="preserve">a written substance abuse </w:t>
        </w:r>
      </w:ins>
      <w:ins w:id="545" w:author="Ken Krisa" w:date="2001-11-12T11:31:00Z">
        <w:r>
          <w:rPr>
            <w:rFonts w:cs="Arial" w:ascii="Arial" w:hAnsi="Arial"/>
          </w:rPr>
          <w:t>prevention policy</w:t>
        </w:r>
      </w:ins>
      <w:ins w:id="546" w:author="Ken Krisa" w:date="2001-11-12T11:23:00Z">
        <w:r>
          <w:rPr>
            <w:rFonts w:cs="Arial" w:ascii="Arial" w:hAnsi="Arial"/>
          </w:rPr>
          <w:t xml:space="preserve"> </w:t>
        </w:r>
      </w:ins>
      <w:ins w:id="547" w:author="Ken Krisa" w:date="2001-11-12T11:37:00Z">
        <w:r>
          <w:rPr>
            <w:rFonts w:cs="Arial" w:ascii="Arial" w:hAnsi="Arial"/>
          </w:rPr>
          <w:t xml:space="preserve">and firearms policy shall </w:t>
        </w:r>
      </w:ins>
      <w:ins w:id="548" w:author="Ken Krisa" w:date="2001-11-12T11:33:00Z">
        <w:r>
          <w:rPr>
            <w:rFonts w:cs="Arial" w:ascii="Arial" w:hAnsi="Arial"/>
          </w:rPr>
          <w:t>include random drug testing</w:t>
        </w:r>
      </w:ins>
      <w:ins w:id="549" w:author="Ken Krisa" w:date="2001-11-12T11:37:00Z">
        <w:r>
          <w:rPr>
            <w:rFonts w:cs="Arial" w:ascii="Arial" w:hAnsi="Arial"/>
          </w:rPr>
          <w:t xml:space="preserve"> and</w:t>
        </w:r>
      </w:ins>
      <w:ins w:id="550" w:author="Ken Krisa" w:date="2001-11-12T11:33:00Z">
        <w:r>
          <w:rPr>
            <w:rFonts w:cs="Arial" w:ascii="Arial" w:hAnsi="Arial"/>
          </w:rPr>
          <w:t xml:space="preserve"> </w:t>
        </w:r>
      </w:ins>
      <w:ins w:id="551" w:author="Ken Krisa" w:date="2001-11-12T11:36:00Z">
        <w:r>
          <w:rPr>
            <w:rFonts w:cs="Arial" w:ascii="Arial" w:hAnsi="Arial"/>
          </w:rPr>
          <w:t xml:space="preserve">right to </w:t>
        </w:r>
      </w:ins>
      <w:ins w:id="552" w:author="Ken Krisa" w:date="2001-11-12T11:33:00Z">
        <w:r>
          <w:rPr>
            <w:rFonts w:cs="Arial" w:ascii="Arial" w:hAnsi="Arial"/>
          </w:rPr>
          <w:t>search</w:t>
        </w:r>
      </w:ins>
      <w:ins w:id="553" w:author="Ken Krisa" w:date="2001-11-12T11:38:00Z">
        <w:r>
          <w:rPr>
            <w:rFonts w:cs="Arial" w:ascii="Arial" w:hAnsi="Arial"/>
          </w:rPr>
          <w:t xml:space="preserve"> provisions.  </w:t>
        </w:r>
      </w:ins>
      <w:ins w:id="554" w:author="Ken Krisa" w:date="2001-11-12T10:28:00Z">
        <w:r>
          <w:rPr>
            <w:rFonts w:cs="Arial" w:ascii="Arial" w:hAnsi="Arial"/>
          </w:rPr>
          <w:t xml:space="preserve">Entry </w:t>
        </w:r>
      </w:ins>
      <w:ins w:id="555" w:author="Ken Krisa" w:date="2001-11-12T11:38:00Z">
        <w:r>
          <w:rPr>
            <w:rFonts w:cs="Arial" w:ascii="Arial" w:hAnsi="Arial"/>
          </w:rPr>
          <w:t>of any personnel o</w:t>
        </w:r>
      </w:ins>
      <w:ins w:id="556" w:author="Ken Krisa" w:date="2001-11-12T10:28:00Z">
        <w:r>
          <w:rPr>
            <w:rFonts w:cs="Arial" w:ascii="Arial" w:hAnsi="Arial"/>
          </w:rPr>
          <w:t xml:space="preserve">nto the Facility is consent to and recognition of the right of CLIENT and its authorized representatives to search the person, automobile, and other property of the individuals while entering, on, or departing from the </w:t>
        </w:r>
      </w:ins>
      <w:ins w:id="557" w:author="Ken Krisa" w:date="2001-11-12T16:30:00Z">
        <w:r>
          <w:rPr>
            <w:rFonts w:cs="Arial" w:ascii="Arial" w:hAnsi="Arial"/>
          </w:rPr>
          <w:t>Subject Property</w:t>
        </w:r>
      </w:ins>
      <w:ins w:id="558" w:author="Ken Krisa" w:date="2001-11-12T10:29:00Z">
        <w:r>
          <w:rPr>
            <w:rFonts w:cs="Arial" w:ascii="Arial" w:hAnsi="Arial"/>
          </w:rPr>
          <w:t>.</w:t>
        </w:r>
      </w:ins>
      <w:ins w:id="559" w:author="Ken Krisa" w:date="2001-11-12T10:31:00Z">
        <w:r>
          <w:rPr>
            <w:rFonts w:cs="Arial" w:ascii="Arial" w:hAnsi="Arial"/>
          </w:rPr>
          <w:t xml:space="preserve">  </w:t>
        </w:r>
      </w:ins>
    </w:p>
    <w:p>
      <w:pPr>
        <w:pStyle w:val="Normal"/>
        <w:widowControl/>
        <w:tabs>
          <w:tab w:val="clear" w:pos="720"/>
          <w:tab w:val="left" w:pos="-1440" w:leader="none"/>
        </w:tabs>
        <w:jc w:val="both"/>
        <w:rPr>
          <w:rFonts w:ascii="Arial" w:hAnsi="Arial" w:cs="Arial"/>
          <w:sz w:val="22"/>
          <w:szCs w:val="22"/>
          <w:ins w:id="562" w:author="Ken Krisa" w:date="2001-11-12T10:12:00Z"/>
        </w:rPr>
      </w:pPr>
      <w:ins w:id="561" w:author="Ken Krisa" w:date="2001-11-12T10:12:00Z">
        <w:r>
          <w:rPr>
            <w:rFonts w:cs="Arial" w:ascii="Arial" w:hAnsi="Arial"/>
            <w:sz w:val="22"/>
            <w:szCs w:val="22"/>
          </w:rPr>
        </w:r>
      </w:ins>
    </w:p>
    <w:p>
      <w:pPr>
        <w:pStyle w:val="Normal"/>
        <w:widowControl/>
        <w:tabs>
          <w:tab w:val="clear" w:pos="720"/>
          <w:tab w:val="left" w:pos="-1440" w:leader="none"/>
        </w:tabs>
        <w:jc w:val="both"/>
        <w:rPr>
          <w:rFonts w:ascii="Arial" w:hAnsi="Arial" w:cs="Arial"/>
          <w:sz w:val="22"/>
          <w:szCs w:val="22"/>
        </w:rPr>
      </w:pPr>
      <w:r>
        <w:rPr>
          <w:rFonts w:cs="Arial" w:ascii="Arial" w:hAnsi="Arial"/>
          <w:sz w:val="22"/>
          <w:szCs w:val="22"/>
        </w:rPr>
      </w:r>
    </w:p>
    <w:p>
      <w:pPr>
        <w:pStyle w:val="Normal"/>
        <w:widowControl/>
        <w:tabs>
          <w:tab w:val="clear" w:pos="720"/>
          <w:tab w:val="left" w:pos="-1440" w:leader="none"/>
        </w:tabs>
        <w:ind w:hanging="720" w:start="720" w:end="0"/>
        <w:jc w:val="both"/>
        <w:rPr>
          <w:rFonts w:ascii="Arial" w:hAnsi="Arial" w:cs="Arial"/>
          <w:sz w:val="22"/>
          <w:szCs w:val="22"/>
        </w:rPr>
      </w:pPr>
      <w:r>
        <w:rPr>
          <w:rFonts w:cs="Arial" w:ascii="Arial" w:hAnsi="Arial"/>
          <w:b/>
          <w:bCs/>
          <w:sz w:val="22"/>
          <w:szCs w:val="22"/>
        </w:rPr>
        <w:t>2</w:t>
      </w:r>
      <w:del w:id="563" w:author="gnemec" w:date="2001-11-02T14:25:00Z">
        <w:r>
          <w:rPr>
            <w:rFonts w:cs="Arial" w:ascii="Arial" w:hAnsi="Arial"/>
            <w:b/>
            <w:bCs/>
            <w:sz w:val="22"/>
            <w:szCs w:val="22"/>
          </w:rPr>
          <w:delText>5</w:delText>
        </w:r>
      </w:del>
      <w:ins w:id="564" w:author="gnemec" w:date="2001-11-02T14:25:00Z">
        <w:r>
          <w:rPr>
            <w:rFonts w:cs="Arial" w:ascii="Arial" w:hAnsi="Arial"/>
            <w:b/>
            <w:bCs/>
            <w:sz w:val="22"/>
            <w:szCs w:val="22"/>
          </w:rPr>
          <w:t>4</w:t>
        </w:r>
      </w:ins>
      <w:r>
        <w:rPr>
          <w:rFonts w:cs="Arial" w:ascii="Arial" w:hAnsi="Arial"/>
          <w:b/>
          <w:bCs/>
          <w:sz w:val="22"/>
          <w:szCs w:val="22"/>
        </w:rPr>
        <w:t>.0</w:t>
      </w:r>
      <w:r>
        <w:rPr>
          <w:rFonts w:cs="Arial" w:ascii="Arial" w:hAnsi="Arial"/>
          <w:sz w:val="22"/>
          <w:szCs w:val="22"/>
        </w:rPr>
        <w:tab/>
      </w:r>
      <w:r>
        <w:rPr>
          <w:rFonts w:cs="Arial" w:ascii="Arial" w:hAnsi="Arial"/>
          <w:b/>
          <w:bCs/>
          <w:sz w:val="22"/>
          <w:szCs w:val="22"/>
        </w:rPr>
        <w:t>Notices</w:t>
      </w:r>
    </w:p>
    <w:p>
      <w:pPr>
        <w:pStyle w:val="Normal"/>
        <w:widowControl/>
        <w:tabs>
          <w:tab w:val="clear" w:pos="720"/>
          <w:tab w:val="left" w:pos="-1440" w:leader="none"/>
        </w:tabs>
        <w:jc w:val="both"/>
        <w:rPr>
          <w:rFonts w:ascii="Arial" w:hAnsi="Arial" w:cs="Arial"/>
          <w:sz w:val="22"/>
          <w:szCs w:val="22"/>
        </w:rPr>
      </w:pPr>
      <w:r>
        <w:rPr>
          <w:rFonts w:cs="Arial" w:ascii="Arial" w:hAnsi="Arial"/>
          <w:sz w:val="22"/>
          <w:szCs w:val="22"/>
        </w:rPr>
      </w:r>
    </w:p>
    <w:p>
      <w:pPr>
        <w:pStyle w:val="Normal"/>
        <w:widowControl/>
        <w:tabs>
          <w:tab w:val="clear" w:pos="720"/>
          <w:tab w:val="left" w:pos="-1440" w:leader="none"/>
        </w:tabs>
        <w:ind w:start="720" w:end="0"/>
        <w:jc w:val="both"/>
        <w:rPr>
          <w:rFonts w:ascii="Arial" w:hAnsi="Arial" w:cs="Arial"/>
          <w:sz w:val="22"/>
          <w:szCs w:val="22"/>
        </w:rPr>
      </w:pPr>
      <w:r>
        <w:rPr>
          <w:rFonts w:cs="Arial" w:ascii="Arial" w:hAnsi="Arial"/>
          <w:sz w:val="22"/>
          <w:szCs w:val="22"/>
        </w:rPr>
        <w:t>All Notices authorized or required between the Parties, and required by any of the provisions of this Agreement, unless otherwise specifically provided, shall be given in writing by United Sates mail, postage prepaid or by E-mail or fax addressed to the Party to whom the Notice is given at the address listed herein.  The originating Notice given under any provisions hereof shall be deemed given only when received by the Party to whom such notice is directed, and the time for such Party to give any notice in response thereto shall run from the date the origination notice is received.  The second or any responsive Notice shall be deemed given when deposited in the United States mail with postage prepaid, or when sent by fax.  Each Party shall have the right to change its address at any time, and from time to time, by giving written Notice hereof to the other Party.</w:t>
      </w:r>
    </w:p>
    <w:p>
      <w:pPr>
        <w:pStyle w:val="Normal"/>
        <w:widowControl/>
        <w:tabs>
          <w:tab w:val="clear" w:pos="720"/>
          <w:tab w:val="left" w:pos="-1440" w:leader="none"/>
        </w:tabs>
        <w:ind w:hanging="720" w:start="1440" w:end="0"/>
        <w:jc w:val="both"/>
        <w:rPr>
          <w:rFonts w:ascii="Arial" w:hAnsi="Arial" w:cs="Arial"/>
          <w:sz w:val="22"/>
          <w:szCs w:val="22"/>
        </w:rPr>
      </w:pPr>
      <w:r>
        <w:rPr>
          <w:rFonts w:cs="Arial" w:ascii="Arial" w:hAnsi="Arial"/>
          <w:sz w:val="22"/>
          <w:szCs w:val="22"/>
        </w:rPr>
      </w:r>
    </w:p>
    <w:p>
      <w:pPr>
        <w:pStyle w:val="Normal"/>
        <w:widowControl/>
        <w:tabs>
          <w:tab w:val="clear" w:pos="720"/>
          <w:tab w:val="left" w:pos="-1440" w:leader="none"/>
        </w:tabs>
        <w:ind w:hanging="720" w:start="1440" w:end="0"/>
        <w:jc w:val="both"/>
        <w:rPr>
          <w:rFonts w:ascii="Arial" w:hAnsi="Arial" w:cs="Arial"/>
          <w:sz w:val="22"/>
          <w:szCs w:val="22"/>
        </w:rPr>
      </w:pPr>
      <w:r>
        <w:rPr>
          <w:rFonts w:cs="Arial" w:ascii="Arial" w:hAnsi="Arial"/>
          <w:sz w:val="22"/>
          <w:szCs w:val="22"/>
        </w:rPr>
        <w:t>CLIENT:</w:t>
        <w:tab/>
        <w:tab/>
        <w:tab/>
        <w:tab/>
        <w:tab/>
        <w:t>BCCKOP:</w:t>
      </w:r>
    </w:p>
    <w:p>
      <w:pPr>
        <w:pStyle w:val="Normal"/>
        <w:widowControl/>
        <w:tabs>
          <w:tab w:val="clear" w:pos="720"/>
          <w:tab w:val="left" w:pos="-1440" w:leader="none"/>
        </w:tabs>
        <w:ind w:hanging="720" w:start="1440" w:end="0"/>
        <w:jc w:val="both"/>
        <w:rPr>
          <w:rFonts w:ascii="Arial" w:hAnsi="Arial" w:cs="Arial"/>
          <w:sz w:val="22"/>
          <w:szCs w:val="22"/>
        </w:rPr>
      </w:pPr>
      <w:r>
        <w:rPr>
          <w:rFonts w:cs="Arial" w:ascii="Arial" w:hAnsi="Arial"/>
          <w:sz w:val="22"/>
          <w:szCs w:val="22"/>
        </w:rPr>
        <w:t>Crescendo Energy, LLC</w:t>
        <w:tab/>
        <w:tab/>
        <w:tab/>
        <w:t xml:space="preserve">BCCK Operations, Inc. </w:t>
      </w:r>
    </w:p>
    <w:p>
      <w:pPr>
        <w:pStyle w:val="Normal"/>
        <w:widowControl/>
        <w:tabs>
          <w:tab w:val="clear" w:pos="720"/>
          <w:tab w:val="left" w:pos="-1440" w:leader="none"/>
        </w:tabs>
        <w:ind w:firstLine="720" w:end="0"/>
        <w:jc w:val="both"/>
        <w:rPr/>
      </w:pPr>
      <w:r>
        <w:rPr>
          <w:rFonts w:cs="Arial" w:ascii="Arial" w:hAnsi="Arial"/>
          <w:sz w:val="22"/>
          <w:szCs w:val="22"/>
        </w:rPr>
        <w:t>1031 Andrews Highway, Suite 211</w:t>
        <w:tab/>
      </w:r>
      <w:ins w:id="565" w:author="Ken Krisa" w:date="2001-11-12T11:39:00Z">
        <w:r>
          <w:rPr>
            <w:rFonts w:cs="Arial" w:ascii="Arial" w:hAnsi="Arial"/>
            <w:sz w:val="22"/>
            <w:szCs w:val="22"/>
          </w:rPr>
          <w:tab/>
        </w:r>
      </w:ins>
      <w:r>
        <w:rPr>
          <w:rFonts w:cs="Arial" w:ascii="Arial" w:hAnsi="Arial"/>
          <w:sz w:val="22"/>
          <w:szCs w:val="22"/>
        </w:rPr>
        <w:t xml:space="preserve">2500 N. Big Spring, Suite 230 </w:t>
      </w:r>
    </w:p>
    <w:p>
      <w:pPr>
        <w:pStyle w:val="Normal"/>
        <w:widowControl/>
        <w:tabs>
          <w:tab w:val="clear" w:pos="720"/>
          <w:tab w:val="left" w:pos="-1440" w:leader="none"/>
        </w:tabs>
        <w:ind w:firstLine="720" w:end="0"/>
        <w:jc w:val="both"/>
        <w:rPr/>
      </w:pPr>
      <w:r>
        <w:rPr>
          <w:rFonts w:cs="Arial" w:ascii="Arial" w:hAnsi="Arial"/>
          <w:sz w:val="22"/>
          <w:szCs w:val="22"/>
        </w:rPr>
        <w:t>Midland, Texas 79701</w:t>
        <w:tab/>
        <w:tab/>
        <w:tab/>
      </w:r>
      <w:ins w:id="566" w:author="Ken Krisa" w:date="2001-11-12T11:39:00Z">
        <w:r>
          <w:rPr>
            <w:rFonts w:cs="Arial" w:ascii="Arial" w:hAnsi="Arial"/>
            <w:sz w:val="22"/>
            <w:szCs w:val="22"/>
          </w:rPr>
          <w:tab/>
        </w:r>
      </w:ins>
      <w:r>
        <w:rPr>
          <w:rFonts w:cs="Arial" w:ascii="Arial" w:hAnsi="Arial"/>
          <w:sz w:val="22"/>
          <w:szCs w:val="22"/>
        </w:rPr>
        <w:t>Midland, TX 79705</w:t>
      </w:r>
    </w:p>
    <w:p>
      <w:pPr>
        <w:pStyle w:val="Normal"/>
        <w:widowControl/>
        <w:tabs>
          <w:tab w:val="clear" w:pos="720"/>
          <w:tab w:val="left" w:pos="-1440" w:leader="none"/>
        </w:tabs>
        <w:jc w:val="both"/>
        <w:rPr>
          <w:rFonts w:ascii="Arial" w:hAnsi="Arial" w:cs="Arial"/>
          <w:sz w:val="22"/>
          <w:szCs w:val="22"/>
        </w:rPr>
      </w:pPr>
      <w:r>
        <w:rPr>
          <w:rFonts w:cs="Arial" w:ascii="Arial" w:hAnsi="Arial"/>
          <w:sz w:val="22"/>
          <w:szCs w:val="22"/>
        </w:rPr>
      </w:r>
    </w:p>
    <w:p>
      <w:pPr>
        <w:pStyle w:val="Normal"/>
        <w:widowControl/>
        <w:tabs>
          <w:tab w:val="clear" w:pos="720"/>
          <w:tab w:val="left" w:pos="-1440" w:leader="none"/>
        </w:tabs>
        <w:ind w:hanging="720" w:start="1440" w:end="0"/>
        <w:jc w:val="both"/>
        <w:rPr>
          <w:rFonts w:ascii="Arial" w:hAnsi="Arial" w:cs="Arial"/>
          <w:sz w:val="22"/>
          <w:szCs w:val="22"/>
        </w:rPr>
      </w:pPr>
      <w:r>
        <w:rPr>
          <w:rFonts w:cs="Arial" w:ascii="Arial" w:hAnsi="Arial"/>
          <w:sz w:val="22"/>
          <w:szCs w:val="22"/>
        </w:rPr>
        <w:t>ATTN:</w:t>
        <w:tab/>
        <w:t>Kenneth C. Krisa</w:t>
        <w:tab/>
        <w:tab/>
        <w:tab/>
        <w:t>ATTN: Contract Administrator</w:t>
      </w:r>
    </w:p>
    <w:p>
      <w:pPr>
        <w:pStyle w:val="Normal"/>
        <w:widowControl/>
        <w:tabs>
          <w:tab w:val="clear" w:pos="720"/>
          <w:tab w:val="left" w:pos="-1440" w:leader="none"/>
        </w:tabs>
        <w:jc w:val="both"/>
        <w:rPr>
          <w:rFonts w:ascii="Arial" w:hAnsi="Arial" w:cs="Arial"/>
          <w:sz w:val="22"/>
          <w:szCs w:val="22"/>
        </w:rPr>
      </w:pPr>
      <w:r>
        <w:rPr>
          <w:rFonts w:cs="Arial" w:ascii="Arial" w:hAnsi="Arial"/>
          <w:sz w:val="22"/>
          <w:szCs w:val="22"/>
        </w:rPr>
      </w:r>
    </w:p>
    <w:p>
      <w:pPr>
        <w:pStyle w:val="Normal"/>
        <w:widowControl/>
        <w:tabs>
          <w:tab w:val="clear" w:pos="720"/>
          <w:tab w:val="left" w:pos="-1440" w:leader="none"/>
        </w:tabs>
        <w:ind w:start="720" w:end="0"/>
        <w:jc w:val="both"/>
        <w:rPr>
          <w:rFonts w:ascii="Arial" w:hAnsi="Arial" w:cs="Arial"/>
          <w:sz w:val="22"/>
          <w:szCs w:val="22"/>
        </w:rPr>
      </w:pPr>
      <w:r>
        <w:rPr>
          <w:rFonts w:cs="Arial" w:ascii="Arial" w:hAnsi="Arial"/>
          <w:sz w:val="22"/>
          <w:szCs w:val="22"/>
        </w:rPr>
        <w:t>Any such Notices mailed to such addresses shall be sent certified mail, return receipt requested duly addressed and with postage prepaid.</w:t>
      </w:r>
    </w:p>
    <w:p>
      <w:pPr>
        <w:pStyle w:val="Normal"/>
        <w:widowControl/>
        <w:tabs>
          <w:tab w:val="clear" w:pos="720"/>
          <w:tab w:val="left" w:pos="-1440" w:leader="none"/>
        </w:tabs>
        <w:jc w:val="both"/>
        <w:rPr>
          <w:rFonts w:ascii="Arial" w:hAnsi="Arial" w:cs="Arial"/>
          <w:sz w:val="22"/>
          <w:szCs w:val="22"/>
        </w:rPr>
      </w:pPr>
      <w:r>
        <w:rPr>
          <w:rFonts w:cs="Arial" w:ascii="Arial" w:hAnsi="Arial"/>
          <w:sz w:val="22"/>
          <w:szCs w:val="22"/>
        </w:rPr>
      </w:r>
    </w:p>
    <w:p>
      <w:pPr>
        <w:pStyle w:val="Normal"/>
        <w:widowControl/>
        <w:tabs>
          <w:tab w:val="clear" w:pos="720"/>
          <w:tab w:val="left" w:pos="-1440" w:leader="none"/>
        </w:tabs>
        <w:ind w:hanging="720" w:start="720" w:end="0"/>
        <w:jc w:val="both"/>
        <w:rPr>
          <w:rFonts w:ascii="Arial" w:hAnsi="Arial" w:cs="Arial"/>
          <w:sz w:val="22"/>
          <w:szCs w:val="22"/>
        </w:rPr>
      </w:pPr>
      <w:r>
        <w:rPr>
          <w:rFonts w:cs="Arial" w:ascii="Arial" w:hAnsi="Arial"/>
          <w:b/>
          <w:bCs/>
          <w:sz w:val="22"/>
          <w:szCs w:val="22"/>
        </w:rPr>
        <w:t>2</w:t>
      </w:r>
      <w:del w:id="567" w:author="gnemec" w:date="2001-11-02T14:25:00Z">
        <w:r>
          <w:rPr>
            <w:rFonts w:cs="Arial" w:ascii="Arial" w:hAnsi="Arial"/>
            <w:b/>
            <w:bCs/>
            <w:sz w:val="22"/>
            <w:szCs w:val="22"/>
          </w:rPr>
          <w:delText>6</w:delText>
        </w:r>
      </w:del>
      <w:ins w:id="568" w:author="gnemec" w:date="2001-11-02T14:25:00Z">
        <w:r>
          <w:rPr>
            <w:rFonts w:cs="Arial" w:ascii="Arial" w:hAnsi="Arial"/>
            <w:b/>
            <w:bCs/>
            <w:sz w:val="22"/>
            <w:szCs w:val="22"/>
          </w:rPr>
          <w:t>5</w:t>
        </w:r>
      </w:ins>
      <w:r>
        <w:rPr>
          <w:rFonts w:cs="Arial" w:ascii="Arial" w:hAnsi="Arial"/>
          <w:b/>
          <w:bCs/>
          <w:sz w:val="22"/>
          <w:szCs w:val="22"/>
        </w:rPr>
        <w:t>.0</w:t>
      </w:r>
      <w:r>
        <w:rPr>
          <w:rFonts w:cs="Arial" w:ascii="Arial" w:hAnsi="Arial"/>
          <w:sz w:val="22"/>
          <w:szCs w:val="22"/>
        </w:rPr>
        <w:tab/>
      </w:r>
      <w:r>
        <w:rPr>
          <w:rFonts w:cs="Arial" w:ascii="Arial" w:hAnsi="Arial"/>
          <w:b/>
          <w:bCs/>
          <w:sz w:val="22"/>
          <w:szCs w:val="22"/>
        </w:rPr>
        <w:t>Enforceability</w:t>
      </w:r>
    </w:p>
    <w:p>
      <w:pPr>
        <w:pStyle w:val="Normal"/>
        <w:widowControl/>
        <w:tabs>
          <w:tab w:val="clear" w:pos="720"/>
          <w:tab w:val="left" w:pos="-1440" w:leader="none"/>
        </w:tabs>
        <w:jc w:val="both"/>
        <w:rPr>
          <w:rFonts w:ascii="Arial" w:hAnsi="Arial" w:cs="Arial"/>
          <w:sz w:val="22"/>
          <w:szCs w:val="22"/>
        </w:rPr>
      </w:pPr>
      <w:r>
        <w:rPr>
          <w:rFonts w:cs="Arial" w:ascii="Arial" w:hAnsi="Arial"/>
          <w:sz w:val="22"/>
          <w:szCs w:val="22"/>
        </w:rPr>
      </w:r>
    </w:p>
    <w:p>
      <w:pPr>
        <w:pStyle w:val="Normal"/>
        <w:widowControl/>
        <w:tabs>
          <w:tab w:val="clear" w:pos="720"/>
          <w:tab w:val="left" w:pos="-1440" w:leader="none"/>
        </w:tabs>
        <w:ind w:start="720" w:end="0"/>
        <w:jc w:val="both"/>
        <w:rPr>
          <w:rFonts w:ascii="Arial" w:hAnsi="Arial" w:cs="Arial"/>
          <w:sz w:val="22"/>
          <w:szCs w:val="22"/>
        </w:rPr>
      </w:pPr>
      <w:r>
        <w:rPr>
          <w:rFonts w:cs="Arial" w:ascii="Arial" w:hAnsi="Arial"/>
          <w:sz w:val="22"/>
          <w:szCs w:val="22"/>
        </w:rPr>
        <w:t>If any part hereof is contrary to, prohibited by or deemed invalid under applicable laws or regulations or any jurisdiction, such provision shall be inapplicable and deemed omitted but shall not invalidate the remaining provisions hereof.</w:t>
      </w:r>
    </w:p>
    <w:p>
      <w:pPr>
        <w:pStyle w:val="Normal"/>
        <w:widowControl/>
        <w:tabs>
          <w:tab w:val="clear" w:pos="720"/>
          <w:tab w:val="left" w:pos="-1440" w:leader="none"/>
        </w:tabs>
        <w:jc w:val="both"/>
        <w:rPr>
          <w:rFonts w:ascii="Arial" w:hAnsi="Arial" w:cs="Arial"/>
          <w:sz w:val="22"/>
          <w:szCs w:val="22"/>
        </w:rPr>
      </w:pPr>
      <w:r>
        <w:rPr>
          <w:rFonts w:cs="Arial" w:ascii="Arial" w:hAnsi="Arial"/>
          <w:sz w:val="22"/>
          <w:szCs w:val="22"/>
        </w:rPr>
      </w:r>
    </w:p>
    <w:p>
      <w:pPr>
        <w:pStyle w:val="Normal"/>
        <w:widowControl/>
        <w:tabs>
          <w:tab w:val="clear" w:pos="720"/>
          <w:tab w:val="left" w:pos="-1440" w:leader="none"/>
        </w:tabs>
        <w:ind w:hanging="720" w:start="720" w:end="0"/>
        <w:jc w:val="both"/>
        <w:rPr>
          <w:rFonts w:ascii="Arial" w:hAnsi="Arial" w:cs="Arial"/>
          <w:sz w:val="22"/>
          <w:szCs w:val="22"/>
        </w:rPr>
      </w:pPr>
      <w:r>
        <w:rPr>
          <w:rFonts w:cs="Arial" w:ascii="Arial" w:hAnsi="Arial"/>
          <w:b/>
          <w:bCs/>
          <w:sz w:val="22"/>
          <w:szCs w:val="22"/>
        </w:rPr>
        <w:t>2</w:t>
      </w:r>
      <w:del w:id="569" w:author="gnemec" w:date="2001-11-02T14:25:00Z">
        <w:r>
          <w:rPr>
            <w:rFonts w:cs="Arial" w:ascii="Arial" w:hAnsi="Arial"/>
            <w:b/>
            <w:bCs/>
            <w:sz w:val="22"/>
            <w:szCs w:val="22"/>
          </w:rPr>
          <w:delText>7</w:delText>
        </w:r>
      </w:del>
      <w:ins w:id="570" w:author="gnemec" w:date="2001-11-02T14:25:00Z">
        <w:r>
          <w:rPr>
            <w:rFonts w:cs="Arial" w:ascii="Arial" w:hAnsi="Arial"/>
            <w:b/>
            <w:bCs/>
            <w:sz w:val="22"/>
            <w:szCs w:val="22"/>
          </w:rPr>
          <w:t>6</w:t>
        </w:r>
      </w:ins>
      <w:r>
        <w:rPr>
          <w:rFonts w:cs="Arial" w:ascii="Arial" w:hAnsi="Arial"/>
          <w:b/>
          <w:bCs/>
          <w:sz w:val="22"/>
          <w:szCs w:val="22"/>
        </w:rPr>
        <w:t>.0</w:t>
      </w:r>
      <w:r>
        <w:rPr>
          <w:rFonts w:cs="Arial" w:ascii="Arial" w:hAnsi="Arial"/>
          <w:sz w:val="22"/>
          <w:szCs w:val="22"/>
        </w:rPr>
        <w:tab/>
      </w:r>
      <w:r>
        <w:rPr>
          <w:rFonts w:cs="Arial" w:ascii="Arial" w:hAnsi="Arial"/>
          <w:b/>
          <w:bCs/>
          <w:sz w:val="22"/>
          <w:szCs w:val="22"/>
        </w:rPr>
        <w:t>Assignment by BCCKOP</w:t>
      </w:r>
    </w:p>
    <w:p>
      <w:pPr>
        <w:pStyle w:val="Normal"/>
        <w:widowControl/>
        <w:tabs>
          <w:tab w:val="clear" w:pos="720"/>
          <w:tab w:val="left" w:pos="-1440" w:leader="none"/>
        </w:tabs>
        <w:jc w:val="both"/>
        <w:rPr>
          <w:rFonts w:ascii="Arial" w:hAnsi="Arial" w:cs="Arial"/>
          <w:sz w:val="22"/>
          <w:szCs w:val="22"/>
        </w:rPr>
      </w:pPr>
      <w:r>
        <w:rPr>
          <w:rFonts w:cs="Arial" w:ascii="Arial" w:hAnsi="Arial"/>
          <w:sz w:val="22"/>
          <w:szCs w:val="22"/>
        </w:rPr>
      </w:r>
    </w:p>
    <w:p>
      <w:pPr>
        <w:pStyle w:val="Normal"/>
        <w:widowControl/>
        <w:tabs>
          <w:tab w:val="clear" w:pos="720"/>
          <w:tab w:val="left" w:pos="-1440" w:leader="none"/>
        </w:tabs>
        <w:ind w:start="720" w:end="0"/>
        <w:jc w:val="both"/>
        <w:rPr/>
      </w:pPr>
      <w:r>
        <w:rPr>
          <w:rFonts w:cs="Arial" w:ascii="Arial" w:hAnsi="Arial"/>
          <w:sz w:val="22"/>
          <w:szCs w:val="22"/>
        </w:rPr>
        <w:t>Neither this Agreement nor BCCKOP'</w:t>
      </w:r>
      <w:ins w:id="571" w:author="Ken Krisa" w:date="2001-11-12T17:15:00Z">
        <w:r>
          <w:rPr>
            <w:rFonts w:cs="Arial" w:ascii="Arial" w:hAnsi="Arial"/>
            <w:sz w:val="22"/>
            <w:szCs w:val="22"/>
          </w:rPr>
          <w:t>s</w:t>
        </w:r>
      </w:ins>
      <w:del w:id="572" w:author="Ken Krisa" w:date="2001-11-12T17:15:00Z">
        <w:r>
          <w:rPr>
            <w:rFonts w:cs="Arial" w:ascii="Arial" w:hAnsi="Arial"/>
            <w:sz w:val="22"/>
            <w:szCs w:val="22"/>
          </w:rPr>
          <w:delText>S</w:delText>
        </w:r>
      </w:del>
      <w:r>
        <w:rPr>
          <w:rFonts w:cs="Arial" w:ascii="Arial" w:hAnsi="Arial"/>
          <w:sz w:val="22"/>
          <w:szCs w:val="22"/>
        </w:rPr>
        <w:t xml:space="preserve"> rights hereunder shall be assignable by BCCKOP except with CLIENT'</w:t>
      </w:r>
      <w:ins w:id="573" w:author="Ken Krisa" w:date="2001-11-12T17:15:00Z">
        <w:r>
          <w:rPr>
            <w:rFonts w:cs="Arial" w:ascii="Arial" w:hAnsi="Arial"/>
            <w:sz w:val="22"/>
            <w:szCs w:val="22"/>
          </w:rPr>
          <w:t>s</w:t>
        </w:r>
      </w:ins>
      <w:del w:id="574" w:author="Ken Krisa" w:date="2001-11-12T17:15:00Z">
        <w:r>
          <w:rPr>
            <w:rFonts w:cs="Arial" w:ascii="Arial" w:hAnsi="Arial"/>
            <w:sz w:val="22"/>
            <w:szCs w:val="22"/>
          </w:rPr>
          <w:delText>S</w:delText>
        </w:r>
      </w:del>
      <w:r>
        <w:rPr>
          <w:rFonts w:cs="Arial" w:ascii="Arial" w:hAnsi="Arial"/>
          <w:sz w:val="22"/>
          <w:szCs w:val="22"/>
        </w:rPr>
        <w:t xml:space="preserve"> prior written consent</w:t>
      </w:r>
      <w:del w:id="575" w:author="gnemec" w:date="2001-11-02T14:24:00Z">
        <w:r>
          <w:rPr>
            <w:rFonts w:cs="Arial" w:ascii="Arial" w:hAnsi="Arial"/>
            <w:sz w:val="22"/>
            <w:szCs w:val="22"/>
          </w:rPr>
          <w:delText>, which CLIENT shall not unreasonably withhold, condition or delay</w:delText>
        </w:r>
      </w:del>
      <w:r>
        <w:rPr>
          <w:rFonts w:cs="Arial" w:ascii="Arial" w:hAnsi="Arial"/>
          <w:sz w:val="22"/>
          <w:szCs w:val="22"/>
        </w:rPr>
        <w:t>.  The conditions hereof shall bind any permitted successors and assigns of BCCKOP.  BCCKOP shall have the right to assign this Agreement to any of its subsidiaries and affiliated companies without the CLIENT’S consent</w:t>
      </w:r>
      <w:ins w:id="576" w:author="gnemec" w:date="2001-11-02T14:24:00Z">
        <w:r>
          <w:rPr>
            <w:rFonts w:cs="Arial" w:ascii="Arial" w:hAnsi="Arial"/>
            <w:sz w:val="22"/>
            <w:szCs w:val="22"/>
          </w:rPr>
          <w:t xml:space="preserve"> and without relieving itself of its obligations hereunder</w:t>
        </w:r>
      </w:ins>
      <w:r>
        <w:rPr>
          <w:rFonts w:cs="Arial" w:ascii="Arial" w:hAnsi="Arial"/>
          <w:sz w:val="22"/>
          <w:szCs w:val="22"/>
        </w:rPr>
        <w:t>.</w:t>
      </w:r>
    </w:p>
    <w:p>
      <w:pPr>
        <w:pStyle w:val="Normal"/>
        <w:widowControl/>
        <w:tabs>
          <w:tab w:val="clear" w:pos="720"/>
          <w:tab w:val="left" w:pos="-1440" w:leader="none"/>
        </w:tabs>
        <w:jc w:val="both"/>
        <w:rPr>
          <w:rFonts w:ascii="Arial" w:hAnsi="Arial" w:cs="Arial"/>
          <w:sz w:val="22"/>
          <w:szCs w:val="22"/>
        </w:rPr>
      </w:pPr>
      <w:r>
        <w:rPr>
          <w:rFonts w:cs="Arial" w:ascii="Arial" w:hAnsi="Arial"/>
          <w:sz w:val="22"/>
          <w:szCs w:val="22"/>
        </w:rPr>
      </w:r>
    </w:p>
    <w:p>
      <w:pPr>
        <w:pStyle w:val="Normal"/>
        <w:widowControl/>
        <w:tabs>
          <w:tab w:val="clear" w:pos="720"/>
          <w:tab w:val="left" w:pos="-1440" w:leader="none"/>
        </w:tabs>
        <w:ind w:hanging="720" w:start="720" w:end="0"/>
        <w:jc w:val="both"/>
        <w:rPr>
          <w:rFonts w:ascii="Arial" w:hAnsi="Arial" w:cs="Arial"/>
          <w:sz w:val="22"/>
          <w:szCs w:val="22"/>
        </w:rPr>
      </w:pPr>
      <w:r>
        <w:rPr>
          <w:rFonts w:cs="Arial" w:ascii="Arial" w:hAnsi="Arial"/>
          <w:b/>
          <w:bCs/>
          <w:sz w:val="22"/>
          <w:szCs w:val="22"/>
        </w:rPr>
        <w:t>2</w:t>
      </w:r>
      <w:del w:id="577" w:author="gnemec" w:date="2001-11-02T14:25:00Z">
        <w:r>
          <w:rPr>
            <w:rFonts w:cs="Arial" w:ascii="Arial" w:hAnsi="Arial"/>
            <w:b/>
            <w:bCs/>
            <w:sz w:val="22"/>
            <w:szCs w:val="22"/>
          </w:rPr>
          <w:delText>8</w:delText>
        </w:r>
      </w:del>
      <w:ins w:id="578" w:author="gnemec" w:date="2001-11-02T14:25:00Z">
        <w:r>
          <w:rPr>
            <w:rFonts w:cs="Arial" w:ascii="Arial" w:hAnsi="Arial"/>
            <w:b/>
            <w:bCs/>
            <w:sz w:val="22"/>
            <w:szCs w:val="22"/>
          </w:rPr>
          <w:t>7</w:t>
        </w:r>
      </w:ins>
      <w:r>
        <w:rPr>
          <w:rFonts w:cs="Arial" w:ascii="Arial" w:hAnsi="Arial"/>
          <w:b/>
          <w:bCs/>
          <w:sz w:val="22"/>
          <w:szCs w:val="22"/>
        </w:rPr>
        <w:t>.0</w:t>
      </w:r>
      <w:r>
        <w:rPr>
          <w:rFonts w:cs="Arial" w:ascii="Arial" w:hAnsi="Arial"/>
          <w:sz w:val="22"/>
          <w:szCs w:val="22"/>
        </w:rPr>
        <w:tab/>
      </w:r>
      <w:r>
        <w:rPr>
          <w:rFonts w:cs="Arial" w:ascii="Arial" w:hAnsi="Arial"/>
          <w:b/>
          <w:bCs/>
          <w:sz w:val="22"/>
          <w:szCs w:val="22"/>
        </w:rPr>
        <w:t>Assignment by CLIENT</w:t>
      </w:r>
    </w:p>
    <w:p>
      <w:pPr>
        <w:pStyle w:val="Normal"/>
        <w:widowControl/>
        <w:tabs>
          <w:tab w:val="clear" w:pos="720"/>
          <w:tab w:val="left" w:pos="-1440" w:leader="none"/>
        </w:tabs>
        <w:jc w:val="both"/>
        <w:rPr>
          <w:rFonts w:ascii="Arial" w:hAnsi="Arial" w:cs="Arial"/>
          <w:sz w:val="22"/>
          <w:szCs w:val="22"/>
        </w:rPr>
      </w:pPr>
      <w:r>
        <w:rPr>
          <w:rFonts w:cs="Arial" w:ascii="Arial" w:hAnsi="Arial"/>
          <w:sz w:val="22"/>
          <w:szCs w:val="22"/>
        </w:rPr>
      </w:r>
    </w:p>
    <w:p>
      <w:pPr>
        <w:pStyle w:val="Normal"/>
        <w:widowControl/>
        <w:tabs>
          <w:tab w:val="clear" w:pos="720"/>
          <w:tab w:val="left" w:pos="-1440" w:leader="none"/>
        </w:tabs>
        <w:ind w:start="720" w:end="0"/>
        <w:jc w:val="both"/>
        <w:rPr>
          <w:rFonts w:ascii="Arial" w:hAnsi="Arial" w:cs="Arial"/>
          <w:sz w:val="22"/>
          <w:szCs w:val="22"/>
        </w:rPr>
      </w:pPr>
      <w:r>
        <w:rPr>
          <w:rFonts w:cs="Arial" w:ascii="Arial" w:hAnsi="Arial"/>
          <w:sz w:val="22"/>
          <w:szCs w:val="22"/>
        </w:rPr>
        <w:t>CLIENT shall have the right to assign this Agreement or its rights hereunder.  The conditions hereof shall bind any permitted successors and assigns of CLIENT.</w:t>
      </w:r>
    </w:p>
    <w:p>
      <w:pPr>
        <w:pStyle w:val="Normal"/>
        <w:widowControl/>
        <w:tabs>
          <w:tab w:val="clear" w:pos="720"/>
          <w:tab w:val="left" w:pos="-1440" w:leader="none"/>
        </w:tabs>
        <w:jc w:val="both"/>
        <w:rPr>
          <w:rFonts w:ascii="Arial" w:hAnsi="Arial" w:cs="Arial"/>
          <w:sz w:val="22"/>
          <w:szCs w:val="22"/>
        </w:rPr>
      </w:pPr>
      <w:r>
        <w:rPr>
          <w:rFonts w:cs="Arial" w:ascii="Arial" w:hAnsi="Arial"/>
          <w:sz w:val="22"/>
          <w:szCs w:val="22"/>
        </w:rPr>
      </w:r>
    </w:p>
    <w:p>
      <w:pPr>
        <w:pStyle w:val="Normal"/>
        <w:widowControl/>
        <w:tabs>
          <w:tab w:val="clear" w:pos="720"/>
          <w:tab w:val="left" w:pos="-1440" w:leader="none"/>
        </w:tabs>
        <w:ind w:hanging="720" w:start="720" w:end="0"/>
        <w:jc w:val="both"/>
        <w:rPr>
          <w:rFonts w:ascii="Arial" w:hAnsi="Arial" w:cs="Arial"/>
          <w:sz w:val="22"/>
          <w:szCs w:val="22"/>
        </w:rPr>
      </w:pPr>
      <w:r>
        <w:rPr>
          <w:rFonts w:cs="Arial" w:ascii="Arial" w:hAnsi="Arial"/>
          <w:b/>
          <w:bCs/>
          <w:sz w:val="22"/>
          <w:szCs w:val="22"/>
        </w:rPr>
        <w:t>2</w:t>
      </w:r>
      <w:del w:id="579" w:author="gnemec" w:date="2001-11-02T14:25:00Z">
        <w:r>
          <w:rPr>
            <w:rFonts w:cs="Arial" w:ascii="Arial" w:hAnsi="Arial"/>
            <w:b/>
            <w:bCs/>
            <w:sz w:val="22"/>
            <w:szCs w:val="22"/>
          </w:rPr>
          <w:delText>9</w:delText>
        </w:r>
      </w:del>
      <w:ins w:id="580" w:author="gnemec" w:date="2001-11-02T14:25:00Z">
        <w:r>
          <w:rPr>
            <w:rFonts w:cs="Arial" w:ascii="Arial" w:hAnsi="Arial"/>
            <w:b/>
            <w:bCs/>
            <w:sz w:val="22"/>
            <w:szCs w:val="22"/>
          </w:rPr>
          <w:t>8</w:t>
        </w:r>
      </w:ins>
      <w:r>
        <w:rPr>
          <w:rFonts w:cs="Arial" w:ascii="Arial" w:hAnsi="Arial"/>
          <w:b/>
          <w:bCs/>
          <w:sz w:val="22"/>
          <w:szCs w:val="22"/>
        </w:rPr>
        <w:t>.0</w:t>
      </w:r>
      <w:r>
        <w:rPr>
          <w:rFonts w:cs="Arial" w:ascii="Arial" w:hAnsi="Arial"/>
          <w:sz w:val="22"/>
          <w:szCs w:val="22"/>
        </w:rPr>
        <w:tab/>
      </w:r>
      <w:r>
        <w:rPr>
          <w:rFonts w:cs="Arial" w:ascii="Arial" w:hAnsi="Arial"/>
          <w:b/>
          <w:bCs/>
          <w:sz w:val="22"/>
          <w:szCs w:val="22"/>
        </w:rPr>
        <w:t>Ownership of Miscellaneous Equipment</w:t>
      </w:r>
    </w:p>
    <w:p>
      <w:pPr>
        <w:pStyle w:val="Normal"/>
        <w:widowControl/>
        <w:tabs>
          <w:tab w:val="clear" w:pos="720"/>
          <w:tab w:val="left" w:pos="-1440" w:leader="none"/>
        </w:tabs>
        <w:jc w:val="both"/>
        <w:rPr>
          <w:rFonts w:ascii="Arial" w:hAnsi="Arial" w:cs="Arial"/>
          <w:sz w:val="22"/>
          <w:szCs w:val="22"/>
        </w:rPr>
      </w:pPr>
      <w:r>
        <w:rPr>
          <w:rFonts w:cs="Arial" w:ascii="Arial" w:hAnsi="Arial"/>
          <w:sz w:val="22"/>
          <w:szCs w:val="22"/>
        </w:rPr>
      </w:r>
    </w:p>
    <w:p>
      <w:pPr>
        <w:pStyle w:val="Normal"/>
        <w:widowControl/>
        <w:tabs>
          <w:tab w:val="clear" w:pos="720"/>
          <w:tab w:val="left" w:pos="-1440" w:leader="none"/>
        </w:tabs>
        <w:ind w:start="720" w:end="0"/>
        <w:jc w:val="both"/>
        <w:rPr/>
      </w:pPr>
      <w:r>
        <w:rPr>
          <w:rFonts w:cs="Arial" w:ascii="Arial" w:hAnsi="Arial"/>
          <w:sz w:val="22"/>
          <w:szCs w:val="22"/>
        </w:rPr>
        <w:t xml:space="preserve">CLIENT shall provide to BCCKOP, whether owned or leased, all tools and equipment </w:t>
      </w:r>
      <w:ins w:id="581" w:author="gnemec" w:date="2001-11-02T14:25:00Z">
        <w:r>
          <w:rPr>
            <w:rFonts w:cs="Arial" w:ascii="Arial" w:hAnsi="Arial"/>
            <w:sz w:val="22"/>
            <w:szCs w:val="22"/>
          </w:rPr>
          <w:t xml:space="preserve">reasonably </w:t>
        </w:r>
      </w:ins>
      <w:r>
        <w:rPr>
          <w:rFonts w:cs="Arial" w:ascii="Arial" w:hAnsi="Arial"/>
          <w:sz w:val="22"/>
          <w:szCs w:val="22"/>
        </w:rPr>
        <w:t xml:space="preserve">necessary to operate and maintain the Facility, including but not limited to hand tools, power tools, test instruments, troubleshooting devices, </w:t>
      </w:r>
      <w:del w:id="582" w:author="Ken Krisa" w:date="2001-11-12T11:40:00Z">
        <w:r>
          <w:rPr>
            <w:rFonts w:cs="Arial" w:ascii="Arial" w:hAnsi="Arial"/>
            <w:sz w:val="22"/>
            <w:szCs w:val="22"/>
          </w:rPr>
          <w:delText xml:space="preserve">tool trailers, </w:delText>
        </w:r>
      </w:del>
      <w:r>
        <w:rPr>
          <w:rFonts w:cs="Arial" w:ascii="Arial" w:hAnsi="Arial"/>
          <w:sz w:val="22"/>
          <w:szCs w:val="22"/>
        </w:rPr>
        <w:t xml:space="preserve">spare parts, </w:t>
      </w:r>
      <w:del w:id="583" w:author="Ken Krisa" w:date="2001-11-12T11:41:00Z">
        <w:r>
          <w:rPr>
            <w:rFonts w:cs="Arial" w:ascii="Arial" w:hAnsi="Arial"/>
            <w:sz w:val="22"/>
            <w:szCs w:val="22"/>
          </w:rPr>
          <w:delText xml:space="preserve">vehicles and trucks, </w:delText>
        </w:r>
      </w:del>
      <w:r>
        <w:rPr>
          <w:rFonts w:cs="Arial" w:ascii="Arial" w:hAnsi="Arial"/>
          <w:sz w:val="22"/>
          <w:szCs w:val="22"/>
        </w:rPr>
        <w:t xml:space="preserve">personal computers and software.  BCCKOP may purchase or lease, at its discretion and on behalf of CLIENT, necessary small tools and devices as long as such purchase or lease is within the </w:t>
      </w:r>
      <w:ins w:id="584" w:author="gnemec" w:date="2001-11-02T14:26:00Z">
        <w:r>
          <w:rPr>
            <w:rFonts w:cs="Arial" w:ascii="Arial" w:hAnsi="Arial"/>
            <w:sz w:val="22"/>
            <w:szCs w:val="22"/>
          </w:rPr>
          <w:t xml:space="preserve">Annual </w:t>
        </w:r>
      </w:ins>
      <w:del w:id="585" w:author="gnemec" w:date="2001-11-02T14:26:00Z">
        <w:r>
          <w:rPr>
            <w:rFonts w:cs="Arial" w:ascii="Arial" w:hAnsi="Arial"/>
            <w:sz w:val="22"/>
            <w:szCs w:val="22"/>
          </w:rPr>
          <w:delText>o</w:delText>
        </w:r>
      </w:del>
      <w:ins w:id="586" w:author="gnemec" w:date="2001-11-02T14:26:00Z">
        <w:r>
          <w:rPr>
            <w:rFonts w:cs="Arial" w:ascii="Arial" w:hAnsi="Arial"/>
            <w:sz w:val="22"/>
            <w:szCs w:val="22"/>
          </w:rPr>
          <w:t>O</w:t>
        </w:r>
      </w:ins>
      <w:r>
        <w:rPr>
          <w:rFonts w:cs="Arial" w:ascii="Arial" w:hAnsi="Arial"/>
          <w:sz w:val="22"/>
          <w:szCs w:val="22"/>
        </w:rPr>
        <w:t xml:space="preserve">perating </w:t>
      </w:r>
      <w:del w:id="587" w:author="gnemec" w:date="2001-11-02T14:26:00Z">
        <w:r>
          <w:rPr>
            <w:rFonts w:cs="Arial" w:ascii="Arial" w:hAnsi="Arial"/>
            <w:sz w:val="22"/>
            <w:szCs w:val="22"/>
          </w:rPr>
          <w:delText>b</w:delText>
        </w:r>
      </w:del>
      <w:ins w:id="588" w:author="gnemec" w:date="2001-11-02T14:26:00Z">
        <w:r>
          <w:rPr>
            <w:rFonts w:cs="Arial" w:ascii="Arial" w:hAnsi="Arial"/>
            <w:sz w:val="22"/>
            <w:szCs w:val="22"/>
          </w:rPr>
          <w:t>B</w:t>
        </w:r>
      </w:ins>
      <w:r>
        <w:rPr>
          <w:rFonts w:cs="Arial" w:ascii="Arial" w:hAnsi="Arial"/>
          <w:sz w:val="22"/>
          <w:szCs w:val="22"/>
        </w:rPr>
        <w:t>udget</w:t>
      </w:r>
      <w:ins w:id="589" w:author="gnemec" w:date="2001-11-02T14:26:00Z">
        <w:r>
          <w:rPr>
            <w:rFonts w:cs="Arial" w:ascii="Arial" w:hAnsi="Arial"/>
            <w:sz w:val="22"/>
            <w:szCs w:val="22"/>
          </w:rPr>
          <w:t xml:space="preserve"> or the Start-up Costs</w:t>
        </w:r>
      </w:ins>
      <w:r>
        <w:rPr>
          <w:rFonts w:cs="Arial" w:ascii="Arial" w:hAnsi="Arial"/>
          <w:sz w:val="22"/>
          <w:szCs w:val="22"/>
        </w:rPr>
        <w:t xml:space="preserve"> of the Facility.  All such purchased tools and equipment, which, being paid for by CLIENT, shall be the property of CLIENT.</w:t>
      </w:r>
    </w:p>
    <w:p>
      <w:pPr>
        <w:pStyle w:val="Normal"/>
        <w:widowControl/>
        <w:tabs>
          <w:tab w:val="clear" w:pos="720"/>
          <w:tab w:val="left" w:pos="-1440" w:leader="none"/>
        </w:tabs>
        <w:jc w:val="both"/>
        <w:rPr>
          <w:rFonts w:ascii="Arial" w:hAnsi="Arial" w:cs="Arial"/>
          <w:sz w:val="22"/>
          <w:szCs w:val="22"/>
        </w:rPr>
      </w:pPr>
      <w:r>
        <w:rPr>
          <w:rFonts w:cs="Arial" w:ascii="Arial" w:hAnsi="Arial"/>
          <w:sz w:val="22"/>
          <w:szCs w:val="22"/>
        </w:rPr>
      </w:r>
    </w:p>
    <w:p>
      <w:pPr>
        <w:pStyle w:val="Normal"/>
        <w:widowControl/>
        <w:tabs>
          <w:tab w:val="clear" w:pos="720"/>
          <w:tab w:val="left" w:pos="-1440" w:leader="none"/>
        </w:tabs>
        <w:ind w:hanging="720" w:start="720" w:end="0"/>
        <w:jc w:val="both"/>
        <w:rPr>
          <w:rFonts w:ascii="Arial" w:hAnsi="Arial" w:cs="Arial"/>
          <w:sz w:val="22"/>
          <w:szCs w:val="22"/>
        </w:rPr>
      </w:pPr>
      <w:del w:id="590" w:author="gnemec" w:date="2001-11-02T14:29:00Z">
        <w:r>
          <w:rPr>
            <w:rFonts w:cs="Arial" w:ascii="Arial" w:hAnsi="Arial"/>
            <w:b/>
            <w:bCs/>
            <w:sz w:val="22"/>
            <w:szCs w:val="22"/>
          </w:rPr>
          <w:delText>30</w:delText>
        </w:r>
      </w:del>
      <w:ins w:id="591" w:author="gnemec" w:date="2001-11-02T14:29:00Z">
        <w:r>
          <w:rPr>
            <w:rFonts w:cs="Arial" w:ascii="Arial" w:hAnsi="Arial"/>
            <w:b/>
            <w:bCs/>
            <w:sz w:val="22"/>
            <w:szCs w:val="22"/>
          </w:rPr>
          <w:t>29</w:t>
        </w:r>
      </w:ins>
      <w:r>
        <w:rPr>
          <w:rFonts w:cs="Arial" w:ascii="Arial" w:hAnsi="Arial"/>
          <w:b/>
          <w:bCs/>
          <w:sz w:val="22"/>
          <w:szCs w:val="22"/>
        </w:rPr>
        <w:t>.0</w:t>
      </w:r>
      <w:r>
        <w:rPr>
          <w:rFonts w:cs="Arial" w:ascii="Arial" w:hAnsi="Arial"/>
          <w:sz w:val="22"/>
          <w:szCs w:val="22"/>
        </w:rPr>
        <w:tab/>
      </w:r>
      <w:r>
        <w:rPr>
          <w:rFonts w:cs="Arial" w:ascii="Arial" w:hAnsi="Arial"/>
          <w:b/>
          <w:bCs/>
          <w:sz w:val="22"/>
          <w:szCs w:val="22"/>
        </w:rPr>
        <w:t>Dispute Resolution</w:t>
      </w:r>
    </w:p>
    <w:p>
      <w:pPr>
        <w:pStyle w:val="Normal"/>
        <w:widowControl/>
        <w:tabs>
          <w:tab w:val="clear" w:pos="720"/>
          <w:tab w:val="left" w:pos="-1440" w:leader="none"/>
        </w:tabs>
        <w:jc w:val="both"/>
        <w:rPr>
          <w:rFonts w:ascii="Arial" w:hAnsi="Arial" w:cs="Arial"/>
          <w:sz w:val="22"/>
          <w:szCs w:val="22"/>
        </w:rPr>
      </w:pPr>
      <w:r>
        <w:rPr>
          <w:rFonts w:cs="Arial" w:ascii="Arial" w:hAnsi="Arial"/>
          <w:sz w:val="22"/>
          <w:szCs w:val="22"/>
        </w:rPr>
      </w:r>
    </w:p>
    <w:p>
      <w:pPr>
        <w:pStyle w:val="Heading6"/>
        <w:tabs>
          <w:tab w:val="left" w:pos="720" w:leader="none"/>
          <w:tab w:val="left" w:pos="1440" w:leader="none"/>
          <w:tab w:val="left" w:pos="2160" w:leader="none"/>
          <w:tab w:val="left" w:pos="2880" w:leader="none"/>
          <w:tab w:val="left" w:pos="3600" w:leader="none"/>
          <w:tab w:val="left" w:pos="4320" w:leader="none"/>
        </w:tabs>
        <w:spacing w:before="240" w:after="60"/>
        <w:ind w:firstLine="720" w:end="0"/>
        <w:rPr>
          <w:ins w:id="593" w:author="gnemec" w:date="2001-11-02T14:28:00Z"/>
        </w:rPr>
      </w:pPr>
      <w:ins w:id="592" w:author="gnemec" w:date="2001-11-02T14:28:00Z">
        <w:r>
          <w:rPr>
            <w:rFonts w:cs="Arial" w:ascii="Arial" w:hAnsi="Arial"/>
            <w:b/>
            <w:bCs/>
            <w:sz w:val="22"/>
          </w:rPr>
          <w:t>29.1.</w:t>
          <w:tab/>
          <w:t xml:space="preserve">Dispute Resolution; Arbitration. </w:t>
        </w:r>
      </w:ins>
    </w:p>
    <w:p>
      <w:pPr>
        <w:pStyle w:val="Heading6"/>
        <w:tabs>
          <w:tab w:val="left" w:pos="720" w:leader="none"/>
          <w:tab w:val="left" w:pos="1440" w:leader="none"/>
          <w:tab w:val="left" w:pos="2160" w:leader="none"/>
          <w:tab w:val="left" w:pos="2880" w:leader="none"/>
          <w:tab w:val="left" w:pos="3600" w:leader="none"/>
          <w:tab w:val="left" w:pos="4320" w:leader="none"/>
        </w:tabs>
        <w:spacing w:before="240" w:after="60"/>
        <w:ind w:start="1440" w:end="0"/>
        <w:rPr>
          <w:rFonts w:ascii="Arial" w:hAnsi="Arial" w:cs="Arial"/>
          <w:sz w:val="22"/>
          <w:ins w:id="597" w:author="gnemec" w:date="2001-11-02T14:28:00Z"/>
        </w:rPr>
      </w:pPr>
      <w:ins w:id="594" w:author="gnemec" w:date="2001-11-02T14:28:00Z">
        <w:r>
          <w:rPr>
            <w:rFonts w:cs="Arial" w:ascii="Arial" w:hAnsi="Arial"/>
            <w:spacing w:val="-3"/>
            <w:sz w:val="22"/>
          </w:rPr>
          <w:t>Any claim, counterclaim, demand, cause of action, dispute, and controversy arising out of or relating to this Agreement or the relationship established by this Agreement, any provision hereof, the alleged breach hereof, or in any way relating to the subject matter of this Agreement, involving the parties and/or their respective representatives (each a “</w:t>
        </w:r>
      </w:ins>
      <w:ins w:id="595" w:author="gnemec" w:date="2001-11-02T14:28:00Z">
        <w:r>
          <w:rPr>
            <w:rFonts w:cs="Arial" w:ascii="Arial" w:hAnsi="Arial"/>
            <w:spacing w:val="-3"/>
            <w:sz w:val="22"/>
            <w:u w:val="single"/>
          </w:rPr>
          <w:t>Dispute</w:t>
        </w:r>
      </w:ins>
      <w:ins w:id="596" w:author="gnemec" w:date="2001-11-02T14:28:00Z">
        <w:r>
          <w:rPr>
            <w:rFonts w:cs="Arial" w:ascii="Arial" w:hAnsi="Arial"/>
            <w:spacing w:val="-3"/>
            <w:sz w:val="22"/>
          </w:rPr>
          <w:t>”), even if such Disputes allegedly are extra-contractual in nature, sound in contract, tort, or otherwise, or arise under state or federal law, shall be resolved by binding arbitration.  Arbitration shall be conducted in accordance with the rules of arbitration of the Federal Arbitration Act and, to the extent an issue is not addressed by the federal law on arbitration, by the commercial arbitration rules of the American Arbitration Association.  The validity, construction, and interpretation of this Agreement to arbitrate, and all procedural aspects of the arbitration conducted pursuant hereto shall be decided by the arbitrators.  In deciding the substance of the Parties’ Dispute, the arbitrators shall refer to the governing law.  The arbitration proceeding shall be conducted in Houston, Texas.  Within thirty (30) days of the notice of initiation of the arbitration procedure, each Party shall select one arbitrator.  The two (2) arbitrators shall select a third arbitrator.  The third arbitrator shall be a person who has over eight (8) years professional experience in energy-related transactions and who has not previously been employed by either Party and does not have a direct or indirect interest in either Party or the subject matter of the arbitration.  While the third arbitrator shall be neutral, the two (2) Party-appointed arbitrators are not required to be neutral, and it shall not be grounds for removal of either of the two (2) Party-appointed arbitrators or for vacating the arbitrators’ award that either of such arbitrators has past or present minimal relationships with the Party that appointed such arbitrator.  To the fullest extent permitted by law, any arbitration proceeding and the arbitrators award shall be maintained in confidence by the Parties.</w:t>
        </w:r>
      </w:ins>
    </w:p>
    <w:p>
      <w:pPr>
        <w:pStyle w:val="Heading2"/>
        <w:tabs>
          <w:tab w:val="left" w:pos="-1440" w:leader="none"/>
          <w:tab w:val="left" w:pos="720" w:leader="none"/>
          <w:tab w:val="left" w:pos="1440" w:leader="none"/>
          <w:tab w:val="left" w:pos="2160" w:leader="none"/>
          <w:tab w:val="left" w:pos="2880" w:leader="none"/>
          <w:tab w:val="left" w:pos="3600" w:leader="none"/>
          <w:tab w:val="left" w:pos="4320" w:leader="none"/>
        </w:tabs>
        <w:spacing w:before="240" w:after="60"/>
        <w:rPr>
          <w:b/>
          <w:bCs/>
          <w:ins w:id="600" w:author="gnemec" w:date="2001-11-02T14:28:00Z"/>
        </w:rPr>
      </w:pPr>
      <w:ins w:id="598" w:author="gnemec" w:date="2001-11-02T14:31:00Z">
        <w:r>
          <w:rPr>
            <w:b/>
            <w:bCs/>
          </w:rPr>
          <w:t>2</w:t>
        </w:r>
      </w:ins>
      <w:ins w:id="599" w:author="gnemec" w:date="2001-11-02T14:28:00Z">
        <w:r>
          <w:rPr>
            <w:b/>
            <w:bCs/>
          </w:rPr>
          <w:t>9.2.</w:t>
          <w:tab/>
          <w:t xml:space="preserve">Performance to Continue During Dispute.  </w:t>
        </w:r>
      </w:ins>
    </w:p>
    <w:p>
      <w:pPr>
        <w:pStyle w:val="Heading2"/>
        <w:tabs>
          <w:tab w:val="left" w:pos="-1440" w:leader="none"/>
          <w:tab w:val="left" w:pos="720" w:leader="none"/>
          <w:tab w:val="left" w:pos="1440" w:leader="none"/>
          <w:tab w:val="left" w:pos="2160" w:leader="none"/>
          <w:tab w:val="left" w:pos="2880" w:leader="none"/>
          <w:tab w:val="left" w:pos="3600" w:leader="none"/>
          <w:tab w:val="left" w:pos="4320" w:leader="none"/>
        </w:tabs>
        <w:spacing w:before="240" w:after="60"/>
        <w:ind w:start="1440" w:end="0"/>
        <w:rPr>
          <w:ins w:id="606" w:author="gnemec" w:date="2001-11-02T14:28:00Z"/>
        </w:rPr>
      </w:pPr>
      <w:ins w:id="601" w:author="gnemec" w:date="2001-11-02T14:28:00Z">
        <w:r>
          <w:rPr/>
          <w:t xml:space="preserve">Each Party shall continue to perform its obligations under this Agreement during arbitration proceedings or any other dispute resolution mechanism pursuant to this </w:t>
        </w:r>
      </w:ins>
      <w:ins w:id="602" w:author="gnemec" w:date="2001-11-02T14:28:00Z">
        <w:r>
          <w:rPr>
            <w:u w:val="single"/>
          </w:rPr>
          <w:t xml:space="preserve">Article </w:t>
        </w:r>
      </w:ins>
      <w:ins w:id="603" w:author="gnemec" w:date="2001-11-02T14:31:00Z">
        <w:r>
          <w:rPr>
            <w:u w:val="single"/>
          </w:rPr>
          <w:t>2</w:t>
        </w:r>
      </w:ins>
      <w:ins w:id="604" w:author="gnemec" w:date="2001-11-02T14:28:00Z">
        <w:r>
          <w:rPr>
            <w:u w:val="single"/>
          </w:rPr>
          <w:t>9</w:t>
        </w:r>
      </w:ins>
      <w:ins w:id="605" w:author="gnemec" w:date="2001-11-02T14:28:00Z">
        <w:r>
          <w:rPr/>
          <w:t xml:space="preserve">.  </w:t>
        </w:r>
      </w:ins>
    </w:p>
    <w:p>
      <w:pPr>
        <w:pStyle w:val="Heading1"/>
        <w:spacing w:before="0" w:after="60"/>
        <w:ind w:hanging="0" w:start="0"/>
        <w:rPr>
          <w:sz w:val="22"/>
          <w:ins w:id="608" w:author="gnemec" w:date="2001-11-02T14:28:00Z"/>
        </w:rPr>
      </w:pPr>
      <w:ins w:id="607" w:author="gnemec" w:date="2001-11-02T14:28:00Z">
        <w:r>
          <w:rPr>
            <w:sz w:val="22"/>
          </w:rPr>
        </w:r>
      </w:ins>
    </w:p>
    <w:p>
      <w:pPr>
        <w:pStyle w:val="BodyTextIndent3"/>
        <w:jc w:val="both"/>
        <w:rPr>
          <w:rFonts w:ascii="Arial" w:hAnsi="Arial" w:cs="Arial"/>
          <w:del w:id="610" w:author="gnemec" w:date="2001-11-02T14:28:00Z"/>
        </w:rPr>
      </w:pPr>
      <w:del w:id="609" w:author="gnemec" w:date="2001-11-02T14:28:00Z">
        <w:r>
          <w:rPr>
            <w:rFonts w:cs="Arial" w:ascii="Arial" w:hAnsi="Arial"/>
          </w:rPr>
          <w:delText>Any claim, dispute or action arising out of or relating to this Agreement or any Amendment shall be submitted to non-binding mediation in Texas.  If the parties do not resolve such claim, dispute or action through non-binding mediation, each party hereby agrees that the claim, dispute, or action arising out of this Agreement shall be heard in the State or Federal Courts of Texas and, in connection therewith, each party hereby consents to the jurisdiction of such courts and agrees that any service of process in connection with any dispute arising out of this Agreement or the transactions contemplated hereunder may be given to any other party hereto at the respective addresses and pursuant to the notice provisions set forth in Section 25 of this Agreement.</w:delText>
        </w:r>
      </w:del>
    </w:p>
    <w:p>
      <w:pPr>
        <w:pStyle w:val="BodyTextIndent3"/>
        <w:widowControl/>
        <w:tabs>
          <w:tab w:val="clear" w:pos="720"/>
          <w:tab w:val="left" w:pos="-1440" w:leader="none"/>
        </w:tabs>
        <w:jc w:val="both"/>
        <w:rPr>
          <w:rFonts w:ascii="Arial" w:hAnsi="Arial" w:cs="Arial"/>
          <w:sz w:val="22"/>
          <w:szCs w:val="22"/>
        </w:rPr>
      </w:pPr>
      <w:r>
        <w:rPr>
          <w:rFonts w:cs="Arial" w:ascii="Arial" w:hAnsi="Arial"/>
          <w:sz w:val="22"/>
          <w:szCs w:val="22"/>
        </w:rPr>
      </w:r>
    </w:p>
    <w:p>
      <w:pPr>
        <w:pStyle w:val="Normal"/>
        <w:widowControl/>
        <w:tabs>
          <w:tab w:val="clear" w:pos="720"/>
          <w:tab w:val="left" w:pos="-1440" w:leader="none"/>
        </w:tabs>
        <w:ind w:start="720" w:end="0"/>
        <w:jc w:val="both"/>
        <w:rPr>
          <w:rFonts w:ascii="Arial" w:hAnsi="Arial" w:cs="Arial"/>
          <w:sz w:val="22"/>
          <w:szCs w:val="22"/>
          <w:del w:id="612" w:author="gnemec" w:date="2001-11-02T14:31:00Z"/>
        </w:rPr>
      </w:pPr>
      <w:del w:id="611" w:author="gnemec" w:date="2001-11-02T14:31:00Z">
        <w:r>
          <w:rPr>
            <w:rFonts w:cs="Arial" w:ascii="Arial" w:hAnsi="Arial"/>
            <w:sz w:val="22"/>
            <w:szCs w:val="22"/>
          </w:rPr>
          <w:delText>Provided however, that in exercising the right to implement a remedy in the Event of a Default by CLIENT under Section 21.0 (Remedy of Default) of this Agreement, BCCKOP may proceed as set forth in Section 21.2(i) of this Agreement.</w:delText>
        </w:r>
      </w:del>
    </w:p>
    <w:p>
      <w:pPr>
        <w:pStyle w:val="Normal"/>
        <w:widowControl/>
        <w:tabs>
          <w:tab w:val="clear" w:pos="720"/>
          <w:tab w:val="left" w:pos="-1440" w:leader="none"/>
        </w:tabs>
        <w:jc w:val="both"/>
        <w:rPr>
          <w:rFonts w:ascii="Arial" w:hAnsi="Arial" w:cs="Arial"/>
          <w:sz w:val="22"/>
          <w:szCs w:val="22"/>
        </w:rPr>
      </w:pPr>
      <w:r>
        <w:rPr>
          <w:rFonts w:cs="Arial" w:ascii="Arial" w:hAnsi="Arial"/>
          <w:sz w:val="22"/>
          <w:szCs w:val="22"/>
        </w:rPr>
      </w:r>
    </w:p>
    <w:p>
      <w:pPr>
        <w:pStyle w:val="Normal"/>
        <w:widowControl/>
        <w:tabs>
          <w:tab w:val="clear" w:pos="720"/>
          <w:tab w:val="left" w:pos="-1440" w:leader="none"/>
        </w:tabs>
        <w:ind w:hanging="720" w:start="720" w:end="0"/>
        <w:jc w:val="both"/>
        <w:rPr>
          <w:rFonts w:ascii="Arial" w:hAnsi="Arial" w:cs="Arial"/>
          <w:sz w:val="22"/>
          <w:szCs w:val="22"/>
        </w:rPr>
      </w:pPr>
      <w:r>
        <w:rPr>
          <w:rFonts w:cs="Arial" w:ascii="Arial" w:hAnsi="Arial"/>
          <w:b/>
          <w:bCs/>
          <w:sz w:val="22"/>
          <w:szCs w:val="22"/>
        </w:rPr>
        <w:t>31.0</w:t>
        <w:tab/>
        <w:t>Miscellaneous</w:t>
      </w:r>
    </w:p>
    <w:p>
      <w:pPr>
        <w:pStyle w:val="Normal"/>
        <w:widowControl/>
        <w:tabs>
          <w:tab w:val="clear" w:pos="720"/>
          <w:tab w:val="left" w:pos="-1440" w:leader="none"/>
        </w:tabs>
        <w:jc w:val="both"/>
        <w:rPr>
          <w:rFonts w:ascii="Arial" w:hAnsi="Arial" w:cs="Arial"/>
          <w:sz w:val="22"/>
          <w:szCs w:val="22"/>
        </w:rPr>
      </w:pPr>
      <w:r>
        <w:rPr>
          <w:rFonts w:cs="Arial" w:ascii="Arial" w:hAnsi="Arial"/>
          <w:sz w:val="22"/>
          <w:szCs w:val="22"/>
        </w:rPr>
      </w:r>
    </w:p>
    <w:p>
      <w:pPr>
        <w:pStyle w:val="Normal"/>
        <w:widowControl/>
        <w:tabs>
          <w:tab w:val="clear" w:pos="720"/>
          <w:tab w:val="left" w:pos="-1440" w:leader="none"/>
        </w:tabs>
        <w:ind w:hanging="720" w:start="1440" w:end="0"/>
        <w:jc w:val="both"/>
        <w:rPr>
          <w:rFonts w:ascii="Arial" w:hAnsi="Arial" w:cs="Arial"/>
          <w:sz w:val="22"/>
          <w:szCs w:val="22"/>
        </w:rPr>
      </w:pPr>
      <w:r>
        <w:rPr>
          <w:rFonts w:cs="Arial" w:ascii="Arial" w:hAnsi="Arial"/>
          <w:b/>
          <w:bCs/>
          <w:sz w:val="22"/>
          <w:szCs w:val="22"/>
        </w:rPr>
        <w:t>31.1</w:t>
        <w:tab/>
        <w:t>Changes and Waiver</w:t>
      </w:r>
    </w:p>
    <w:p>
      <w:pPr>
        <w:pStyle w:val="Normal"/>
        <w:widowControl/>
        <w:tabs>
          <w:tab w:val="clear" w:pos="720"/>
          <w:tab w:val="left" w:pos="-1440" w:leader="none"/>
        </w:tabs>
        <w:jc w:val="both"/>
        <w:rPr>
          <w:rFonts w:ascii="Arial" w:hAnsi="Arial" w:cs="Arial"/>
          <w:sz w:val="22"/>
          <w:szCs w:val="22"/>
        </w:rPr>
      </w:pPr>
      <w:r>
        <w:rPr>
          <w:rFonts w:cs="Arial" w:ascii="Arial" w:hAnsi="Arial"/>
          <w:sz w:val="22"/>
          <w:szCs w:val="22"/>
        </w:rPr>
      </w:r>
    </w:p>
    <w:p>
      <w:pPr>
        <w:pStyle w:val="Normal"/>
        <w:widowControl/>
        <w:tabs>
          <w:tab w:val="clear" w:pos="720"/>
          <w:tab w:val="left" w:pos="-1440" w:leader="none"/>
        </w:tabs>
        <w:ind w:start="1440" w:end="0"/>
        <w:jc w:val="both"/>
        <w:rPr>
          <w:rFonts w:ascii="Arial" w:hAnsi="Arial" w:cs="Arial"/>
          <w:sz w:val="22"/>
          <w:szCs w:val="22"/>
        </w:rPr>
      </w:pPr>
      <w:r>
        <w:rPr>
          <w:rFonts w:cs="Arial" w:ascii="Arial" w:hAnsi="Arial"/>
          <w:sz w:val="22"/>
          <w:szCs w:val="22"/>
        </w:rPr>
        <w:t>No covenant or condition of this Agreement can be waived or changed except by the mutual written consent of CLIENT and BCCKOP.  Either Party shall be entitled to invoke any remedy available under this Agreement or by law or equity despite any earlier forbearance or waiver of a prior default.  Waiver of any default shall not waive any other default.</w:t>
      </w:r>
    </w:p>
    <w:p>
      <w:pPr>
        <w:pStyle w:val="Normal"/>
        <w:widowControl/>
        <w:tabs>
          <w:tab w:val="clear" w:pos="720"/>
          <w:tab w:val="left" w:pos="-1440" w:leader="none"/>
        </w:tabs>
        <w:jc w:val="both"/>
        <w:rPr>
          <w:rFonts w:ascii="Arial" w:hAnsi="Arial" w:cs="Arial"/>
          <w:sz w:val="22"/>
          <w:szCs w:val="22"/>
        </w:rPr>
      </w:pPr>
      <w:r>
        <w:rPr>
          <w:rFonts w:cs="Arial" w:ascii="Arial" w:hAnsi="Arial"/>
          <w:sz w:val="22"/>
          <w:szCs w:val="22"/>
        </w:rPr>
      </w:r>
    </w:p>
    <w:p>
      <w:pPr>
        <w:pStyle w:val="Normal"/>
        <w:widowControl/>
        <w:tabs>
          <w:tab w:val="clear" w:pos="720"/>
          <w:tab w:val="left" w:pos="-1440" w:leader="none"/>
        </w:tabs>
        <w:ind w:hanging="720" w:start="1440" w:end="0"/>
        <w:jc w:val="both"/>
        <w:rPr>
          <w:rFonts w:ascii="Arial" w:hAnsi="Arial" w:cs="Arial"/>
          <w:sz w:val="22"/>
          <w:szCs w:val="22"/>
        </w:rPr>
      </w:pPr>
      <w:r>
        <w:rPr>
          <w:rFonts w:cs="Arial" w:ascii="Arial" w:hAnsi="Arial"/>
          <w:b/>
          <w:bCs/>
          <w:sz w:val="22"/>
          <w:szCs w:val="22"/>
        </w:rPr>
        <w:t>31.2</w:t>
      </w:r>
      <w:r>
        <w:rPr>
          <w:rFonts w:cs="Arial" w:ascii="Arial" w:hAnsi="Arial"/>
          <w:sz w:val="22"/>
          <w:szCs w:val="22"/>
        </w:rPr>
        <w:tab/>
      </w:r>
      <w:r>
        <w:rPr>
          <w:rFonts w:cs="Arial" w:ascii="Arial" w:hAnsi="Arial"/>
          <w:b/>
          <w:bCs/>
          <w:sz w:val="22"/>
          <w:szCs w:val="22"/>
        </w:rPr>
        <w:t>Governing Law</w:t>
      </w:r>
    </w:p>
    <w:p>
      <w:pPr>
        <w:pStyle w:val="Normal"/>
        <w:widowControl/>
        <w:tabs>
          <w:tab w:val="clear" w:pos="720"/>
          <w:tab w:val="left" w:pos="-1440" w:leader="none"/>
        </w:tabs>
        <w:jc w:val="both"/>
        <w:rPr>
          <w:rFonts w:ascii="Arial" w:hAnsi="Arial" w:cs="Arial"/>
          <w:sz w:val="22"/>
          <w:szCs w:val="22"/>
        </w:rPr>
      </w:pPr>
      <w:r>
        <w:rPr>
          <w:rFonts w:cs="Arial" w:ascii="Arial" w:hAnsi="Arial"/>
          <w:sz w:val="22"/>
          <w:szCs w:val="22"/>
        </w:rPr>
      </w:r>
    </w:p>
    <w:p>
      <w:pPr>
        <w:pStyle w:val="Normal"/>
        <w:widowControl/>
        <w:tabs>
          <w:tab w:val="clear" w:pos="720"/>
          <w:tab w:val="left" w:pos="-1440" w:leader="none"/>
        </w:tabs>
        <w:ind w:start="1440" w:end="0"/>
        <w:jc w:val="both"/>
        <w:rPr>
          <w:rFonts w:ascii="Arial" w:hAnsi="Arial" w:cs="Arial"/>
          <w:sz w:val="22"/>
          <w:szCs w:val="22"/>
        </w:rPr>
      </w:pPr>
      <w:r>
        <w:rPr>
          <w:rFonts w:cs="Arial" w:ascii="Arial" w:hAnsi="Arial"/>
          <w:sz w:val="22"/>
          <w:szCs w:val="22"/>
        </w:rPr>
        <w:t>This Agreement shall be governed by and construed and enforced in accordance with the laws of the State of Texas without regard to conflict of law principles.</w:t>
      </w:r>
    </w:p>
    <w:p>
      <w:pPr>
        <w:pStyle w:val="Normal"/>
        <w:widowControl/>
        <w:tabs>
          <w:tab w:val="clear" w:pos="720"/>
          <w:tab w:val="left" w:pos="-1440" w:leader="none"/>
        </w:tabs>
        <w:jc w:val="both"/>
        <w:rPr>
          <w:rFonts w:ascii="Arial" w:hAnsi="Arial" w:cs="Arial"/>
          <w:sz w:val="22"/>
          <w:szCs w:val="22"/>
        </w:rPr>
      </w:pPr>
      <w:r>
        <w:rPr>
          <w:rFonts w:cs="Arial" w:ascii="Arial" w:hAnsi="Arial"/>
          <w:sz w:val="22"/>
          <w:szCs w:val="22"/>
        </w:rPr>
      </w:r>
    </w:p>
    <w:p>
      <w:pPr>
        <w:pStyle w:val="Normal"/>
        <w:widowControl/>
        <w:tabs>
          <w:tab w:val="clear" w:pos="720"/>
          <w:tab w:val="left" w:pos="-1440" w:leader="none"/>
        </w:tabs>
        <w:ind w:hanging="720" w:start="1440" w:end="0"/>
        <w:jc w:val="both"/>
        <w:rPr>
          <w:rFonts w:ascii="Arial" w:hAnsi="Arial" w:cs="Arial"/>
          <w:sz w:val="22"/>
          <w:szCs w:val="22"/>
        </w:rPr>
      </w:pPr>
      <w:r>
        <w:rPr>
          <w:rFonts w:cs="Arial" w:ascii="Arial" w:hAnsi="Arial"/>
          <w:b/>
          <w:bCs/>
          <w:sz w:val="22"/>
          <w:szCs w:val="22"/>
        </w:rPr>
        <w:t>31.3</w:t>
      </w:r>
      <w:r>
        <w:rPr>
          <w:rFonts w:cs="Arial" w:ascii="Arial" w:hAnsi="Arial"/>
          <w:sz w:val="22"/>
          <w:szCs w:val="22"/>
        </w:rPr>
        <w:tab/>
      </w:r>
      <w:r>
        <w:rPr>
          <w:rFonts w:cs="Arial" w:ascii="Arial" w:hAnsi="Arial"/>
          <w:b/>
          <w:bCs/>
          <w:sz w:val="22"/>
          <w:szCs w:val="22"/>
        </w:rPr>
        <w:t>Relationship of Parties</w:t>
      </w:r>
    </w:p>
    <w:p>
      <w:pPr>
        <w:pStyle w:val="Normal"/>
        <w:widowControl/>
        <w:tabs>
          <w:tab w:val="clear" w:pos="720"/>
          <w:tab w:val="left" w:pos="-1440" w:leader="none"/>
        </w:tabs>
        <w:jc w:val="both"/>
        <w:rPr>
          <w:rFonts w:ascii="Arial" w:hAnsi="Arial" w:cs="Arial"/>
          <w:sz w:val="22"/>
          <w:szCs w:val="22"/>
        </w:rPr>
      </w:pPr>
      <w:r>
        <w:rPr>
          <w:rFonts w:cs="Arial" w:ascii="Arial" w:hAnsi="Arial"/>
          <w:sz w:val="22"/>
          <w:szCs w:val="22"/>
        </w:rPr>
      </w:r>
    </w:p>
    <w:p>
      <w:pPr>
        <w:pStyle w:val="Normal"/>
        <w:widowControl/>
        <w:tabs>
          <w:tab w:val="clear" w:pos="720"/>
          <w:tab w:val="left" w:pos="-1440" w:leader="none"/>
        </w:tabs>
        <w:ind w:start="1440" w:end="0"/>
        <w:jc w:val="both"/>
        <w:rPr>
          <w:rFonts w:ascii="Arial" w:hAnsi="Arial" w:cs="Arial"/>
          <w:sz w:val="22"/>
          <w:szCs w:val="22"/>
        </w:rPr>
      </w:pPr>
      <w:r>
        <w:rPr>
          <w:rFonts w:cs="Arial" w:ascii="Arial" w:hAnsi="Arial"/>
          <w:sz w:val="22"/>
          <w:szCs w:val="22"/>
        </w:rPr>
        <w:t>In the performance of its services hereunder, BCCKOP shall act as an independent contractor, not subject to the control or direction of CLIENT, except as specifically provided in this Agreement.  Neither BCCKOP nor its direct employees, contract personnel, or Subcontractors shall: (i) be deemed to be an employee of CLIENT; or (ii) make any claim, demand, or application to or for any right of privilege applicable to an officer or employee of CLIENT, including, but not limited to, Workmen's Compensation coverage, unemployment insurance benefits, social security coverage, or retirement membership or credit.  It is not the intention of the Parties hereto to create, nor shall this Agreement be construed to create, any agency, partnership, joint venture, or association.</w:t>
      </w:r>
    </w:p>
    <w:p>
      <w:pPr>
        <w:pStyle w:val="Normal"/>
        <w:widowControl/>
        <w:tabs>
          <w:tab w:val="clear" w:pos="720"/>
          <w:tab w:val="left" w:pos="-1440" w:leader="none"/>
        </w:tabs>
        <w:jc w:val="both"/>
        <w:rPr>
          <w:rFonts w:ascii="Arial" w:hAnsi="Arial" w:cs="Arial"/>
          <w:sz w:val="22"/>
          <w:szCs w:val="22"/>
        </w:rPr>
      </w:pPr>
      <w:r>
        <w:rPr>
          <w:rFonts w:cs="Arial" w:ascii="Arial" w:hAnsi="Arial"/>
          <w:sz w:val="22"/>
          <w:szCs w:val="22"/>
        </w:rPr>
      </w:r>
    </w:p>
    <w:p>
      <w:pPr>
        <w:pStyle w:val="Normal"/>
        <w:widowControl/>
        <w:tabs>
          <w:tab w:val="clear" w:pos="720"/>
          <w:tab w:val="left" w:pos="-1440" w:leader="none"/>
        </w:tabs>
        <w:spacing w:lineRule="auto" w:line="480"/>
        <w:ind w:hanging="720" w:start="1440" w:end="0"/>
        <w:jc w:val="both"/>
        <w:rPr/>
      </w:pPr>
      <w:r>
        <w:rPr>
          <w:rFonts w:cs="Arial" w:ascii="Arial" w:hAnsi="Arial"/>
          <w:b/>
          <w:bCs/>
          <w:sz w:val="22"/>
          <w:szCs w:val="22"/>
        </w:rPr>
        <w:t>31.4</w:t>
      </w:r>
      <w:r>
        <w:rPr>
          <w:rFonts w:cs="Arial" w:ascii="Arial" w:hAnsi="Arial"/>
          <w:sz w:val="22"/>
          <w:szCs w:val="22"/>
        </w:rPr>
        <w:tab/>
      </w:r>
      <w:r>
        <w:rPr>
          <w:rFonts w:cs="Arial" w:ascii="Arial" w:hAnsi="Arial"/>
          <w:b/>
          <w:bCs/>
          <w:sz w:val="22"/>
          <w:szCs w:val="22"/>
        </w:rPr>
        <w:t>Construction of Agreement</w:t>
      </w:r>
      <w:r>
        <w:rPr>
          <w:rFonts w:cs="Arial" w:ascii="Arial" w:hAnsi="Arial"/>
          <w:sz w:val="22"/>
          <w:szCs w:val="22"/>
        </w:rPr>
        <w:t xml:space="preserve"> </w:t>
      </w:r>
    </w:p>
    <w:p>
      <w:pPr>
        <w:pStyle w:val="Normal"/>
        <w:widowControl/>
        <w:tabs>
          <w:tab w:val="clear" w:pos="720"/>
          <w:tab w:val="left" w:pos="-1440" w:leader="none"/>
        </w:tabs>
        <w:ind w:hanging="720" w:start="2160" w:end="0"/>
        <w:jc w:val="both"/>
        <w:rPr>
          <w:rFonts w:ascii="Arial" w:hAnsi="Arial" w:cs="Arial"/>
          <w:sz w:val="22"/>
          <w:szCs w:val="22"/>
        </w:rPr>
      </w:pPr>
      <w:r>
        <w:rPr>
          <w:rFonts w:cs="Arial" w:ascii="Arial" w:hAnsi="Arial"/>
          <w:sz w:val="22"/>
          <w:szCs w:val="22"/>
        </w:rPr>
        <w:t>(i)</w:t>
        <w:tab/>
        <w:t>No consideration shall be given to the captions of the articles, sections, subsections, or clauses, which are inserted for convenience in locating the provisions of this Agreement and not as an aid in its interpretation or construction;</w:t>
      </w:r>
    </w:p>
    <w:p>
      <w:pPr>
        <w:pStyle w:val="Normal"/>
        <w:widowControl/>
        <w:tabs>
          <w:tab w:val="clear" w:pos="720"/>
          <w:tab w:val="left" w:pos="-1440" w:leader="none"/>
        </w:tabs>
        <w:jc w:val="both"/>
        <w:rPr>
          <w:rFonts w:ascii="Arial" w:hAnsi="Arial" w:cs="Arial"/>
          <w:sz w:val="22"/>
          <w:szCs w:val="22"/>
        </w:rPr>
      </w:pPr>
      <w:r>
        <w:rPr>
          <w:rFonts w:cs="Arial" w:ascii="Arial" w:hAnsi="Arial"/>
          <w:sz w:val="22"/>
          <w:szCs w:val="22"/>
        </w:rPr>
      </w:r>
    </w:p>
    <w:p>
      <w:pPr>
        <w:pStyle w:val="Normal"/>
        <w:widowControl/>
        <w:tabs>
          <w:tab w:val="clear" w:pos="720"/>
          <w:tab w:val="left" w:pos="-1440" w:leader="none"/>
        </w:tabs>
        <w:ind w:hanging="720" w:start="2160" w:end="0"/>
        <w:jc w:val="both"/>
        <w:rPr>
          <w:rFonts w:ascii="Arial" w:hAnsi="Arial" w:cs="Arial"/>
          <w:sz w:val="22"/>
          <w:szCs w:val="22"/>
        </w:rPr>
      </w:pPr>
      <w:r>
        <w:rPr>
          <w:rFonts w:cs="Arial" w:ascii="Arial" w:hAnsi="Arial"/>
          <w:sz w:val="22"/>
          <w:szCs w:val="22"/>
        </w:rPr>
        <w:t>(ii)</w:t>
        <w:tab/>
        <w:t>Examples shall not be construed to limit, expressly or by implications, the matters they illustrate;</w:t>
      </w:r>
    </w:p>
    <w:p>
      <w:pPr>
        <w:pStyle w:val="Normal"/>
        <w:widowControl/>
        <w:tabs>
          <w:tab w:val="clear" w:pos="720"/>
          <w:tab w:val="left" w:pos="-1440" w:leader="none"/>
        </w:tabs>
        <w:jc w:val="both"/>
        <w:rPr>
          <w:rFonts w:ascii="Arial" w:hAnsi="Arial" w:cs="Arial"/>
          <w:sz w:val="22"/>
          <w:szCs w:val="22"/>
        </w:rPr>
      </w:pPr>
      <w:r>
        <w:rPr>
          <w:rFonts w:cs="Arial" w:ascii="Arial" w:hAnsi="Arial"/>
          <w:sz w:val="22"/>
          <w:szCs w:val="22"/>
        </w:rPr>
      </w:r>
    </w:p>
    <w:p>
      <w:pPr>
        <w:pStyle w:val="Normal"/>
        <w:widowControl/>
        <w:tabs>
          <w:tab w:val="clear" w:pos="720"/>
          <w:tab w:val="left" w:pos="-1440" w:leader="none"/>
        </w:tabs>
        <w:ind w:hanging="720" w:start="2160" w:end="0"/>
        <w:jc w:val="both"/>
        <w:rPr>
          <w:rFonts w:ascii="Arial" w:hAnsi="Arial" w:cs="Arial"/>
          <w:sz w:val="22"/>
          <w:szCs w:val="22"/>
        </w:rPr>
      </w:pPr>
      <w:r>
        <w:rPr>
          <w:rFonts w:cs="Arial" w:ascii="Arial" w:hAnsi="Arial"/>
          <w:sz w:val="22"/>
          <w:szCs w:val="22"/>
        </w:rPr>
        <w:t>(iii)</w:t>
        <w:tab/>
        <w:t>The word “includes” and its derivatives means "includes, but is not limited to" and corresponding derivative expressions;</w:t>
      </w:r>
    </w:p>
    <w:p>
      <w:pPr>
        <w:pStyle w:val="Normal"/>
        <w:widowControl/>
        <w:tabs>
          <w:tab w:val="clear" w:pos="720"/>
          <w:tab w:val="left" w:pos="-1440" w:leader="none"/>
        </w:tabs>
        <w:ind w:start="1440" w:end="0"/>
        <w:jc w:val="both"/>
        <w:rPr>
          <w:rFonts w:ascii="Arial" w:hAnsi="Arial" w:cs="Arial"/>
          <w:sz w:val="22"/>
          <w:szCs w:val="22"/>
        </w:rPr>
      </w:pPr>
      <w:r>
        <w:rPr>
          <w:rFonts w:cs="Arial" w:ascii="Arial" w:hAnsi="Arial"/>
          <w:sz w:val="22"/>
          <w:szCs w:val="22"/>
        </w:rPr>
      </w:r>
    </w:p>
    <w:p>
      <w:pPr>
        <w:pStyle w:val="Normal"/>
        <w:widowControl/>
        <w:tabs>
          <w:tab w:val="clear" w:pos="720"/>
          <w:tab w:val="left" w:pos="-1440" w:leader="none"/>
        </w:tabs>
        <w:ind w:start="1440" w:end="0"/>
        <w:rPr/>
      </w:pPr>
      <w:ins w:id="613" w:author="Ken Krisa" w:date="2001-11-12T11:42:00Z">
        <w:r>
          <w:rPr>
            <w:rFonts w:cs="Arial" w:ascii="Arial" w:hAnsi="Arial"/>
            <w:sz w:val="22"/>
            <w:szCs w:val="22"/>
          </w:rPr>
          <w:t>(iv)</w:t>
          <w:tab/>
        </w:r>
      </w:ins>
      <w:r>
        <w:rPr>
          <w:rFonts w:cs="Arial" w:ascii="Arial" w:hAnsi="Arial"/>
          <w:sz w:val="22"/>
          <w:szCs w:val="22"/>
        </w:rPr>
        <w:t>The plural shall be deemed to include the singular, and vice versa;</w:t>
      </w:r>
    </w:p>
    <w:p>
      <w:pPr>
        <w:pStyle w:val="Normal"/>
        <w:widowControl/>
        <w:tabs>
          <w:tab w:val="clear" w:pos="720"/>
          <w:tab w:val="left" w:pos="-1440" w:leader="none"/>
        </w:tabs>
        <w:rPr>
          <w:rFonts w:ascii="Arial" w:hAnsi="Arial" w:cs="Arial"/>
          <w:sz w:val="22"/>
          <w:szCs w:val="22"/>
        </w:rPr>
      </w:pPr>
      <w:r>
        <w:rPr>
          <w:rFonts w:cs="Arial" w:ascii="Arial" w:hAnsi="Arial"/>
          <w:sz w:val="22"/>
          <w:szCs w:val="22"/>
        </w:rPr>
      </w:r>
    </w:p>
    <w:p>
      <w:pPr>
        <w:pStyle w:val="Normal"/>
        <w:widowControl/>
        <w:tabs>
          <w:tab w:val="clear" w:pos="720"/>
          <w:tab w:val="left" w:pos="-1440" w:leader="none"/>
        </w:tabs>
        <w:ind w:hanging="720" w:start="2160" w:end="0"/>
        <w:rPr>
          <w:rFonts w:ascii="Arial" w:hAnsi="Arial" w:cs="Arial"/>
          <w:sz w:val="22"/>
          <w:szCs w:val="22"/>
        </w:rPr>
      </w:pPr>
      <w:r>
        <w:rPr>
          <w:rFonts w:cs="Arial" w:ascii="Arial" w:hAnsi="Arial"/>
          <w:sz w:val="22"/>
          <w:szCs w:val="22"/>
        </w:rPr>
        <w:t>(v)</w:t>
        <w:tab/>
        <w:t>Each gender shall be deemed to include the other gender;</w:t>
      </w:r>
    </w:p>
    <w:p>
      <w:pPr>
        <w:pStyle w:val="Normal"/>
        <w:widowControl/>
        <w:tabs>
          <w:tab w:val="clear" w:pos="720"/>
          <w:tab w:val="left" w:pos="-1440" w:leader="none"/>
        </w:tabs>
        <w:rPr>
          <w:rFonts w:ascii="Arial" w:hAnsi="Arial" w:cs="Arial"/>
          <w:sz w:val="22"/>
          <w:szCs w:val="22"/>
        </w:rPr>
      </w:pPr>
      <w:r>
        <w:rPr>
          <w:rFonts w:cs="Arial" w:ascii="Arial" w:hAnsi="Arial"/>
          <w:sz w:val="22"/>
          <w:szCs w:val="22"/>
        </w:rPr>
      </w:r>
    </w:p>
    <w:p>
      <w:pPr>
        <w:pStyle w:val="Normal"/>
        <w:widowControl/>
        <w:tabs>
          <w:tab w:val="clear" w:pos="720"/>
          <w:tab w:val="left" w:pos="-1440" w:leader="none"/>
        </w:tabs>
        <w:ind w:hanging="720" w:start="2160" w:end="0"/>
        <w:jc w:val="both"/>
        <w:rPr>
          <w:rFonts w:ascii="Arial" w:hAnsi="Arial" w:cs="Arial"/>
          <w:sz w:val="22"/>
          <w:szCs w:val="22"/>
        </w:rPr>
      </w:pPr>
      <w:r>
        <w:rPr>
          <w:rFonts w:cs="Arial" w:ascii="Arial" w:hAnsi="Arial"/>
          <w:sz w:val="22"/>
          <w:szCs w:val="22"/>
        </w:rPr>
        <w:t>(vi)</w:t>
        <w:tab/>
        <w:t>Unless indicated to the contrary, all references to Articles or Sections shall refer to Articles or Sections of this Agreement inclusive of the attached Schedules; and</w:t>
      </w:r>
    </w:p>
    <w:p>
      <w:pPr>
        <w:pStyle w:val="Normal"/>
        <w:widowControl/>
        <w:tabs>
          <w:tab w:val="clear" w:pos="720"/>
          <w:tab w:val="left" w:pos="-1440" w:leader="none"/>
        </w:tabs>
        <w:jc w:val="both"/>
        <w:rPr>
          <w:rFonts w:ascii="Arial" w:hAnsi="Arial" w:cs="Arial"/>
          <w:sz w:val="22"/>
          <w:szCs w:val="22"/>
        </w:rPr>
      </w:pPr>
      <w:r>
        <w:rPr>
          <w:rFonts w:cs="Arial" w:ascii="Arial" w:hAnsi="Arial"/>
          <w:sz w:val="22"/>
          <w:szCs w:val="22"/>
        </w:rPr>
      </w:r>
    </w:p>
    <w:p>
      <w:pPr>
        <w:pStyle w:val="Normal"/>
        <w:widowControl/>
        <w:tabs>
          <w:tab w:val="clear" w:pos="720"/>
          <w:tab w:val="left" w:pos="-1440" w:leader="none"/>
        </w:tabs>
        <w:ind w:hanging="720" w:start="2160" w:end="0"/>
        <w:jc w:val="both"/>
        <w:rPr>
          <w:rFonts w:ascii="Arial" w:hAnsi="Arial" w:cs="Arial"/>
          <w:sz w:val="22"/>
          <w:szCs w:val="22"/>
        </w:rPr>
      </w:pPr>
      <w:r>
        <w:rPr>
          <w:rFonts w:cs="Arial" w:ascii="Arial" w:hAnsi="Arial"/>
          <w:sz w:val="22"/>
          <w:szCs w:val="22"/>
        </w:rPr>
        <w:t>(vii)</w:t>
        <w:tab/>
        <w:t>No consideration shall be given to the fact that one Party may have had a greater or lesser hand in drafting this Agreement.</w:t>
      </w:r>
    </w:p>
    <w:p>
      <w:pPr>
        <w:pStyle w:val="Normal"/>
        <w:widowControl/>
        <w:tabs>
          <w:tab w:val="clear" w:pos="720"/>
          <w:tab w:val="left" w:pos="-1440" w:leader="none"/>
        </w:tabs>
        <w:jc w:val="both"/>
        <w:rPr>
          <w:rFonts w:ascii="Arial" w:hAnsi="Arial" w:cs="Arial"/>
          <w:sz w:val="22"/>
          <w:szCs w:val="22"/>
        </w:rPr>
      </w:pPr>
      <w:r>
        <w:rPr>
          <w:rFonts w:cs="Arial" w:ascii="Arial" w:hAnsi="Arial"/>
          <w:sz w:val="22"/>
          <w:szCs w:val="22"/>
        </w:rPr>
      </w:r>
    </w:p>
    <w:p>
      <w:pPr>
        <w:pStyle w:val="Normal"/>
        <w:widowControl/>
        <w:tabs>
          <w:tab w:val="clear" w:pos="720"/>
          <w:tab w:val="left" w:pos="-1440" w:leader="none"/>
        </w:tabs>
        <w:ind w:hanging="720" w:start="1440" w:end="0"/>
        <w:rPr>
          <w:rFonts w:ascii="Arial" w:hAnsi="Arial" w:cs="Arial"/>
          <w:sz w:val="22"/>
          <w:szCs w:val="22"/>
        </w:rPr>
      </w:pPr>
      <w:r>
        <w:rPr>
          <w:rFonts w:cs="Arial" w:ascii="Arial" w:hAnsi="Arial"/>
          <w:b/>
          <w:bCs/>
          <w:sz w:val="22"/>
          <w:szCs w:val="22"/>
        </w:rPr>
        <w:t>31.5</w:t>
        <w:tab/>
        <w:t>Full Agreement between Parties</w:t>
      </w:r>
    </w:p>
    <w:p>
      <w:pPr>
        <w:pStyle w:val="Normal"/>
        <w:widowControl/>
        <w:tabs>
          <w:tab w:val="clear" w:pos="720"/>
          <w:tab w:val="left" w:pos="-1440" w:leader="none"/>
        </w:tabs>
        <w:rPr>
          <w:rFonts w:ascii="Arial" w:hAnsi="Arial" w:cs="Arial"/>
          <w:sz w:val="22"/>
          <w:szCs w:val="22"/>
        </w:rPr>
      </w:pPr>
      <w:r>
        <w:rPr>
          <w:rFonts w:cs="Arial" w:ascii="Arial" w:hAnsi="Arial"/>
          <w:sz w:val="22"/>
          <w:szCs w:val="22"/>
        </w:rPr>
      </w:r>
    </w:p>
    <w:p>
      <w:pPr>
        <w:pStyle w:val="Normal"/>
        <w:widowControl/>
        <w:tabs>
          <w:tab w:val="clear" w:pos="720"/>
          <w:tab w:val="left" w:pos="-1440" w:leader="none"/>
        </w:tabs>
        <w:ind w:start="1440" w:end="0"/>
        <w:rPr>
          <w:rFonts w:ascii="Arial" w:hAnsi="Arial" w:cs="Arial"/>
          <w:sz w:val="22"/>
          <w:szCs w:val="22"/>
        </w:rPr>
      </w:pPr>
      <w:r>
        <w:rPr>
          <w:rFonts w:cs="Arial" w:ascii="Arial" w:hAnsi="Arial"/>
          <w:sz w:val="22"/>
          <w:szCs w:val="22"/>
        </w:rPr>
        <w:t>This Agreement constitutes the entire agreement between the Parties and supersedes all prior agreements, representations, and understandings.</w:t>
      </w:r>
    </w:p>
    <w:p>
      <w:pPr>
        <w:pStyle w:val="Normal"/>
        <w:widowControl/>
        <w:tabs>
          <w:tab w:val="clear" w:pos="720"/>
          <w:tab w:val="left" w:pos="-1440" w:leader="none"/>
        </w:tabs>
        <w:rPr>
          <w:rFonts w:ascii="Arial" w:hAnsi="Arial" w:cs="Arial"/>
          <w:sz w:val="22"/>
          <w:szCs w:val="22"/>
        </w:rPr>
      </w:pPr>
      <w:r>
        <w:rPr>
          <w:rFonts w:cs="Arial" w:ascii="Arial" w:hAnsi="Arial"/>
          <w:sz w:val="22"/>
          <w:szCs w:val="22"/>
        </w:rPr>
      </w:r>
    </w:p>
    <w:p>
      <w:pPr>
        <w:pStyle w:val="Normal"/>
        <w:widowControl/>
        <w:tabs>
          <w:tab w:val="clear" w:pos="720"/>
          <w:tab w:val="left" w:pos="-1440" w:leader="none"/>
        </w:tabs>
        <w:rPr>
          <w:rFonts w:ascii="Arial" w:hAnsi="Arial" w:cs="Arial"/>
          <w:sz w:val="22"/>
          <w:szCs w:val="22"/>
        </w:rPr>
      </w:pPr>
      <w:r>
        <w:rPr>
          <w:rFonts w:cs="Arial" w:ascii="Arial" w:hAnsi="Arial"/>
          <w:sz w:val="22"/>
          <w:szCs w:val="22"/>
        </w:rPr>
        <w:t>The Parties hereto have caused this Agreement to be executed as of the day and the year first above written:</w:t>
      </w:r>
    </w:p>
    <w:p>
      <w:pPr>
        <w:pStyle w:val="Normal"/>
        <w:widowControl/>
        <w:tabs>
          <w:tab w:val="clear" w:pos="720"/>
          <w:tab w:val="left" w:pos="-1440" w:leader="none"/>
        </w:tabs>
        <w:rPr>
          <w:rFonts w:ascii="Arial" w:hAnsi="Arial" w:cs="Arial"/>
          <w:sz w:val="22"/>
          <w:szCs w:val="22"/>
        </w:rPr>
      </w:pPr>
      <w:r>
        <w:rPr>
          <w:rFonts w:cs="Arial" w:ascii="Arial" w:hAnsi="Arial"/>
          <w:sz w:val="22"/>
          <w:szCs w:val="22"/>
        </w:rPr>
      </w:r>
    </w:p>
    <w:p>
      <w:pPr>
        <w:pStyle w:val="Normal"/>
        <w:widowControl/>
        <w:tabs>
          <w:tab w:val="clear" w:pos="720"/>
          <w:tab w:val="left" w:pos="-1440" w:leader="none"/>
        </w:tabs>
        <w:rPr>
          <w:rFonts w:ascii="Arial" w:hAnsi="Arial" w:cs="Arial"/>
          <w:sz w:val="22"/>
          <w:szCs w:val="22"/>
          <w:lang w:val="es-MX"/>
        </w:rPr>
      </w:pPr>
      <w:r>
        <w:rPr>
          <w:rFonts w:cs="Arial" w:ascii="Arial" w:hAnsi="Arial"/>
          <w:b/>
          <w:bCs/>
          <w:sz w:val="22"/>
          <w:szCs w:val="22"/>
          <w:lang w:val="es-MX"/>
        </w:rPr>
        <w:t>CLIENT</w:t>
      </w:r>
    </w:p>
    <w:p>
      <w:pPr>
        <w:pStyle w:val="Normal"/>
        <w:widowControl/>
        <w:tabs>
          <w:tab w:val="clear" w:pos="720"/>
          <w:tab w:val="left" w:pos="-1440" w:leader="none"/>
        </w:tabs>
        <w:rPr>
          <w:rFonts w:ascii="Arial" w:hAnsi="Arial" w:cs="Arial"/>
          <w:sz w:val="22"/>
          <w:szCs w:val="22"/>
          <w:lang w:val="es-MX"/>
        </w:rPr>
      </w:pPr>
      <w:r>
        <w:rPr>
          <w:rFonts w:cs="Arial" w:ascii="Arial" w:hAnsi="Arial"/>
          <w:sz w:val="22"/>
          <w:szCs w:val="22"/>
          <w:lang w:val="es-MX"/>
        </w:rPr>
      </w:r>
    </w:p>
    <w:p>
      <w:pPr>
        <w:pStyle w:val="Normal"/>
        <w:widowControl/>
        <w:tabs>
          <w:tab w:val="clear" w:pos="720"/>
          <w:tab w:val="left" w:pos="-1440" w:leader="none"/>
        </w:tabs>
        <w:rPr>
          <w:rFonts w:ascii="Arial" w:hAnsi="Arial" w:cs="Arial"/>
          <w:sz w:val="22"/>
          <w:szCs w:val="22"/>
          <w:lang w:val="es-MX"/>
        </w:rPr>
      </w:pPr>
      <w:r>
        <w:rPr>
          <w:rFonts w:cs="Arial" w:ascii="Arial" w:hAnsi="Arial"/>
          <w:b/>
          <w:bCs/>
          <w:sz w:val="22"/>
          <w:szCs w:val="22"/>
          <w:lang w:val="es-MX"/>
        </w:rPr>
        <w:t>CRESCENDO ENERGY LLC</w:t>
      </w:r>
    </w:p>
    <w:p>
      <w:pPr>
        <w:pStyle w:val="Normal"/>
        <w:widowControl/>
        <w:tabs>
          <w:tab w:val="clear" w:pos="720"/>
          <w:tab w:val="left" w:pos="-1440" w:leader="none"/>
        </w:tabs>
        <w:rPr>
          <w:rFonts w:ascii="Arial" w:hAnsi="Arial" w:cs="Arial"/>
          <w:sz w:val="22"/>
          <w:szCs w:val="22"/>
          <w:lang w:val="es-MX"/>
          <w:ins w:id="615" w:author="Ken Krisa" w:date="2001-11-12T11:42:00Z"/>
        </w:rPr>
      </w:pPr>
      <w:ins w:id="614" w:author="Ken Krisa" w:date="2001-11-12T11:42:00Z">
        <w:r>
          <w:rPr>
            <w:rFonts w:cs="Arial" w:ascii="Arial" w:hAnsi="Arial"/>
            <w:sz w:val="22"/>
            <w:szCs w:val="22"/>
            <w:lang w:val="es-MX"/>
          </w:rPr>
          <w:t>By:  Crescendo Energy, Partners, its Managing Member</w:t>
        </w:r>
      </w:ins>
    </w:p>
    <w:p>
      <w:pPr>
        <w:pStyle w:val="Normal"/>
        <w:widowControl/>
        <w:tabs>
          <w:tab w:val="clear" w:pos="720"/>
          <w:tab w:val="left" w:pos="-1440" w:leader="none"/>
        </w:tabs>
        <w:rPr>
          <w:rFonts w:ascii="Arial" w:hAnsi="Arial" w:cs="Arial"/>
          <w:sz w:val="22"/>
          <w:szCs w:val="22"/>
          <w:lang w:val="es-MX"/>
        </w:rPr>
      </w:pPr>
      <w:r>
        <w:rPr>
          <w:rFonts w:cs="Arial" w:ascii="Arial" w:hAnsi="Arial"/>
          <w:sz w:val="22"/>
          <w:szCs w:val="22"/>
          <w:lang w:val="es-MX"/>
        </w:rPr>
      </w:r>
    </w:p>
    <w:p>
      <w:pPr>
        <w:pStyle w:val="Normal"/>
        <w:widowControl/>
        <w:tabs>
          <w:tab w:val="clear" w:pos="720"/>
          <w:tab w:val="left" w:pos="-1440" w:leader="none"/>
        </w:tabs>
        <w:rPr>
          <w:rFonts w:ascii="Arial" w:hAnsi="Arial" w:cs="Arial"/>
          <w:sz w:val="22"/>
          <w:szCs w:val="22"/>
        </w:rPr>
      </w:pPr>
      <w:r>
        <w:rPr>
          <w:rFonts w:cs="Arial" w:ascii="Arial" w:hAnsi="Arial"/>
          <w:sz w:val="22"/>
          <w:szCs w:val="22"/>
        </w:rPr>
        <w:t>By:</w:t>
        <w:tab/>
        <w:tab/>
        <w:tab/>
        <w:t>_________________________</w:t>
      </w:r>
    </w:p>
    <w:p>
      <w:pPr>
        <w:pStyle w:val="Normal"/>
        <w:widowControl/>
        <w:tabs>
          <w:tab w:val="clear" w:pos="720"/>
          <w:tab w:val="left" w:pos="-1440" w:leader="none"/>
        </w:tabs>
        <w:rPr/>
      </w:pPr>
      <w:r>
        <w:rPr>
          <w:rFonts w:cs="Arial" w:ascii="Arial" w:hAnsi="Arial"/>
          <w:sz w:val="22"/>
          <w:szCs w:val="22"/>
        </w:rPr>
        <w:t>Printed Name</w:t>
        <w:tab/>
      </w:r>
      <w:ins w:id="616" w:author="Ken Krisa" w:date="2001-11-12T11:42:00Z">
        <w:r>
          <w:rPr>
            <w:rFonts w:cs="Arial" w:ascii="Arial" w:hAnsi="Arial"/>
            <w:sz w:val="22"/>
            <w:szCs w:val="22"/>
          </w:rPr>
          <w:tab/>
        </w:r>
      </w:ins>
      <w:r>
        <w:rPr>
          <w:rFonts w:cs="Arial" w:ascii="Arial" w:hAnsi="Arial"/>
          <w:sz w:val="22"/>
          <w:szCs w:val="22"/>
        </w:rPr>
        <w:t>Kenneth C. Krisa</w:t>
      </w:r>
    </w:p>
    <w:p>
      <w:pPr>
        <w:pStyle w:val="Normal"/>
        <w:widowControl/>
        <w:tabs>
          <w:tab w:val="clear" w:pos="720"/>
          <w:tab w:val="left" w:pos="-1440" w:leader="none"/>
        </w:tabs>
        <w:rPr/>
      </w:pPr>
      <w:r>
        <w:rPr>
          <w:rFonts w:cs="Arial" w:ascii="Arial" w:hAnsi="Arial"/>
          <w:sz w:val="22"/>
          <w:szCs w:val="22"/>
        </w:rPr>
        <w:t xml:space="preserve">Title:         </w:t>
      </w:r>
      <w:ins w:id="617" w:author="Ken Krisa" w:date="2001-11-12T11:42:00Z">
        <w:r>
          <w:rPr>
            <w:rFonts w:cs="Arial" w:ascii="Arial" w:hAnsi="Arial"/>
            <w:sz w:val="22"/>
            <w:szCs w:val="22"/>
          </w:rPr>
          <w:tab/>
          <w:tab/>
        </w:r>
      </w:ins>
      <w:r>
        <w:rPr>
          <w:rFonts w:cs="Arial" w:ascii="Arial" w:hAnsi="Arial"/>
          <w:sz w:val="22"/>
          <w:szCs w:val="22"/>
        </w:rPr>
        <w:t xml:space="preserve"> President</w:t>
      </w:r>
    </w:p>
    <w:p>
      <w:pPr>
        <w:pStyle w:val="Normal"/>
        <w:widowControl/>
        <w:tabs>
          <w:tab w:val="clear" w:pos="720"/>
          <w:tab w:val="left" w:pos="-1440" w:leader="none"/>
        </w:tabs>
        <w:rPr>
          <w:rFonts w:ascii="Arial" w:hAnsi="Arial" w:cs="Arial"/>
          <w:sz w:val="22"/>
          <w:szCs w:val="22"/>
        </w:rPr>
      </w:pPr>
      <w:r>
        <w:rPr>
          <w:rFonts w:cs="Arial" w:ascii="Arial" w:hAnsi="Arial"/>
          <w:sz w:val="22"/>
          <w:szCs w:val="22"/>
        </w:rPr>
        <w:t>Address:</w:t>
        <w:tab/>
        <w:tab/>
        <w:t>1031 Andrews Highway, Suite 211</w:t>
      </w:r>
    </w:p>
    <w:p>
      <w:pPr>
        <w:pStyle w:val="Normal"/>
        <w:widowControl/>
        <w:tabs>
          <w:tab w:val="clear" w:pos="720"/>
          <w:tab w:val="left" w:pos="-1440" w:leader="none"/>
        </w:tabs>
        <w:rPr>
          <w:rFonts w:ascii="Arial" w:hAnsi="Arial" w:cs="Arial"/>
          <w:sz w:val="22"/>
          <w:szCs w:val="22"/>
        </w:rPr>
      </w:pPr>
      <w:r>
        <w:rPr>
          <w:rFonts w:cs="Arial" w:ascii="Arial" w:hAnsi="Arial"/>
          <w:sz w:val="22"/>
          <w:szCs w:val="22"/>
        </w:rPr>
        <w:t>Address:</w:t>
        <w:tab/>
        <w:tab/>
        <w:t>Midland, Texas 79701</w:t>
      </w:r>
    </w:p>
    <w:p>
      <w:pPr>
        <w:pStyle w:val="Normal"/>
        <w:widowControl/>
        <w:tabs>
          <w:tab w:val="clear" w:pos="720"/>
          <w:tab w:val="left" w:pos="-1440" w:leader="none"/>
        </w:tabs>
        <w:rPr>
          <w:rFonts w:ascii="Arial" w:hAnsi="Arial" w:cs="Arial"/>
          <w:sz w:val="22"/>
          <w:szCs w:val="22"/>
        </w:rPr>
      </w:pPr>
      <w:r>
        <w:rPr>
          <w:rFonts w:cs="Arial" w:ascii="Arial" w:hAnsi="Arial"/>
          <w:sz w:val="22"/>
          <w:szCs w:val="22"/>
        </w:rPr>
      </w:r>
    </w:p>
    <w:p>
      <w:pPr>
        <w:pStyle w:val="Normal"/>
        <w:widowControl/>
        <w:tabs>
          <w:tab w:val="clear" w:pos="720"/>
          <w:tab w:val="left" w:pos="-1440" w:leader="none"/>
        </w:tabs>
        <w:rPr>
          <w:rFonts w:ascii="Arial" w:hAnsi="Arial" w:cs="Arial"/>
          <w:b/>
          <w:bCs/>
          <w:sz w:val="22"/>
          <w:szCs w:val="22"/>
        </w:rPr>
      </w:pPr>
      <w:r>
        <w:rPr>
          <w:rFonts w:cs="Arial" w:ascii="Arial" w:hAnsi="Arial"/>
          <w:b/>
          <w:bCs/>
          <w:sz w:val="22"/>
          <w:szCs w:val="22"/>
        </w:rPr>
      </w:r>
    </w:p>
    <w:p>
      <w:pPr>
        <w:pStyle w:val="Normal"/>
        <w:widowControl/>
        <w:tabs>
          <w:tab w:val="clear" w:pos="720"/>
          <w:tab w:val="left" w:pos="-1440" w:leader="none"/>
        </w:tabs>
        <w:rPr>
          <w:rFonts w:ascii="Arial" w:hAnsi="Arial" w:cs="Arial"/>
          <w:sz w:val="22"/>
          <w:szCs w:val="22"/>
        </w:rPr>
      </w:pPr>
      <w:r>
        <w:rPr>
          <w:rFonts w:cs="Arial" w:ascii="Arial" w:hAnsi="Arial"/>
          <w:b/>
          <w:bCs/>
          <w:sz w:val="22"/>
          <w:szCs w:val="22"/>
        </w:rPr>
        <w:t>BCCKOP</w:t>
      </w:r>
    </w:p>
    <w:p>
      <w:pPr>
        <w:pStyle w:val="Normal"/>
        <w:widowControl/>
        <w:tabs>
          <w:tab w:val="clear" w:pos="720"/>
          <w:tab w:val="left" w:pos="-1440" w:leader="none"/>
        </w:tabs>
        <w:rPr>
          <w:rFonts w:ascii="Arial" w:hAnsi="Arial" w:cs="Arial"/>
          <w:sz w:val="22"/>
          <w:szCs w:val="22"/>
        </w:rPr>
      </w:pPr>
      <w:r>
        <w:rPr>
          <w:rFonts w:cs="Arial" w:ascii="Arial" w:hAnsi="Arial"/>
          <w:sz w:val="22"/>
          <w:szCs w:val="22"/>
        </w:rPr>
      </w:r>
    </w:p>
    <w:p>
      <w:pPr>
        <w:pStyle w:val="Normal"/>
        <w:widowControl/>
        <w:tabs>
          <w:tab w:val="clear" w:pos="720"/>
          <w:tab w:val="left" w:pos="-1440" w:leader="none"/>
        </w:tabs>
        <w:rPr>
          <w:rFonts w:ascii="Arial" w:hAnsi="Arial" w:cs="Arial"/>
          <w:sz w:val="22"/>
          <w:szCs w:val="22"/>
        </w:rPr>
      </w:pPr>
      <w:r>
        <w:rPr>
          <w:rFonts w:cs="Arial" w:ascii="Arial" w:hAnsi="Arial"/>
          <w:b/>
          <w:bCs/>
          <w:sz w:val="22"/>
          <w:szCs w:val="22"/>
        </w:rPr>
        <w:t>BCCK OPERATIONS INCORPORATED</w:t>
      </w:r>
    </w:p>
    <w:p>
      <w:pPr>
        <w:pStyle w:val="Normal"/>
        <w:widowControl/>
        <w:tabs>
          <w:tab w:val="clear" w:pos="720"/>
          <w:tab w:val="left" w:pos="-1440" w:leader="none"/>
        </w:tabs>
        <w:rPr>
          <w:rFonts w:ascii="Arial" w:hAnsi="Arial" w:cs="Arial"/>
          <w:sz w:val="22"/>
          <w:szCs w:val="22"/>
        </w:rPr>
      </w:pPr>
      <w:r>
        <w:rPr>
          <w:rFonts w:cs="Arial" w:ascii="Arial" w:hAnsi="Arial"/>
          <w:sz w:val="22"/>
          <w:szCs w:val="22"/>
        </w:rPr>
      </w:r>
    </w:p>
    <w:p>
      <w:pPr>
        <w:pStyle w:val="Normal"/>
        <w:widowControl/>
        <w:tabs>
          <w:tab w:val="clear" w:pos="720"/>
          <w:tab w:val="left" w:pos="-1440" w:leader="none"/>
        </w:tabs>
        <w:spacing w:lineRule="auto" w:line="480"/>
        <w:rPr>
          <w:rFonts w:ascii="Arial" w:hAnsi="Arial" w:cs="Arial"/>
          <w:sz w:val="22"/>
          <w:szCs w:val="22"/>
        </w:rPr>
      </w:pPr>
      <w:r>
        <w:rPr>
          <w:rFonts w:cs="Arial" w:ascii="Arial" w:hAnsi="Arial"/>
          <w:sz w:val="22"/>
          <w:szCs w:val="22"/>
        </w:rPr>
        <w:t>By:</w:t>
        <w:tab/>
        <w:tab/>
        <w:tab/>
        <w:t>________________________</w:t>
      </w:r>
    </w:p>
    <w:p>
      <w:pPr>
        <w:pStyle w:val="Normal"/>
        <w:widowControl/>
        <w:tabs>
          <w:tab w:val="clear" w:pos="720"/>
          <w:tab w:val="left" w:pos="-1440" w:leader="none"/>
        </w:tabs>
        <w:rPr>
          <w:rFonts w:ascii="Arial" w:hAnsi="Arial" w:cs="Arial"/>
          <w:sz w:val="22"/>
          <w:szCs w:val="22"/>
        </w:rPr>
      </w:pPr>
      <w:r>
        <w:rPr>
          <w:rFonts w:cs="Arial" w:ascii="Arial" w:hAnsi="Arial"/>
          <w:sz w:val="22"/>
          <w:szCs w:val="22"/>
        </w:rPr>
        <w:t xml:space="preserve">Printed Name:    </w:t>
        <w:tab/>
        <w:t>R. Clark Butts</w:t>
      </w:r>
    </w:p>
    <w:p>
      <w:pPr>
        <w:pStyle w:val="Normal"/>
        <w:widowControl/>
        <w:tabs>
          <w:tab w:val="clear" w:pos="720"/>
          <w:tab w:val="left" w:pos="-1440" w:leader="none"/>
        </w:tabs>
        <w:rPr/>
      </w:pPr>
      <w:r>
        <w:rPr>
          <w:rFonts w:cs="Arial" w:ascii="Arial" w:hAnsi="Arial"/>
          <w:sz w:val="22"/>
          <w:szCs w:val="22"/>
        </w:rPr>
        <w:t xml:space="preserve">Title:           </w:t>
        <w:tab/>
      </w:r>
      <w:ins w:id="618" w:author="Ken Krisa" w:date="2001-11-12T11:43:00Z">
        <w:r>
          <w:rPr>
            <w:rFonts w:cs="Arial" w:ascii="Arial" w:hAnsi="Arial"/>
            <w:sz w:val="22"/>
            <w:szCs w:val="22"/>
          </w:rPr>
          <w:tab/>
        </w:r>
      </w:ins>
      <w:r>
        <w:rPr>
          <w:rFonts w:cs="Arial" w:ascii="Arial" w:hAnsi="Arial"/>
          <w:sz w:val="22"/>
          <w:szCs w:val="22"/>
        </w:rPr>
        <w:t>President</w:t>
      </w:r>
    </w:p>
    <w:p>
      <w:pPr>
        <w:pStyle w:val="Normal"/>
        <w:widowControl/>
        <w:tabs>
          <w:tab w:val="clear" w:pos="720"/>
          <w:tab w:val="left" w:pos="-1440" w:leader="none"/>
        </w:tabs>
        <w:ind w:hanging="720" w:start="720" w:end="0"/>
        <w:rPr>
          <w:rFonts w:ascii="Arial" w:hAnsi="Arial" w:cs="Arial"/>
          <w:sz w:val="22"/>
          <w:szCs w:val="22"/>
        </w:rPr>
      </w:pPr>
      <w:r>
        <w:rPr>
          <w:rFonts w:cs="Arial" w:ascii="Arial" w:hAnsi="Arial"/>
          <w:sz w:val="22"/>
          <w:szCs w:val="22"/>
        </w:rPr>
        <w:t>Address:</w:t>
        <w:tab/>
        <w:tab/>
        <w:t>2500 North Big Spring, Suite 230</w:t>
      </w:r>
    </w:p>
    <w:p>
      <w:pPr>
        <w:pStyle w:val="Normal"/>
        <w:widowControl/>
        <w:tabs>
          <w:tab w:val="clear" w:pos="720"/>
          <w:tab w:val="left" w:pos="-1440" w:leader="none"/>
        </w:tabs>
        <w:rPr/>
      </w:pPr>
      <w:r>
        <w:rPr>
          <w:rFonts w:cs="Arial" w:ascii="Arial" w:hAnsi="Arial"/>
          <w:strike/>
          <w:sz w:val="22"/>
          <w:szCs w:val="22"/>
        </w:rPr>
        <w:t>Address:</w:t>
      </w:r>
      <w:r>
        <w:rPr>
          <w:rFonts w:cs="Arial" w:ascii="Arial" w:hAnsi="Arial"/>
          <w:sz w:val="22"/>
          <w:szCs w:val="22"/>
        </w:rPr>
        <w:t xml:space="preserve">         </w:t>
        <w:tab/>
      </w:r>
      <w:ins w:id="619" w:author="Ken Krisa" w:date="2001-11-12T11:43:00Z">
        <w:r>
          <w:rPr>
            <w:rFonts w:cs="Arial" w:ascii="Arial" w:hAnsi="Arial"/>
            <w:sz w:val="22"/>
            <w:szCs w:val="22"/>
          </w:rPr>
          <w:tab/>
        </w:r>
      </w:ins>
      <w:r>
        <w:rPr>
          <w:rFonts w:cs="Arial" w:ascii="Arial" w:hAnsi="Arial"/>
          <w:sz w:val="22"/>
          <w:szCs w:val="22"/>
        </w:rPr>
        <w:t>Midland, TX 79705</w:t>
      </w:r>
    </w:p>
    <w:p>
      <w:pPr>
        <w:sectPr>
          <w:type w:val="continuous"/>
          <w:pgSz w:w="12240" w:h="15840"/>
          <w:pgMar w:left="1440" w:right="1440" w:gutter="0" w:header="0" w:top="1440" w:footer="0" w:bottom="1440"/>
          <w:formProt w:val="false"/>
          <w:textDirection w:val="lrTb"/>
          <w:docGrid w:type="default" w:linePitch="360" w:charSpace="0"/>
        </w:sectPr>
      </w:pPr>
    </w:p>
    <w:p>
      <w:pPr>
        <w:pStyle w:val="Normal"/>
        <w:widowControl/>
        <w:tabs>
          <w:tab w:val="clear" w:pos="720"/>
          <w:tab w:val="center" w:pos="4680" w:leader="none"/>
        </w:tabs>
        <w:spacing w:lineRule="auto" w:line="480"/>
        <w:rPr>
          <w:rFonts w:ascii="Arial" w:hAnsi="Arial" w:cs="Arial"/>
          <w:sz w:val="22"/>
          <w:szCs w:val="22"/>
        </w:rPr>
      </w:pPr>
      <w:r>
        <w:rPr>
          <w:rFonts w:cs="Arial" w:ascii="Arial" w:hAnsi="Arial"/>
          <w:sz w:val="22"/>
          <w:szCs w:val="22"/>
        </w:rPr>
        <w:tab/>
      </w:r>
      <w:r>
        <w:rPr>
          <w:rFonts w:cs="Arial" w:ascii="Arial" w:hAnsi="Arial"/>
          <w:b/>
          <w:bCs/>
          <w:sz w:val="22"/>
          <w:szCs w:val="22"/>
        </w:rPr>
        <w:t>SCHEDULE “A”</w:t>
      </w:r>
    </w:p>
    <w:p>
      <w:pPr>
        <w:pStyle w:val="Normal"/>
        <w:widowControl/>
        <w:tabs>
          <w:tab w:val="clear" w:pos="720"/>
          <w:tab w:val="center" w:pos="4680" w:leader="none"/>
        </w:tabs>
        <w:spacing w:lineRule="auto" w:line="480"/>
        <w:rPr>
          <w:rFonts w:ascii="Arial" w:hAnsi="Arial" w:cs="Arial"/>
          <w:sz w:val="22"/>
          <w:szCs w:val="22"/>
        </w:rPr>
      </w:pPr>
      <w:r>
        <w:rPr>
          <w:rFonts w:cs="Arial" w:ascii="Arial" w:hAnsi="Arial"/>
          <w:sz w:val="22"/>
          <w:szCs w:val="22"/>
        </w:rPr>
        <w:tab/>
      </w:r>
      <w:r>
        <w:rPr>
          <w:rFonts w:cs="Arial" w:ascii="Arial" w:hAnsi="Arial"/>
          <w:b/>
          <w:bCs/>
          <w:sz w:val="22"/>
          <w:szCs w:val="22"/>
        </w:rPr>
        <w:t>DESCRIPTION OF SUBJECT PROPERTY</w:t>
      </w:r>
    </w:p>
    <w:p>
      <w:pPr>
        <w:pStyle w:val="Normal"/>
        <w:widowControl/>
        <w:tabs>
          <w:tab w:val="clear" w:pos="720"/>
          <w:tab w:val="left" w:pos="-1440" w:leader="none"/>
        </w:tabs>
        <w:spacing w:lineRule="auto" w:line="480"/>
        <w:rPr/>
      </w:pPr>
      <w:r>
        <w:rPr>
          <w:rFonts w:cs="Arial" w:ascii="Arial" w:hAnsi="Arial"/>
          <w:sz w:val="22"/>
          <w:szCs w:val="22"/>
        </w:rPr>
        <w:t>The Subject Property shall include the following area</w:t>
      </w:r>
      <w:r>
        <w:rPr>
          <w:rFonts w:cs="Arial" w:ascii="Arial" w:hAnsi="Arial"/>
          <w:strike/>
          <w:sz w:val="22"/>
          <w:szCs w:val="22"/>
        </w:rPr>
        <w:t>s</w:t>
      </w:r>
      <w:r>
        <w:rPr>
          <w:rFonts w:cs="Arial" w:ascii="Arial" w:hAnsi="Arial"/>
          <w:sz w:val="22"/>
          <w:szCs w:val="22"/>
        </w:rPr>
        <w:t>:</w:t>
      </w:r>
    </w:p>
    <w:p>
      <w:pPr>
        <w:pStyle w:val="Normal"/>
        <w:widowControl/>
        <w:tabs>
          <w:tab w:val="clear" w:pos="720"/>
          <w:tab w:val="left" w:pos="-1440" w:leader="none"/>
        </w:tabs>
        <w:spacing w:lineRule="auto" w:line="480"/>
        <w:ind w:start="720" w:end="0"/>
        <w:rPr>
          <w:rFonts w:ascii="Arial" w:hAnsi="Arial" w:cs="Arial"/>
          <w:strike/>
          <w:sz w:val="22"/>
          <w:szCs w:val="22"/>
        </w:rPr>
      </w:pPr>
      <w:r>
        <w:rPr>
          <w:rFonts w:cs="Arial" w:ascii="Arial" w:hAnsi="Arial"/>
          <w:strike/>
          <w:sz w:val="22"/>
          <w:szCs w:val="22"/>
        </w:rPr>
      </w:r>
    </w:p>
    <w:p>
      <w:pPr>
        <w:pStyle w:val="Normal"/>
        <w:widowControl/>
        <w:tabs>
          <w:tab w:val="clear" w:pos="720"/>
          <w:tab w:val="left" w:pos="-1440" w:leader="none"/>
        </w:tabs>
        <w:spacing w:lineRule="auto" w:line="480"/>
        <w:rPr>
          <w:rFonts w:ascii="Arial" w:hAnsi="Arial" w:cs="Arial"/>
          <w:sz w:val="22"/>
          <w:szCs w:val="22"/>
        </w:rPr>
      </w:pPr>
      <w:del w:id="620" w:author="Ken Krisa" w:date="2001-08-21T15:49:00Z">
        <w:r>
          <w:rPr>
            <w:rFonts w:cs="Arial" w:ascii="Arial" w:hAnsi="Arial"/>
            <w:sz w:val="22"/>
            <w:szCs w:val="22"/>
          </w:rPr>
          <w:delText>Legal descriptions of these locations will be attached hereto.</w:delText>
        </w:r>
      </w:del>
    </w:p>
    <w:p>
      <w:pPr>
        <w:pStyle w:val="Normal"/>
        <w:widowControl/>
        <w:tabs>
          <w:tab w:val="clear" w:pos="720"/>
          <w:tab w:val="left" w:pos="-1440" w:leader="none"/>
        </w:tabs>
        <w:spacing w:lineRule="auto" w:line="480"/>
        <w:rPr>
          <w:rFonts w:ascii="Arial" w:hAnsi="Arial" w:cs="Arial"/>
          <w:sz w:val="22"/>
          <w:szCs w:val="22"/>
        </w:rPr>
      </w:pPr>
      <w:r>
        <w:rPr>
          <w:rFonts w:cs="Arial" w:ascii="Arial" w:hAnsi="Arial"/>
          <w:sz w:val="22"/>
          <w:szCs w:val="22"/>
        </w:rPr>
      </w:r>
    </w:p>
    <w:p>
      <w:pPr>
        <w:pStyle w:val="Normal"/>
        <w:widowControl/>
        <w:tabs>
          <w:tab w:val="clear" w:pos="720"/>
          <w:tab w:val="left" w:pos="-1440" w:leader="none"/>
        </w:tabs>
        <w:spacing w:lineRule="auto" w:line="480"/>
        <w:rPr>
          <w:rFonts w:ascii="Arial" w:hAnsi="Arial" w:cs="Arial"/>
          <w:sz w:val="22"/>
          <w:szCs w:val="22"/>
        </w:rPr>
      </w:pPr>
      <w:ins w:id="621" w:author="Ken Krisa" w:date="2001-08-21T15:48:00Z">
        <w:r>
          <w:rPr>
            <w:rFonts w:cs="Arial" w:ascii="Arial" w:hAnsi="Arial"/>
            <w:sz w:val="22"/>
            <w:szCs w:val="22"/>
          </w:rPr>
          <w:t xml:space="preserve">Badger Wash Gas Plant – </w:t>
        </w:r>
      </w:ins>
      <w:ins w:id="622" w:author="Ken Krisa" w:date="2001-08-21T15:51:00Z">
        <w:r>
          <w:rPr>
            <w:rFonts w:cs="Arial" w:ascii="Arial" w:hAnsi="Arial"/>
            <w:sz w:val="22"/>
            <w:szCs w:val="22"/>
          </w:rPr>
          <w:t xml:space="preserve">located on an 8.2 acre site approximately 7.7 miles northwest of Mack, Colorado in the SE/4 of the NE/4 of the SW/4 of </w:t>
        </w:r>
      </w:ins>
      <w:ins w:id="623" w:author="Ken Krisa" w:date="2001-08-21T15:49:00Z">
        <w:r>
          <w:rPr>
            <w:rFonts w:cs="Arial" w:ascii="Arial" w:hAnsi="Arial"/>
            <w:sz w:val="22"/>
            <w:szCs w:val="22"/>
          </w:rPr>
          <w:t>Section 29, Township 8 South, Range 103 West</w:t>
        </w:r>
      </w:ins>
      <w:ins w:id="624" w:author="Ken Krisa" w:date="2001-08-21T15:51:00Z">
        <w:r>
          <w:rPr>
            <w:rFonts w:cs="Arial" w:ascii="Arial" w:hAnsi="Arial"/>
            <w:sz w:val="22"/>
            <w:szCs w:val="22"/>
          </w:rPr>
          <w:t>, 6</w:t>
        </w:r>
      </w:ins>
      <w:ins w:id="625" w:author="Ken Krisa" w:date="2001-08-21T15:51:00Z">
        <w:r>
          <w:rPr>
            <w:rFonts w:cs="Arial" w:ascii="Arial" w:hAnsi="Arial"/>
            <w:sz w:val="22"/>
            <w:szCs w:val="22"/>
            <w:vertAlign w:val="superscript"/>
          </w:rPr>
          <w:t>th</w:t>
        </w:r>
      </w:ins>
      <w:ins w:id="626" w:author="Ken Krisa" w:date="2001-08-21T15:51:00Z">
        <w:r>
          <w:rPr>
            <w:rFonts w:cs="Arial" w:ascii="Arial" w:hAnsi="Arial"/>
            <w:sz w:val="22"/>
            <w:szCs w:val="22"/>
          </w:rPr>
          <w:t xml:space="preserve"> Principal Meridian, Mesa County, Colorado.</w:t>
        </w:r>
      </w:ins>
    </w:p>
    <w:p>
      <w:pPr>
        <w:pStyle w:val="Normal"/>
        <w:widowControl/>
        <w:tabs>
          <w:tab w:val="clear" w:pos="720"/>
          <w:tab w:val="left" w:pos="-1440" w:leader="none"/>
        </w:tabs>
        <w:spacing w:lineRule="auto" w:line="480"/>
        <w:rPr>
          <w:rFonts w:ascii="Arial" w:hAnsi="Arial" w:cs="Arial"/>
          <w:sz w:val="22"/>
          <w:szCs w:val="22"/>
        </w:rPr>
      </w:pPr>
      <w:r>
        <w:rPr>
          <w:rFonts w:cs="Arial" w:ascii="Arial" w:hAnsi="Arial"/>
          <w:sz w:val="22"/>
          <w:szCs w:val="22"/>
        </w:rPr>
      </w:r>
    </w:p>
    <w:p>
      <w:pPr>
        <w:pStyle w:val="Normal"/>
        <w:widowControl/>
        <w:tabs>
          <w:tab w:val="clear" w:pos="720"/>
          <w:tab w:val="left" w:pos="-1440" w:leader="none"/>
        </w:tabs>
        <w:spacing w:lineRule="auto" w:line="480"/>
        <w:rPr>
          <w:rFonts w:ascii="Arial" w:hAnsi="Arial" w:cs="Arial"/>
          <w:sz w:val="22"/>
          <w:szCs w:val="22"/>
        </w:rPr>
      </w:pPr>
      <w:r>
        <w:rPr>
          <w:rFonts w:cs="Arial" w:ascii="Arial" w:hAnsi="Arial"/>
          <w:sz w:val="22"/>
          <w:szCs w:val="22"/>
        </w:rPr>
      </w:r>
    </w:p>
    <w:p>
      <w:pPr>
        <w:pStyle w:val="Normal"/>
        <w:widowControl/>
        <w:tabs>
          <w:tab w:val="clear" w:pos="720"/>
          <w:tab w:val="left" w:pos="-1440" w:leader="none"/>
        </w:tabs>
        <w:spacing w:lineRule="auto" w:line="480"/>
        <w:rPr>
          <w:rFonts w:ascii="Arial" w:hAnsi="Arial" w:cs="Arial"/>
          <w:sz w:val="22"/>
          <w:szCs w:val="22"/>
        </w:rPr>
      </w:pPr>
      <w:r>
        <w:rPr>
          <w:rFonts w:cs="Arial" w:ascii="Arial" w:hAnsi="Arial"/>
          <w:sz w:val="22"/>
          <w:szCs w:val="22"/>
        </w:rPr>
      </w:r>
    </w:p>
    <w:p>
      <w:pPr>
        <w:pStyle w:val="Normal"/>
        <w:widowControl/>
        <w:tabs>
          <w:tab w:val="clear" w:pos="720"/>
          <w:tab w:val="left" w:pos="-1440" w:leader="none"/>
        </w:tabs>
        <w:spacing w:lineRule="auto" w:line="480"/>
        <w:rPr>
          <w:rFonts w:ascii="Arial" w:hAnsi="Arial" w:cs="Arial"/>
          <w:sz w:val="22"/>
          <w:szCs w:val="22"/>
        </w:rPr>
      </w:pPr>
      <w:r>
        <w:rPr>
          <w:rFonts w:cs="Arial" w:ascii="Arial" w:hAnsi="Arial"/>
          <w:sz w:val="22"/>
          <w:szCs w:val="22"/>
        </w:rPr>
      </w:r>
    </w:p>
    <w:p>
      <w:pPr>
        <w:pStyle w:val="Normal"/>
        <w:widowControl/>
        <w:tabs>
          <w:tab w:val="clear" w:pos="720"/>
          <w:tab w:val="left" w:pos="-1440" w:leader="none"/>
        </w:tabs>
        <w:spacing w:lineRule="auto" w:line="480"/>
        <w:rPr>
          <w:rFonts w:ascii="Arial" w:hAnsi="Arial" w:cs="Arial"/>
          <w:sz w:val="22"/>
          <w:szCs w:val="22"/>
        </w:rPr>
      </w:pPr>
      <w:r>
        <w:rPr>
          <w:rFonts w:cs="Arial" w:ascii="Arial" w:hAnsi="Arial"/>
          <w:sz w:val="22"/>
          <w:szCs w:val="22"/>
        </w:rPr>
      </w:r>
    </w:p>
    <w:p>
      <w:pPr>
        <w:pStyle w:val="Normal"/>
        <w:widowControl/>
        <w:tabs>
          <w:tab w:val="clear" w:pos="720"/>
          <w:tab w:val="left" w:pos="-1440" w:leader="none"/>
        </w:tabs>
        <w:spacing w:lineRule="auto" w:line="480"/>
        <w:rPr>
          <w:rFonts w:ascii="Arial" w:hAnsi="Arial" w:cs="Arial"/>
          <w:sz w:val="22"/>
          <w:szCs w:val="22"/>
        </w:rPr>
      </w:pPr>
      <w:r>
        <w:rPr>
          <w:rFonts w:cs="Arial" w:ascii="Arial" w:hAnsi="Arial"/>
          <w:sz w:val="22"/>
          <w:szCs w:val="22"/>
        </w:rPr>
      </w:r>
    </w:p>
    <w:p>
      <w:pPr>
        <w:pStyle w:val="Normal"/>
        <w:widowControl/>
        <w:tabs>
          <w:tab w:val="clear" w:pos="720"/>
          <w:tab w:val="left" w:pos="-1440" w:leader="none"/>
        </w:tabs>
        <w:spacing w:lineRule="auto" w:line="480"/>
        <w:rPr>
          <w:rFonts w:ascii="Arial" w:hAnsi="Arial" w:cs="Arial"/>
          <w:sz w:val="22"/>
          <w:szCs w:val="22"/>
        </w:rPr>
      </w:pPr>
      <w:r>
        <w:rPr>
          <w:rFonts w:cs="Arial" w:ascii="Arial" w:hAnsi="Arial"/>
          <w:sz w:val="22"/>
          <w:szCs w:val="22"/>
        </w:rPr>
      </w:r>
    </w:p>
    <w:p>
      <w:pPr>
        <w:pStyle w:val="Normal"/>
        <w:widowControl/>
        <w:tabs>
          <w:tab w:val="clear" w:pos="720"/>
          <w:tab w:val="left" w:pos="-1440" w:leader="none"/>
        </w:tabs>
        <w:spacing w:lineRule="auto" w:line="480"/>
        <w:rPr>
          <w:rFonts w:ascii="Arial" w:hAnsi="Arial" w:cs="Arial"/>
          <w:sz w:val="22"/>
          <w:szCs w:val="22"/>
        </w:rPr>
      </w:pPr>
      <w:r>
        <w:rPr>
          <w:rFonts w:cs="Arial" w:ascii="Arial" w:hAnsi="Arial"/>
          <w:sz w:val="22"/>
          <w:szCs w:val="22"/>
        </w:rPr>
      </w:r>
    </w:p>
    <w:p>
      <w:pPr>
        <w:pStyle w:val="Normal"/>
        <w:widowControl/>
        <w:tabs>
          <w:tab w:val="clear" w:pos="720"/>
          <w:tab w:val="left" w:pos="-1440" w:leader="none"/>
        </w:tabs>
        <w:spacing w:lineRule="auto" w:line="480"/>
        <w:rPr>
          <w:rFonts w:ascii="Arial" w:hAnsi="Arial" w:cs="Arial"/>
          <w:sz w:val="22"/>
          <w:szCs w:val="22"/>
        </w:rPr>
      </w:pPr>
      <w:r>
        <w:rPr>
          <w:rFonts w:cs="Arial" w:ascii="Arial" w:hAnsi="Arial"/>
          <w:sz w:val="22"/>
          <w:szCs w:val="22"/>
        </w:rPr>
      </w:r>
    </w:p>
    <w:p>
      <w:pPr>
        <w:pStyle w:val="Normal"/>
        <w:widowControl/>
        <w:tabs>
          <w:tab w:val="clear" w:pos="720"/>
          <w:tab w:val="left" w:pos="-1440" w:leader="none"/>
        </w:tabs>
        <w:spacing w:lineRule="auto" w:line="480"/>
        <w:rPr>
          <w:rFonts w:ascii="Arial" w:hAnsi="Arial" w:cs="Arial"/>
          <w:sz w:val="22"/>
          <w:szCs w:val="22"/>
        </w:rPr>
      </w:pPr>
      <w:r>
        <w:rPr>
          <w:rFonts w:cs="Arial" w:ascii="Arial" w:hAnsi="Arial"/>
          <w:sz w:val="22"/>
          <w:szCs w:val="22"/>
        </w:rPr>
      </w:r>
    </w:p>
    <w:p>
      <w:pPr>
        <w:pStyle w:val="Normal"/>
        <w:widowControl/>
        <w:tabs>
          <w:tab w:val="clear" w:pos="720"/>
          <w:tab w:val="left" w:pos="-1440" w:leader="none"/>
        </w:tabs>
        <w:spacing w:lineRule="auto" w:line="480"/>
        <w:rPr>
          <w:rFonts w:ascii="Arial" w:hAnsi="Arial" w:cs="Arial"/>
          <w:sz w:val="22"/>
          <w:szCs w:val="22"/>
        </w:rPr>
      </w:pPr>
      <w:r>
        <w:rPr>
          <w:rFonts w:cs="Arial" w:ascii="Arial" w:hAnsi="Arial"/>
          <w:sz w:val="22"/>
          <w:szCs w:val="22"/>
        </w:rPr>
      </w:r>
    </w:p>
    <w:p>
      <w:pPr>
        <w:pStyle w:val="Normal"/>
        <w:widowControl/>
        <w:tabs>
          <w:tab w:val="clear" w:pos="720"/>
          <w:tab w:val="left" w:pos="-1440" w:leader="none"/>
        </w:tabs>
        <w:spacing w:lineRule="auto" w:line="480"/>
        <w:rPr>
          <w:rFonts w:ascii="Arial" w:hAnsi="Arial" w:cs="Arial"/>
          <w:sz w:val="22"/>
          <w:szCs w:val="22"/>
        </w:rPr>
      </w:pPr>
      <w:r>
        <w:rPr>
          <w:rFonts w:cs="Arial" w:ascii="Arial" w:hAnsi="Arial"/>
          <w:sz w:val="22"/>
          <w:szCs w:val="22"/>
        </w:rPr>
      </w:r>
    </w:p>
    <w:p>
      <w:pPr>
        <w:pStyle w:val="Normal"/>
        <w:widowControl/>
        <w:tabs>
          <w:tab w:val="clear" w:pos="720"/>
          <w:tab w:val="left" w:pos="-1440" w:leader="none"/>
        </w:tabs>
        <w:spacing w:lineRule="auto" w:line="480"/>
        <w:rPr>
          <w:rFonts w:ascii="Arial" w:hAnsi="Arial" w:cs="Arial"/>
          <w:sz w:val="22"/>
          <w:szCs w:val="22"/>
        </w:rPr>
      </w:pPr>
      <w:r>
        <w:rPr>
          <w:rFonts w:cs="Arial" w:ascii="Arial" w:hAnsi="Arial"/>
          <w:sz w:val="22"/>
          <w:szCs w:val="22"/>
        </w:rPr>
      </w:r>
    </w:p>
    <w:p>
      <w:pPr>
        <w:pStyle w:val="Normal"/>
        <w:widowControl/>
        <w:tabs>
          <w:tab w:val="clear" w:pos="720"/>
          <w:tab w:val="left" w:pos="-1440" w:leader="none"/>
        </w:tabs>
        <w:spacing w:lineRule="auto" w:line="480"/>
        <w:rPr>
          <w:rFonts w:ascii="Arial" w:hAnsi="Arial" w:cs="Arial"/>
          <w:sz w:val="22"/>
          <w:szCs w:val="22"/>
        </w:rPr>
      </w:pPr>
      <w:r>
        <w:rPr>
          <w:rFonts w:cs="Arial" w:ascii="Arial" w:hAnsi="Arial"/>
          <w:sz w:val="22"/>
          <w:szCs w:val="22"/>
        </w:rPr>
      </w:r>
    </w:p>
    <w:p>
      <w:pPr>
        <w:pStyle w:val="Normal"/>
        <w:widowControl/>
        <w:tabs>
          <w:tab w:val="clear" w:pos="720"/>
          <w:tab w:val="left" w:pos="-1440" w:leader="none"/>
        </w:tabs>
        <w:spacing w:lineRule="auto" w:line="480"/>
        <w:rPr>
          <w:rFonts w:ascii="Arial" w:hAnsi="Arial" w:cs="Arial"/>
          <w:sz w:val="22"/>
          <w:szCs w:val="22"/>
        </w:rPr>
      </w:pPr>
      <w:r>
        <w:rPr>
          <w:rFonts w:cs="Arial" w:ascii="Arial" w:hAnsi="Arial"/>
          <w:sz w:val="22"/>
          <w:szCs w:val="22"/>
        </w:rPr>
        <w:t>Schedule “A”- Description of Subject Property                                      Page 1 of 1</w:t>
      </w:r>
      <w:r>
        <w:br w:type="page"/>
      </w:r>
    </w:p>
    <w:p>
      <w:pPr>
        <w:pStyle w:val="Normal"/>
        <w:widowControl/>
        <w:tabs>
          <w:tab w:val="clear" w:pos="720"/>
          <w:tab w:val="left" w:pos="-1440" w:leader="none"/>
        </w:tabs>
        <w:spacing w:lineRule="auto" w:line="480"/>
        <w:rPr>
          <w:rFonts w:ascii="Arial" w:hAnsi="Arial" w:cs="Arial"/>
          <w:sz w:val="22"/>
          <w:szCs w:val="22"/>
        </w:rPr>
      </w:pPr>
      <w:r>
        <w:rPr>
          <w:rFonts w:cs="Arial" w:ascii="Arial" w:hAnsi="Arial"/>
          <w:sz w:val="22"/>
          <w:szCs w:val="22"/>
        </w:rPr>
      </w:r>
    </w:p>
    <w:p>
      <w:pPr>
        <w:sectPr>
          <w:footerReference w:type="default" r:id="rId2"/>
          <w:type w:val="nextPage"/>
          <w:pgSz w:w="12240" w:h="15840"/>
          <w:pgMar w:left="1440" w:right="1440" w:gutter="0" w:header="0" w:top="1440" w:footer="720" w:bottom="776"/>
          <w:pgNumType w:start="1" w:fmt="decimal"/>
          <w:formProt w:val="false"/>
          <w:textDirection w:val="lrTb"/>
          <w:docGrid w:type="default" w:linePitch="360" w:charSpace="0"/>
        </w:sectPr>
      </w:pPr>
    </w:p>
    <w:p>
      <w:pPr>
        <w:pStyle w:val="Normal"/>
        <w:widowControl/>
        <w:tabs>
          <w:tab w:val="clear" w:pos="720"/>
          <w:tab w:val="center" w:pos="4680" w:leader="none"/>
        </w:tabs>
        <w:rPr>
          <w:rFonts w:ascii="Arial" w:hAnsi="Arial" w:cs="Arial"/>
          <w:sz w:val="22"/>
          <w:szCs w:val="22"/>
        </w:rPr>
      </w:pPr>
      <w:r>
        <w:rPr>
          <w:rFonts w:cs="Arial" w:ascii="Arial" w:hAnsi="Arial"/>
          <w:sz w:val="22"/>
          <w:szCs w:val="22"/>
        </w:rPr>
        <w:tab/>
      </w:r>
      <w:r>
        <w:rPr>
          <w:rFonts w:cs="Arial" w:ascii="Arial" w:hAnsi="Arial"/>
          <w:b/>
          <w:bCs/>
          <w:sz w:val="22"/>
          <w:szCs w:val="22"/>
        </w:rPr>
        <w:t>SCHEDULE “B”</w:t>
      </w:r>
    </w:p>
    <w:p>
      <w:pPr>
        <w:pStyle w:val="Normal"/>
        <w:widowControl/>
        <w:tabs>
          <w:tab w:val="clear" w:pos="720"/>
          <w:tab w:val="left" w:pos="-1440" w:leader="none"/>
        </w:tabs>
        <w:rPr>
          <w:rFonts w:ascii="Arial" w:hAnsi="Arial" w:cs="Arial"/>
          <w:sz w:val="22"/>
          <w:szCs w:val="22"/>
        </w:rPr>
      </w:pPr>
      <w:r>
        <w:rPr>
          <w:rFonts w:cs="Arial" w:ascii="Arial" w:hAnsi="Arial"/>
          <w:sz w:val="22"/>
          <w:szCs w:val="22"/>
        </w:rPr>
      </w:r>
    </w:p>
    <w:p>
      <w:pPr>
        <w:pStyle w:val="Normal"/>
        <w:widowControl/>
        <w:tabs>
          <w:tab w:val="clear" w:pos="720"/>
          <w:tab w:val="center" w:pos="4680" w:leader="none"/>
        </w:tabs>
        <w:rPr>
          <w:rFonts w:ascii="Arial" w:hAnsi="Arial" w:cs="Arial"/>
          <w:sz w:val="22"/>
          <w:szCs w:val="22"/>
        </w:rPr>
      </w:pPr>
      <w:r>
        <w:rPr>
          <w:rFonts w:cs="Arial" w:ascii="Arial" w:hAnsi="Arial"/>
          <w:sz w:val="22"/>
          <w:szCs w:val="22"/>
        </w:rPr>
        <w:tab/>
      </w:r>
      <w:r>
        <w:rPr>
          <w:rFonts w:cs="Arial" w:ascii="Arial" w:hAnsi="Arial"/>
          <w:b/>
          <w:bCs/>
          <w:sz w:val="22"/>
          <w:szCs w:val="22"/>
        </w:rPr>
        <w:t>BUDGET AND COMMERCIAL TERMS</w:t>
      </w:r>
    </w:p>
    <w:p>
      <w:pPr>
        <w:pStyle w:val="Normal"/>
        <w:widowControl/>
        <w:tabs>
          <w:tab w:val="clear" w:pos="720"/>
          <w:tab w:val="left" w:pos="-1440" w:leader="none"/>
        </w:tabs>
        <w:rPr>
          <w:rFonts w:ascii="Arial" w:hAnsi="Arial" w:cs="Arial"/>
          <w:sz w:val="22"/>
          <w:szCs w:val="22"/>
        </w:rPr>
      </w:pPr>
      <w:r>
        <w:rPr>
          <w:rFonts w:cs="Arial" w:ascii="Arial" w:hAnsi="Arial"/>
          <w:sz w:val="22"/>
          <w:szCs w:val="22"/>
        </w:rPr>
      </w:r>
    </w:p>
    <w:p>
      <w:pPr>
        <w:pStyle w:val="Normal"/>
        <w:widowControl/>
        <w:tabs>
          <w:tab w:val="clear" w:pos="720"/>
          <w:tab w:val="left" w:pos="-1440" w:leader="none"/>
        </w:tabs>
        <w:ind w:hanging="720" w:start="720" w:end="0"/>
        <w:jc w:val="both"/>
        <w:rPr>
          <w:rFonts w:ascii="Arial" w:hAnsi="Arial" w:cs="Arial"/>
          <w:sz w:val="22"/>
          <w:szCs w:val="22"/>
        </w:rPr>
      </w:pPr>
      <w:r>
        <w:rPr>
          <w:rFonts w:cs="Arial" w:ascii="Arial" w:hAnsi="Arial"/>
          <w:b/>
          <w:bCs/>
          <w:sz w:val="22"/>
          <w:szCs w:val="22"/>
        </w:rPr>
        <w:t>1.0</w:t>
      </w:r>
      <w:r>
        <w:rPr>
          <w:rFonts w:cs="Arial" w:ascii="Arial" w:hAnsi="Arial"/>
          <w:sz w:val="22"/>
          <w:szCs w:val="22"/>
        </w:rPr>
        <w:tab/>
      </w:r>
      <w:r>
        <w:rPr>
          <w:rFonts w:cs="Arial" w:ascii="Arial" w:hAnsi="Arial"/>
          <w:b/>
          <w:bCs/>
          <w:sz w:val="22"/>
          <w:szCs w:val="22"/>
        </w:rPr>
        <w:t>Budget and Funding Process</w:t>
      </w:r>
      <w:ins w:id="627" w:author="Ken Krisa" w:date="2001-08-20T13:28:00Z">
        <w:r>
          <w:rPr>
            <w:rFonts w:cs="Arial" w:ascii="Arial" w:hAnsi="Arial"/>
            <w:b/>
            <w:bCs/>
            <w:sz w:val="22"/>
            <w:szCs w:val="22"/>
          </w:rPr>
          <w:t xml:space="preserve"> - General</w:t>
        </w:r>
      </w:ins>
    </w:p>
    <w:p>
      <w:pPr>
        <w:pStyle w:val="Normal"/>
        <w:widowControl/>
        <w:tabs>
          <w:tab w:val="clear" w:pos="720"/>
          <w:tab w:val="left" w:pos="-1440" w:leader="none"/>
        </w:tabs>
        <w:jc w:val="both"/>
        <w:rPr>
          <w:rFonts w:ascii="Arial" w:hAnsi="Arial" w:cs="Arial"/>
          <w:sz w:val="22"/>
          <w:szCs w:val="22"/>
        </w:rPr>
      </w:pPr>
      <w:r>
        <w:rPr>
          <w:rFonts w:cs="Arial" w:ascii="Arial" w:hAnsi="Arial"/>
          <w:sz w:val="22"/>
          <w:szCs w:val="22"/>
        </w:rPr>
      </w:r>
    </w:p>
    <w:p>
      <w:pPr>
        <w:pStyle w:val="Normal"/>
        <w:widowControl/>
        <w:tabs>
          <w:tab w:val="clear" w:pos="720"/>
          <w:tab w:val="left" w:pos="-1440" w:leader="none"/>
        </w:tabs>
        <w:ind w:start="720" w:end="0"/>
        <w:jc w:val="both"/>
        <w:rPr/>
      </w:pPr>
      <w:r>
        <w:rPr>
          <w:rFonts w:cs="Arial" w:ascii="Arial" w:hAnsi="Arial"/>
          <w:sz w:val="22"/>
          <w:szCs w:val="22"/>
        </w:rPr>
        <w:t xml:space="preserve">In performance of its duties pursuant to this Agreement, BCCKOP shall </w:t>
      </w:r>
      <w:ins w:id="628" w:author="Ken Krisa" w:date="2001-08-09T09:16:00Z">
        <w:del w:id="629" w:author="gnemec" w:date="2001-11-02T14:33:00Z">
          <w:r>
            <w:rPr>
              <w:rFonts w:cs="Arial" w:ascii="Arial" w:hAnsi="Arial"/>
              <w:sz w:val="22"/>
              <w:szCs w:val="22"/>
            </w:rPr>
            <w:delText>assist CLIENT in the preparation</w:delText>
          </w:r>
        </w:del>
      </w:ins>
      <w:del w:id="630" w:author="Ken Krisa" w:date="2001-08-09T09:16:00Z">
        <w:r>
          <w:rPr>
            <w:rFonts w:cs="Arial" w:ascii="Arial" w:hAnsi="Arial"/>
            <w:sz w:val="22"/>
            <w:szCs w:val="22"/>
          </w:rPr>
          <w:delText>prepare</w:delText>
        </w:r>
      </w:del>
      <w:ins w:id="631" w:author="Ken Krisa" w:date="2001-08-09T09:16:00Z">
        <w:r>
          <w:rPr>
            <w:rFonts w:cs="Arial" w:ascii="Arial" w:hAnsi="Arial"/>
            <w:sz w:val="22"/>
            <w:szCs w:val="22"/>
          </w:rPr>
          <w:t xml:space="preserve"> </w:t>
        </w:r>
      </w:ins>
      <w:ins w:id="632" w:author="Ken Krisa" w:date="2001-08-09T09:16:00Z">
        <w:del w:id="633" w:author="gnemec" w:date="2001-11-02T14:33:00Z">
          <w:r>
            <w:rPr>
              <w:rFonts w:cs="Arial" w:ascii="Arial" w:hAnsi="Arial"/>
              <w:sz w:val="22"/>
              <w:szCs w:val="22"/>
            </w:rPr>
            <w:delText>of</w:delText>
          </w:r>
        </w:del>
      </w:ins>
      <w:ins w:id="634" w:author="gnemec" w:date="2001-11-02T14:33:00Z">
        <w:r>
          <w:rPr>
            <w:rFonts w:cs="Arial" w:ascii="Arial" w:hAnsi="Arial"/>
            <w:sz w:val="22"/>
            <w:szCs w:val="22"/>
          </w:rPr>
          <w:t xml:space="preserve">prepare </w:t>
        </w:r>
      </w:ins>
      <w:del w:id="635" w:author="gnemec" w:date="2001-11-02T14:33:00Z">
        <w:r>
          <w:rPr>
            <w:rFonts w:cs="Arial" w:ascii="Arial" w:hAnsi="Arial"/>
            <w:sz w:val="22"/>
            <w:szCs w:val="22"/>
          </w:rPr>
          <w:delText xml:space="preserve"> </w:delText>
        </w:r>
      </w:del>
      <w:ins w:id="636" w:author="Ken Krisa" w:date="2001-08-09T09:16:00Z">
        <w:r>
          <w:rPr>
            <w:rFonts w:cs="Arial" w:ascii="Arial" w:hAnsi="Arial"/>
            <w:sz w:val="22"/>
            <w:szCs w:val="22"/>
          </w:rPr>
          <w:t xml:space="preserve">the </w:t>
        </w:r>
      </w:ins>
      <w:r>
        <w:rPr>
          <w:rFonts w:cs="Arial" w:ascii="Arial" w:hAnsi="Arial"/>
          <w:sz w:val="22"/>
          <w:szCs w:val="22"/>
        </w:rPr>
        <w:t>Annual Operating Budget</w:t>
      </w:r>
      <w:ins w:id="637" w:author="Ken Krisa" w:date="2001-08-21T15:54:00Z">
        <w:r>
          <w:rPr>
            <w:rFonts w:cs="Arial" w:ascii="Arial" w:hAnsi="Arial"/>
            <w:sz w:val="22"/>
            <w:szCs w:val="22"/>
          </w:rPr>
          <w:t xml:space="preserve">.  The </w:t>
        </w:r>
      </w:ins>
      <w:ins w:id="638" w:author="gnemec" w:date="2001-11-02T14:33:00Z">
        <w:r>
          <w:rPr>
            <w:rFonts w:cs="Arial" w:ascii="Arial" w:hAnsi="Arial"/>
            <w:sz w:val="22"/>
            <w:szCs w:val="22"/>
          </w:rPr>
          <w:t xml:space="preserve">Annual Operating </w:t>
        </w:r>
      </w:ins>
      <w:ins w:id="639" w:author="Ken Krisa" w:date="2001-08-21T15:54:00Z">
        <w:r>
          <w:rPr>
            <w:rFonts w:cs="Arial" w:ascii="Arial" w:hAnsi="Arial"/>
            <w:sz w:val="22"/>
            <w:szCs w:val="22"/>
          </w:rPr>
          <w:t xml:space="preserve">Budget will </w:t>
        </w:r>
      </w:ins>
      <w:del w:id="640" w:author="Ken Krisa" w:date="2001-08-09T09:16:00Z">
        <w:r>
          <w:rPr>
            <w:rFonts w:cs="Arial" w:ascii="Arial" w:hAnsi="Arial"/>
            <w:sz w:val="22"/>
            <w:szCs w:val="22"/>
          </w:rPr>
          <w:delText>s and Quarterly Operating Budgets (collectively referred to as "Facility Budgets")</w:delText>
        </w:r>
      </w:del>
      <w:del w:id="641" w:author="Ken Krisa" w:date="2001-08-21T15:54:00Z">
        <w:r>
          <w:rPr>
            <w:rFonts w:cs="Arial" w:ascii="Arial" w:hAnsi="Arial"/>
            <w:sz w:val="22"/>
            <w:szCs w:val="22"/>
          </w:rPr>
          <w:delText xml:space="preserve"> </w:delText>
        </w:r>
      </w:del>
      <w:ins w:id="642" w:author="Ken Krisa" w:date="2001-08-09T09:17:00Z">
        <w:r>
          <w:rPr>
            <w:rFonts w:cs="Arial" w:ascii="Arial" w:hAnsi="Arial"/>
            <w:sz w:val="22"/>
            <w:szCs w:val="22"/>
          </w:rPr>
          <w:t xml:space="preserve"> include </w:t>
        </w:r>
      </w:ins>
      <w:del w:id="643" w:author="Ken Krisa" w:date="2001-08-21T15:54:00Z">
        <w:r>
          <w:rPr>
            <w:rFonts w:cs="Arial" w:ascii="Arial" w:hAnsi="Arial"/>
            <w:sz w:val="22"/>
            <w:szCs w:val="22"/>
          </w:rPr>
          <w:delText xml:space="preserve">for all </w:delText>
        </w:r>
      </w:del>
      <w:del w:id="644" w:author="gnemec" w:date="2001-11-02T16:23:00Z">
        <w:r>
          <w:rPr>
            <w:rFonts w:cs="Arial" w:ascii="Arial" w:hAnsi="Arial"/>
            <w:sz w:val="22"/>
            <w:szCs w:val="22"/>
          </w:rPr>
          <w:delText>usual and customary</w:delText>
        </w:r>
      </w:del>
      <w:ins w:id="645" w:author="gnemec" w:date="2001-11-02T16:23:00Z">
        <w:r>
          <w:rPr>
            <w:rFonts w:cs="Arial" w:ascii="Arial" w:hAnsi="Arial"/>
            <w:sz w:val="22"/>
            <w:szCs w:val="22"/>
          </w:rPr>
          <w:t>all day to day</w:t>
        </w:r>
      </w:ins>
      <w:r>
        <w:rPr>
          <w:rFonts w:cs="Arial" w:ascii="Arial" w:hAnsi="Arial"/>
          <w:sz w:val="22"/>
          <w:szCs w:val="22"/>
        </w:rPr>
        <w:t xml:space="preserve"> operating expenses</w:t>
      </w:r>
      <w:ins w:id="646" w:author="Ken Krisa" w:date="2001-08-20T09:07:00Z">
        <w:r>
          <w:rPr>
            <w:rFonts w:cs="Arial" w:ascii="Arial" w:hAnsi="Arial"/>
            <w:sz w:val="22"/>
            <w:szCs w:val="22"/>
          </w:rPr>
          <w:t>, major maintenance items and planned capital improvement projects</w:t>
        </w:r>
      </w:ins>
      <w:r>
        <w:rPr>
          <w:rFonts w:cs="Arial" w:ascii="Arial" w:hAnsi="Arial"/>
          <w:sz w:val="22"/>
          <w:szCs w:val="22"/>
        </w:rPr>
        <w:t xml:space="preserve"> </w:t>
      </w:r>
      <w:del w:id="647" w:author="Ken Krisa" w:date="2001-08-20T09:08:00Z">
        <w:r>
          <w:rPr>
            <w:rFonts w:cs="Arial" w:ascii="Arial" w:hAnsi="Arial"/>
            <w:sz w:val="22"/>
            <w:szCs w:val="22"/>
          </w:rPr>
          <w:delText xml:space="preserve">required </w:delText>
        </w:r>
      </w:del>
      <w:r>
        <w:rPr>
          <w:rFonts w:cs="Arial" w:ascii="Arial" w:hAnsi="Arial"/>
          <w:sz w:val="22"/>
          <w:szCs w:val="22"/>
        </w:rPr>
        <w:t xml:space="preserve">to </w:t>
      </w:r>
      <w:ins w:id="648" w:author="Ken Krisa" w:date="2001-08-20T09:08:00Z">
        <w:r>
          <w:rPr>
            <w:rFonts w:cs="Arial" w:ascii="Arial" w:hAnsi="Arial"/>
            <w:sz w:val="22"/>
            <w:szCs w:val="22"/>
          </w:rPr>
          <w:t xml:space="preserve">be </w:t>
        </w:r>
      </w:ins>
      <w:r>
        <w:rPr>
          <w:rFonts w:cs="Arial" w:ascii="Arial" w:hAnsi="Arial"/>
          <w:sz w:val="22"/>
          <w:szCs w:val="22"/>
        </w:rPr>
        <w:t>perform</w:t>
      </w:r>
      <w:ins w:id="649" w:author="Ken Krisa" w:date="2001-08-20T09:08:00Z">
        <w:r>
          <w:rPr>
            <w:rFonts w:cs="Arial" w:ascii="Arial" w:hAnsi="Arial"/>
            <w:sz w:val="22"/>
            <w:szCs w:val="22"/>
          </w:rPr>
          <w:t>ed</w:t>
        </w:r>
      </w:ins>
      <w:r>
        <w:rPr>
          <w:rFonts w:cs="Arial" w:ascii="Arial" w:hAnsi="Arial"/>
          <w:sz w:val="22"/>
          <w:szCs w:val="22"/>
        </w:rPr>
        <w:t xml:space="preserve"> </w:t>
      </w:r>
      <w:ins w:id="650" w:author="Ken Krisa" w:date="2001-08-21T15:55:00Z">
        <w:r>
          <w:rPr>
            <w:rFonts w:cs="Arial" w:ascii="Arial" w:hAnsi="Arial"/>
            <w:sz w:val="22"/>
            <w:szCs w:val="22"/>
          </w:rPr>
          <w:t xml:space="preserve">at the Facility, including </w:t>
        </w:r>
      </w:ins>
      <w:ins w:id="651" w:author="gnemec" w:date="2001-11-02T14:34:00Z">
        <w:r>
          <w:rPr>
            <w:rFonts w:cs="Arial" w:ascii="Arial" w:hAnsi="Arial"/>
            <w:sz w:val="22"/>
            <w:szCs w:val="22"/>
          </w:rPr>
          <w:t xml:space="preserve">all cost and expenses for </w:t>
        </w:r>
      </w:ins>
      <w:ins w:id="652" w:author="Ken Krisa" w:date="2001-08-21T15:55:00Z">
        <w:r>
          <w:rPr>
            <w:rFonts w:cs="Arial" w:ascii="Arial" w:hAnsi="Arial"/>
            <w:sz w:val="22"/>
            <w:szCs w:val="22"/>
          </w:rPr>
          <w:t xml:space="preserve">the </w:t>
        </w:r>
      </w:ins>
      <w:r>
        <w:rPr>
          <w:rFonts w:cs="Arial" w:ascii="Arial" w:hAnsi="Arial"/>
          <w:sz w:val="22"/>
          <w:szCs w:val="22"/>
        </w:rPr>
        <w:t xml:space="preserve">Operating Services </w:t>
      </w:r>
      <w:ins w:id="653" w:author="Ken Krisa" w:date="2001-08-21T15:55:00Z">
        <w:r>
          <w:rPr>
            <w:rFonts w:cs="Arial" w:ascii="Arial" w:hAnsi="Arial"/>
            <w:sz w:val="22"/>
            <w:szCs w:val="22"/>
          </w:rPr>
          <w:t>to be performed</w:t>
        </w:r>
      </w:ins>
      <w:ins w:id="654" w:author="gnemec" w:date="2001-11-02T14:34:00Z">
        <w:r>
          <w:rPr>
            <w:rFonts w:cs="Arial" w:ascii="Arial" w:hAnsi="Arial"/>
            <w:sz w:val="22"/>
            <w:szCs w:val="22"/>
          </w:rPr>
          <w:t xml:space="preserve"> by BCCKOP</w:t>
        </w:r>
      </w:ins>
      <w:ins w:id="655" w:author="Ken Krisa" w:date="2001-08-21T15:55:00Z">
        <w:r>
          <w:rPr>
            <w:rFonts w:cs="Arial" w:ascii="Arial" w:hAnsi="Arial"/>
            <w:sz w:val="22"/>
            <w:szCs w:val="22"/>
          </w:rPr>
          <w:t xml:space="preserve"> </w:t>
        </w:r>
      </w:ins>
      <w:r>
        <w:rPr>
          <w:rFonts w:cs="Arial" w:ascii="Arial" w:hAnsi="Arial"/>
          <w:sz w:val="22"/>
          <w:szCs w:val="22"/>
        </w:rPr>
        <w:t>under this Agreement.</w:t>
      </w:r>
    </w:p>
    <w:p>
      <w:pPr>
        <w:pStyle w:val="Normal"/>
        <w:widowControl/>
        <w:tabs>
          <w:tab w:val="clear" w:pos="720"/>
          <w:tab w:val="left" w:pos="-1440" w:leader="none"/>
        </w:tabs>
        <w:jc w:val="both"/>
        <w:rPr>
          <w:rFonts w:ascii="Arial" w:hAnsi="Arial" w:cs="Arial"/>
          <w:sz w:val="22"/>
          <w:szCs w:val="22"/>
        </w:rPr>
      </w:pPr>
      <w:r>
        <w:rPr>
          <w:rFonts w:cs="Arial" w:ascii="Arial" w:hAnsi="Arial"/>
          <w:sz w:val="22"/>
          <w:szCs w:val="22"/>
        </w:rPr>
      </w:r>
    </w:p>
    <w:p>
      <w:pPr>
        <w:pStyle w:val="Normal"/>
        <w:widowControl/>
        <w:tabs>
          <w:tab w:val="clear" w:pos="720"/>
          <w:tab w:val="left" w:pos="-1440" w:leader="none"/>
        </w:tabs>
        <w:ind w:start="720" w:end="0"/>
        <w:jc w:val="both"/>
        <w:rPr>
          <w:rFonts w:ascii="Arial" w:hAnsi="Arial" w:cs="Arial"/>
          <w:sz w:val="22"/>
          <w:szCs w:val="22"/>
        </w:rPr>
      </w:pPr>
      <w:del w:id="656" w:author="Ken Krisa" w:date="2001-08-09T09:25:00Z">
        <w:r>
          <w:rPr>
            <w:rFonts w:cs="Arial" w:ascii="Arial" w:hAnsi="Arial"/>
            <w:sz w:val="22"/>
            <w:szCs w:val="22"/>
          </w:rPr>
          <w:delText xml:space="preserve">Facility Budgets shall be developed in a format mutually agreed upon between the Parties.  </w:delText>
        </w:r>
      </w:del>
      <w:ins w:id="657" w:author="Ken Krisa" w:date="2001-08-09T09:26:00Z">
        <w:r>
          <w:rPr>
            <w:rFonts w:cs="Arial" w:ascii="Arial" w:hAnsi="Arial"/>
            <w:sz w:val="22"/>
            <w:szCs w:val="22"/>
          </w:rPr>
          <w:t xml:space="preserve">The </w:t>
        </w:r>
      </w:ins>
      <w:del w:id="658" w:author="Ken Krisa" w:date="2001-08-09T09:25:00Z">
        <w:r>
          <w:rPr>
            <w:rFonts w:cs="Arial" w:ascii="Arial" w:hAnsi="Arial"/>
            <w:sz w:val="22"/>
            <w:szCs w:val="22"/>
          </w:rPr>
          <w:delText xml:space="preserve">Each </w:delText>
        </w:r>
      </w:del>
      <w:ins w:id="659" w:author="Ken Krisa" w:date="2001-08-21T15:56:00Z">
        <w:r>
          <w:rPr>
            <w:rFonts w:cs="Arial" w:ascii="Arial" w:hAnsi="Arial"/>
            <w:sz w:val="22"/>
            <w:szCs w:val="22"/>
          </w:rPr>
          <w:t xml:space="preserve">Annual </w:t>
        </w:r>
      </w:ins>
      <w:r>
        <w:rPr>
          <w:rFonts w:cs="Arial" w:ascii="Arial" w:hAnsi="Arial"/>
          <w:sz w:val="22"/>
          <w:szCs w:val="22"/>
        </w:rPr>
        <w:t xml:space="preserve">Operating Budget </w:t>
      </w:r>
      <w:del w:id="660" w:author="Ken Krisa" w:date="2001-08-20T13:27:00Z">
        <w:r>
          <w:rPr>
            <w:rFonts w:cs="Arial" w:ascii="Arial" w:hAnsi="Arial"/>
            <w:sz w:val="22"/>
            <w:szCs w:val="22"/>
          </w:rPr>
          <w:delText xml:space="preserve">shall </w:delText>
        </w:r>
      </w:del>
      <w:ins w:id="661" w:author="Ken Krisa" w:date="2001-08-20T13:27:00Z">
        <w:r>
          <w:rPr>
            <w:rFonts w:cs="Arial" w:ascii="Arial" w:hAnsi="Arial"/>
            <w:sz w:val="22"/>
            <w:szCs w:val="22"/>
          </w:rPr>
          <w:t xml:space="preserve">will </w:t>
        </w:r>
      </w:ins>
      <w:r>
        <w:rPr>
          <w:rFonts w:cs="Arial" w:ascii="Arial" w:hAnsi="Arial"/>
          <w:sz w:val="22"/>
          <w:szCs w:val="22"/>
        </w:rPr>
        <w:t xml:space="preserve">be set forth in sufficient detail to separately identify line item costs including but not limited to insurance, licenses, registration fees, employment taxes, travel expenses, </w:t>
      </w:r>
      <w:ins w:id="662" w:author="gnemec" w:date="2001-11-02T15:20:00Z">
        <w:r>
          <w:rPr>
            <w:rFonts w:cs="Arial" w:ascii="Arial" w:hAnsi="Arial"/>
            <w:sz w:val="22"/>
            <w:szCs w:val="22"/>
          </w:rPr>
          <w:t xml:space="preserve">utilities, </w:t>
        </w:r>
      </w:ins>
      <w:r>
        <w:rPr>
          <w:rFonts w:cs="Arial" w:ascii="Arial" w:hAnsi="Arial"/>
          <w:sz w:val="22"/>
          <w:szCs w:val="22"/>
        </w:rPr>
        <w:t>training, telephone, chemicals, lubricants, tools, materials &amp; supplies, communications and computer systems, contract labor, wages and burden, overhead, leased equipment, office rental</w:t>
      </w:r>
      <w:ins w:id="663" w:author="Ken Krisa" w:date="2001-08-21T15:56:00Z">
        <w:r>
          <w:rPr>
            <w:rFonts w:cs="Arial" w:ascii="Arial" w:hAnsi="Arial"/>
            <w:sz w:val="22"/>
            <w:szCs w:val="22"/>
          </w:rPr>
          <w:t>, Operating Fees, and utilities</w:t>
        </w:r>
      </w:ins>
      <w:r>
        <w:rPr>
          <w:rFonts w:cs="Arial" w:ascii="Arial" w:hAnsi="Arial"/>
          <w:sz w:val="22"/>
          <w:szCs w:val="22"/>
        </w:rPr>
        <w:t xml:space="preserve">.  </w:t>
      </w:r>
      <w:del w:id="664" w:author="Ken Krisa" w:date="2001-08-09T09:19:00Z">
        <w:r>
          <w:rPr>
            <w:rFonts w:cs="Arial" w:ascii="Arial" w:hAnsi="Arial"/>
            <w:sz w:val="22"/>
            <w:szCs w:val="22"/>
          </w:rPr>
          <w:delText>BCCKOP'S Operating Fee will be estimated, but not included in the Operating Budgets.  Sales and use taxes will also be excluded from the Operating Budgets.</w:delText>
        </w:r>
      </w:del>
      <w:ins w:id="665" w:author="Ken Krisa" w:date="2001-08-20T13:28:00Z">
        <w:r>
          <w:rPr>
            <w:rFonts w:cs="Arial" w:ascii="Arial" w:hAnsi="Arial"/>
            <w:sz w:val="22"/>
            <w:szCs w:val="22"/>
          </w:rPr>
          <w:t xml:space="preserve">  Unless otherwise directed by CLIENT, the Annual Operating Budget will coincide with CLIENT’s fiscal year.</w:t>
        </w:r>
      </w:ins>
    </w:p>
    <w:p>
      <w:pPr>
        <w:pStyle w:val="Normal"/>
        <w:widowControl/>
        <w:tabs>
          <w:tab w:val="clear" w:pos="720"/>
          <w:tab w:val="left" w:pos="-1440" w:leader="none"/>
        </w:tabs>
        <w:jc w:val="both"/>
        <w:rPr>
          <w:rFonts w:ascii="Arial" w:hAnsi="Arial" w:cs="Arial"/>
          <w:sz w:val="22"/>
          <w:szCs w:val="22"/>
          <w:ins w:id="667" w:author="Ken Krisa" w:date="2001-08-20T13:36:00Z"/>
        </w:rPr>
      </w:pPr>
      <w:ins w:id="666" w:author="Ken Krisa" w:date="2001-08-20T13:36:00Z">
        <w:r>
          <w:rPr>
            <w:rFonts w:cs="Arial" w:ascii="Arial" w:hAnsi="Arial"/>
            <w:sz w:val="22"/>
            <w:szCs w:val="22"/>
          </w:rPr>
        </w:r>
      </w:ins>
    </w:p>
    <w:p>
      <w:pPr>
        <w:pStyle w:val="Normal"/>
        <w:widowControl/>
        <w:tabs>
          <w:tab w:val="clear" w:pos="720"/>
          <w:tab w:val="left" w:pos="-1440" w:leader="none"/>
        </w:tabs>
        <w:jc w:val="both"/>
        <w:rPr>
          <w:rFonts w:ascii="Arial" w:hAnsi="Arial" w:cs="Arial"/>
          <w:sz w:val="22"/>
          <w:szCs w:val="22"/>
          <w:ins w:id="669" w:author="Ken Krisa" w:date="2001-08-20T13:36:00Z"/>
        </w:rPr>
      </w:pPr>
      <w:ins w:id="668" w:author="Ken Krisa" w:date="2001-08-20T13:36:00Z">
        <w:r>
          <w:rPr>
            <w:rFonts w:cs="Arial" w:ascii="Arial" w:hAnsi="Arial"/>
            <w:sz w:val="22"/>
            <w:szCs w:val="22"/>
          </w:rPr>
        </w:r>
      </w:ins>
    </w:p>
    <w:p>
      <w:pPr>
        <w:pStyle w:val="Normal"/>
        <w:widowControl/>
        <w:tabs>
          <w:tab w:val="clear" w:pos="720"/>
          <w:tab w:val="left" w:pos="-1440" w:leader="none"/>
        </w:tabs>
        <w:ind w:hanging="720" w:start="720" w:end="0"/>
        <w:jc w:val="both"/>
        <w:rPr>
          <w:rFonts w:ascii="Arial" w:hAnsi="Arial" w:cs="Arial"/>
          <w:sz w:val="22"/>
          <w:szCs w:val="22"/>
          <w:ins w:id="676" w:author="Ken Krisa" w:date="2001-08-20T13:36:00Z"/>
        </w:rPr>
      </w:pPr>
      <w:ins w:id="670" w:author="Ken Krisa" w:date="2001-08-20T13:36:00Z">
        <w:r>
          <w:rPr>
            <w:rFonts w:cs="Arial" w:ascii="Arial" w:hAnsi="Arial"/>
            <w:b/>
            <w:bCs/>
            <w:sz w:val="22"/>
            <w:szCs w:val="22"/>
          </w:rPr>
          <w:t>2.0</w:t>
        </w:r>
      </w:ins>
      <w:ins w:id="671" w:author="Ken Krisa" w:date="2001-08-20T13:36:00Z">
        <w:r>
          <w:rPr>
            <w:rFonts w:cs="Arial" w:ascii="Arial" w:hAnsi="Arial"/>
            <w:sz w:val="22"/>
            <w:szCs w:val="22"/>
          </w:rPr>
          <w:tab/>
        </w:r>
      </w:ins>
      <w:ins w:id="672" w:author="Ken Krisa" w:date="2001-08-20T13:39:00Z">
        <w:r>
          <w:rPr>
            <w:rFonts w:cs="Arial" w:ascii="Arial" w:hAnsi="Arial"/>
            <w:b/>
            <w:bCs/>
            <w:sz w:val="22"/>
            <w:szCs w:val="22"/>
          </w:rPr>
          <w:t xml:space="preserve">Facility </w:t>
        </w:r>
      </w:ins>
      <w:ins w:id="673" w:author="Ken Krisa" w:date="2001-08-20T13:37:00Z">
        <w:r>
          <w:rPr>
            <w:rFonts w:cs="Arial" w:ascii="Arial" w:hAnsi="Arial"/>
            <w:b/>
            <w:bCs/>
            <w:sz w:val="22"/>
            <w:szCs w:val="22"/>
          </w:rPr>
          <w:t>Account</w:t>
        </w:r>
      </w:ins>
      <w:ins w:id="674" w:author="Ken Krisa" w:date="2001-08-20T13:39:00Z">
        <w:r>
          <w:rPr>
            <w:rFonts w:cs="Arial" w:ascii="Arial" w:hAnsi="Arial"/>
            <w:b/>
            <w:bCs/>
            <w:sz w:val="22"/>
            <w:szCs w:val="22"/>
          </w:rPr>
          <w:t>s</w:t>
        </w:r>
      </w:ins>
      <w:ins w:id="675" w:author="gnemec" w:date="2001-11-02T15:20:00Z">
        <w:r>
          <w:rPr>
            <w:rFonts w:cs="Arial" w:ascii="Arial" w:hAnsi="Arial"/>
            <w:b/>
            <w:bCs/>
            <w:sz w:val="22"/>
            <w:szCs w:val="22"/>
          </w:rPr>
          <w:t xml:space="preserve"> - General</w:t>
        </w:r>
      </w:ins>
    </w:p>
    <w:p>
      <w:pPr>
        <w:pStyle w:val="Normal"/>
        <w:widowControl/>
        <w:tabs>
          <w:tab w:val="clear" w:pos="720"/>
          <w:tab w:val="left" w:pos="-1440" w:leader="none"/>
        </w:tabs>
        <w:jc w:val="both"/>
        <w:rPr>
          <w:rFonts w:ascii="Arial" w:hAnsi="Arial" w:cs="Arial"/>
          <w:sz w:val="22"/>
          <w:szCs w:val="22"/>
          <w:ins w:id="678" w:author="Ken Krisa" w:date="2001-08-20T13:36:00Z"/>
        </w:rPr>
      </w:pPr>
      <w:ins w:id="677" w:author="Ken Krisa" w:date="2001-08-20T13:36:00Z">
        <w:r>
          <w:rPr>
            <w:rFonts w:cs="Arial" w:ascii="Arial" w:hAnsi="Arial"/>
            <w:sz w:val="22"/>
            <w:szCs w:val="22"/>
          </w:rPr>
        </w:r>
      </w:ins>
    </w:p>
    <w:p>
      <w:pPr>
        <w:pStyle w:val="Normal"/>
        <w:widowControl/>
        <w:tabs>
          <w:tab w:val="clear" w:pos="720"/>
          <w:tab w:val="left" w:pos="-1440" w:leader="none"/>
        </w:tabs>
        <w:ind w:start="720" w:end="0"/>
        <w:jc w:val="both"/>
        <w:rPr>
          <w:rFonts w:ascii="Arial" w:hAnsi="Arial" w:cs="Arial"/>
          <w:sz w:val="22"/>
          <w:szCs w:val="22"/>
          <w:ins w:id="680" w:author="Ken Krisa" w:date="2001-08-20T13:36:00Z"/>
        </w:rPr>
      </w:pPr>
      <w:ins w:id="679" w:author="Ken Krisa" w:date="2001-08-20T13:36:00Z">
        <w:r>
          <w:rPr>
            <w:rFonts w:cs="Arial" w:ascii="Arial" w:hAnsi="Arial"/>
            <w:sz w:val="22"/>
            <w:szCs w:val="22"/>
          </w:rPr>
        </w:r>
      </w:ins>
    </w:p>
    <w:p>
      <w:pPr>
        <w:pStyle w:val="Normal"/>
        <w:widowControl/>
        <w:tabs>
          <w:tab w:val="clear" w:pos="720"/>
          <w:tab w:val="left" w:pos="-1440" w:leader="none"/>
        </w:tabs>
        <w:ind w:start="720" w:end="0"/>
        <w:jc w:val="both"/>
        <w:rPr>
          <w:ins w:id="690" w:author="Ken Krisa" w:date="2001-08-20T13:39:00Z"/>
        </w:rPr>
      </w:pPr>
      <w:ins w:id="681" w:author="Ken Krisa" w:date="2001-08-20T13:39:00Z">
        <w:r>
          <w:rPr>
            <w:rFonts w:cs="Arial" w:ascii="Arial" w:hAnsi="Arial"/>
            <w:sz w:val="22"/>
            <w:szCs w:val="22"/>
          </w:rPr>
          <w:t xml:space="preserve">BCCKOP shall </w:t>
        </w:r>
      </w:ins>
      <w:ins w:id="682" w:author="Ken Krisa" w:date="2001-11-12T17:16:00Z">
        <w:r>
          <w:rPr>
            <w:rFonts w:cs="Arial" w:ascii="Arial" w:hAnsi="Arial"/>
            <w:sz w:val="22"/>
            <w:szCs w:val="22"/>
          </w:rPr>
          <w:t>establish</w:t>
        </w:r>
      </w:ins>
      <w:ins w:id="683" w:author="Ken Krisa" w:date="2001-08-20T13:39:00Z">
        <w:r>
          <w:rPr>
            <w:rFonts w:cs="Arial" w:ascii="Arial" w:hAnsi="Arial"/>
            <w:sz w:val="22"/>
            <w:szCs w:val="22"/>
          </w:rPr>
          <w:t xml:space="preserve"> and maintain t</w:t>
        </w:r>
      </w:ins>
      <w:ins w:id="684" w:author="Ken Krisa" w:date="2001-08-21T15:57:00Z">
        <w:r>
          <w:rPr>
            <w:rFonts w:cs="Arial" w:ascii="Arial" w:hAnsi="Arial"/>
            <w:sz w:val="22"/>
            <w:szCs w:val="22"/>
          </w:rPr>
          <w:t>wo</w:t>
        </w:r>
      </w:ins>
      <w:ins w:id="685" w:author="Ken Krisa" w:date="2001-08-20T13:39:00Z">
        <w:r>
          <w:rPr>
            <w:rFonts w:cs="Arial" w:ascii="Arial" w:hAnsi="Arial"/>
            <w:sz w:val="22"/>
            <w:szCs w:val="22"/>
          </w:rPr>
          <w:t xml:space="preserve"> separate accounts with Wells Fargo or any other bank as </w:t>
        </w:r>
      </w:ins>
      <w:ins w:id="686" w:author="gnemec" w:date="2001-11-02T15:21:00Z">
        <w:r>
          <w:rPr>
            <w:rFonts w:cs="Arial" w:ascii="Arial" w:hAnsi="Arial"/>
            <w:sz w:val="22"/>
            <w:szCs w:val="22"/>
          </w:rPr>
          <w:t>the Parties may mutually agree</w:t>
        </w:r>
      </w:ins>
      <w:ins w:id="687" w:author="Ken Krisa" w:date="2001-08-20T13:39:00Z">
        <w:del w:id="688" w:author="gnemec" w:date="2001-11-02T15:21:00Z">
          <w:r>
            <w:rPr>
              <w:rFonts w:cs="Arial" w:ascii="Arial" w:hAnsi="Arial"/>
              <w:sz w:val="22"/>
              <w:szCs w:val="22"/>
            </w:rPr>
            <w:delText>described below</w:delText>
          </w:r>
        </w:del>
      </w:ins>
      <w:ins w:id="689" w:author="Ken Krisa" w:date="2001-08-20T13:39:00Z">
        <w:r>
          <w:rPr>
            <w:rFonts w:cs="Arial" w:ascii="Arial" w:hAnsi="Arial"/>
            <w:sz w:val="22"/>
            <w:szCs w:val="22"/>
          </w:rPr>
          <w:t>.  CLIENT shall receive copies of all monthly statements for each interest bearing Facility Account.  CLIENT shall be entitled to any interest earned from any Facility Account.  Additional accounts may be added as required and as approved in writing by both Parties.</w:t>
        </w:r>
      </w:ins>
    </w:p>
    <w:p>
      <w:pPr>
        <w:pStyle w:val="Normal"/>
        <w:widowControl/>
        <w:tabs>
          <w:tab w:val="clear" w:pos="720"/>
          <w:tab w:val="left" w:pos="-1440" w:leader="none"/>
        </w:tabs>
        <w:jc w:val="both"/>
        <w:rPr>
          <w:rFonts w:ascii="Arial" w:hAnsi="Arial" w:cs="Arial"/>
          <w:sz w:val="22"/>
          <w:szCs w:val="22"/>
          <w:ins w:id="692" w:author="Ken Krisa" w:date="2001-08-20T13:39:00Z"/>
        </w:rPr>
      </w:pPr>
      <w:ins w:id="691" w:author="Ken Krisa" w:date="2001-08-20T13:39:00Z">
        <w:r>
          <w:rPr>
            <w:rFonts w:cs="Arial" w:ascii="Arial" w:hAnsi="Arial"/>
            <w:sz w:val="22"/>
            <w:szCs w:val="22"/>
          </w:rPr>
        </w:r>
      </w:ins>
    </w:p>
    <w:p>
      <w:pPr>
        <w:pStyle w:val="Normal"/>
        <w:widowControl/>
        <w:tabs>
          <w:tab w:val="clear" w:pos="720"/>
          <w:tab w:val="left" w:pos="-1440" w:leader="none"/>
        </w:tabs>
        <w:ind w:hanging="720" w:start="1440" w:end="0"/>
        <w:jc w:val="both"/>
        <w:rPr>
          <w:rFonts w:ascii="Arial" w:hAnsi="Arial" w:cs="Arial"/>
          <w:sz w:val="22"/>
          <w:szCs w:val="22"/>
          <w:ins w:id="696" w:author="Ken Krisa" w:date="2001-08-20T13:39:00Z"/>
        </w:rPr>
      </w:pPr>
      <w:ins w:id="693" w:author="Ken Krisa" w:date="2001-08-20T13:39:00Z">
        <w:r>
          <w:rPr>
            <w:rFonts w:cs="Arial" w:ascii="Arial" w:hAnsi="Arial"/>
            <w:b/>
            <w:bCs/>
            <w:sz w:val="22"/>
            <w:szCs w:val="22"/>
          </w:rPr>
          <w:t>2.1</w:t>
        </w:r>
      </w:ins>
      <w:ins w:id="694" w:author="Ken Krisa" w:date="2001-08-20T13:39:00Z">
        <w:r>
          <w:rPr>
            <w:rFonts w:cs="Arial" w:ascii="Arial" w:hAnsi="Arial"/>
            <w:sz w:val="22"/>
            <w:szCs w:val="22"/>
          </w:rPr>
          <w:tab/>
        </w:r>
      </w:ins>
      <w:ins w:id="695" w:author="Ken Krisa" w:date="2001-08-20T13:39:00Z">
        <w:r>
          <w:rPr>
            <w:rFonts w:cs="Arial" w:ascii="Arial" w:hAnsi="Arial"/>
            <w:b/>
            <w:bCs/>
            <w:sz w:val="22"/>
            <w:szCs w:val="22"/>
          </w:rPr>
          <w:t>Monthly Operating Account</w:t>
        </w:r>
      </w:ins>
    </w:p>
    <w:p>
      <w:pPr>
        <w:pStyle w:val="Normal"/>
        <w:widowControl/>
        <w:tabs>
          <w:tab w:val="clear" w:pos="720"/>
          <w:tab w:val="left" w:pos="-1440" w:leader="none"/>
        </w:tabs>
        <w:jc w:val="both"/>
        <w:rPr>
          <w:rFonts w:ascii="Arial" w:hAnsi="Arial" w:cs="Arial"/>
          <w:sz w:val="22"/>
          <w:szCs w:val="22"/>
          <w:ins w:id="698" w:author="Ken Krisa" w:date="2001-08-20T13:39:00Z"/>
        </w:rPr>
      </w:pPr>
      <w:ins w:id="697" w:author="Ken Krisa" w:date="2001-08-20T13:39:00Z">
        <w:r>
          <w:rPr>
            <w:rFonts w:cs="Arial" w:ascii="Arial" w:hAnsi="Arial"/>
            <w:sz w:val="22"/>
            <w:szCs w:val="22"/>
          </w:rPr>
        </w:r>
      </w:ins>
    </w:p>
    <w:p>
      <w:pPr>
        <w:pStyle w:val="Normal"/>
        <w:widowControl/>
        <w:tabs>
          <w:tab w:val="clear" w:pos="720"/>
          <w:tab w:val="left" w:pos="-1440" w:leader="none"/>
        </w:tabs>
        <w:ind w:start="1440" w:end="0"/>
        <w:jc w:val="both"/>
        <w:rPr>
          <w:ins w:id="704" w:author="Ken Krisa" w:date="2001-08-20T13:39:00Z"/>
        </w:rPr>
      </w:pPr>
      <w:ins w:id="699" w:author="Ken Krisa" w:date="2001-08-20T13:39:00Z">
        <w:r>
          <w:rPr>
            <w:rFonts w:cs="Arial" w:ascii="Arial" w:hAnsi="Arial"/>
            <w:sz w:val="22"/>
            <w:szCs w:val="22"/>
          </w:rPr>
          <w:t xml:space="preserve">The Monthly Operating Account shall be for the purpose of holding operating funds.  Such account shall be an interest bearing account and shall be initially funded by CLIENT on the dates and in the amounts as described in Section 3.0 of this Schedule "B" for the </w:t>
        </w:r>
      </w:ins>
      <w:ins w:id="700" w:author="Ken Krisa" w:date="2001-08-20T13:41:00Z">
        <w:r>
          <w:rPr>
            <w:rFonts w:cs="Arial" w:ascii="Arial" w:hAnsi="Arial"/>
            <w:sz w:val="22"/>
            <w:szCs w:val="22"/>
          </w:rPr>
          <w:t xml:space="preserve">items listed </w:t>
        </w:r>
      </w:ins>
      <w:ins w:id="701" w:author="Ken Krisa" w:date="2001-08-21T15:57:00Z">
        <w:r>
          <w:rPr>
            <w:rFonts w:cs="Arial" w:ascii="Arial" w:hAnsi="Arial"/>
            <w:sz w:val="22"/>
            <w:szCs w:val="22"/>
          </w:rPr>
          <w:t xml:space="preserve">under paragraphs 1.0 and 2.0 </w:t>
        </w:r>
      </w:ins>
      <w:ins w:id="702" w:author="Ken Krisa" w:date="2001-08-20T13:41:00Z">
        <w:r>
          <w:rPr>
            <w:rFonts w:cs="Arial" w:ascii="Arial" w:hAnsi="Arial"/>
            <w:sz w:val="22"/>
            <w:szCs w:val="22"/>
          </w:rPr>
          <w:t>on Attachment 1 to this Schedule “B”.</w:t>
        </w:r>
      </w:ins>
      <w:ins w:id="703" w:author="Ken Krisa" w:date="2001-08-20T13:39:00Z">
        <w:r>
          <w:rPr>
            <w:rFonts w:cs="Arial" w:ascii="Arial" w:hAnsi="Arial"/>
            <w:sz w:val="22"/>
            <w:szCs w:val="22"/>
          </w:rPr>
          <w:t xml:space="preserve">  Funds will be transferred from this Monthly Operating Account to the Daily Operating Account at the sole discretion of BCCKOP as required to meet the financial obligations of the Facility operation.</w:t>
        </w:r>
      </w:ins>
    </w:p>
    <w:p>
      <w:pPr>
        <w:pStyle w:val="Normal"/>
        <w:widowControl/>
        <w:tabs>
          <w:tab w:val="clear" w:pos="720"/>
          <w:tab w:val="left" w:pos="-1440" w:leader="none"/>
        </w:tabs>
        <w:jc w:val="both"/>
        <w:rPr>
          <w:rFonts w:ascii="Arial" w:hAnsi="Arial" w:cs="Arial"/>
          <w:sz w:val="22"/>
          <w:szCs w:val="22"/>
          <w:ins w:id="706" w:author="Ken Krisa" w:date="2001-08-20T13:39:00Z"/>
        </w:rPr>
      </w:pPr>
      <w:ins w:id="705" w:author="Ken Krisa" w:date="2001-08-20T13:39:00Z">
        <w:r>
          <w:rPr>
            <w:rFonts w:cs="Arial" w:ascii="Arial" w:hAnsi="Arial"/>
            <w:sz w:val="22"/>
            <w:szCs w:val="22"/>
          </w:rPr>
        </w:r>
      </w:ins>
    </w:p>
    <w:p>
      <w:pPr>
        <w:pStyle w:val="Normal"/>
        <w:widowControl/>
        <w:tabs>
          <w:tab w:val="clear" w:pos="720"/>
          <w:tab w:val="left" w:pos="-1440" w:leader="none"/>
        </w:tabs>
        <w:ind w:hanging="720" w:start="1440" w:end="0"/>
        <w:jc w:val="both"/>
        <w:rPr>
          <w:rFonts w:ascii="Arial" w:hAnsi="Arial" w:cs="Arial"/>
          <w:sz w:val="22"/>
          <w:szCs w:val="22"/>
          <w:ins w:id="710" w:author="Ken Krisa" w:date="2001-08-20T13:39:00Z"/>
        </w:rPr>
      </w:pPr>
      <w:ins w:id="707" w:author="Ken Krisa" w:date="2001-08-20T13:39:00Z">
        <w:r>
          <w:rPr>
            <w:rFonts w:cs="Arial" w:ascii="Arial" w:hAnsi="Arial"/>
            <w:b/>
            <w:bCs/>
            <w:sz w:val="22"/>
            <w:szCs w:val="22"/>
          </w:rPr>
          <w:t>2.2</w:t>
        </w:r>
      </w:ins>
      <w:ins w:id="708" w:author="Ken Krisa" w:date="2001-08-20T13:39:00Z">
        <w:r>
          <w:rPr>
            <w:rFonts w:cs="Arial" w:ascii="Arial" w:hAnsi="Arial"/>
            <w:sz w:val="22"/>
            <w:szCs w:val="22"/>
          </w:rPr>
          <w:tab/>
        </w:r>
      </w:ins>
      <w:ins w:id="709" w:author="Ken Krisa" w:date="2001-08-20T13:39:00Z">
        <w:r>
          <w:rPr>
            <w:rFonts w:cs="Arial" w:ascii="Arial" w:hAnsi="Arial"/>
            <w:b/>
            <w:bCs/>
            <w:sz w:val="22"/>
            <w:szCs w:val="22"/>
          </w:rPr>
          <w:t>Daily Operating Account</w:t>
        </w:r>
      </w:ins>
    </w:p>
    <w:p>
      <w:pPr>
        <w:pStyle w:val="Normal"/>
        <w:widowControl/>
        <w:tabs>
          <w:tab w:val="clear" w:pos="720"/>
          <w:tab w:val="left" w:pos="-1440" w:leader="none"/>
        </w:tabs>
        <w:jc w:val="both"/>
        <w:rPr>
          <w:rFonts w:ascii="Arial" w:hAnsi="Arial" w:cs="Arial"/>
          <w:sz w:val="22"/>
          <w:szCs w:val="22"/>
          <w:ins w:id="712" w:author="Ken Krisa" w:date="2001-08-20T13:39:00Z"/>
        </w:rPr>
      </w:pPr>
      <w:ins w:id="711" w:author="Ken Krisa" w:date="2001-08-20T13:39:00Z">
        <w:r>
          <w:rPr>
            <w:rFonts w:cs="Arial" w:ascii="Arial" w:hAnsi="Arial"/>
            <w:sz w:val="22"/>
            <w:szCs w:val="22"/>
          </w:rPr>
        </w:r>
      </w:ins>
    </w:p>
    <w:p>
      <w:pPr>
        <w:pStyle w:val="Normal"/>
        <w:widowControl/>
        <w:tabs>
          <w:tab w:val="clear" w:pos="720"/>
          <w:tab w:val="left" w:pos="-1440" w:leader="none"/>
        </w:tabs>
        <w:ind w:start="1440" w:end="0"/>
        <w:jc w:val="both"/>
        <w:rPr>
          <w:rFonts w:ascii="Arial" w:hAnsi="Arial" w:cs="Arial"/>
          <w:sz w:val="22"/>
          <w:szCs w:val="22"/>
          <w:ins w:id="714" w:author="Ken Krisa" w:date="2001-08-20T13:39:00Z"/>
        </w:rPr>
      </w:pPr>
      <w:ins w:id="713" w:author="Ken Krisa" w:date="2001-08-20T13:39:00Z">
        <w:r>
          <w:rPr>
            <w:rFonts w:cs="Arial" w:ascii="Arial" w:hAnsi="Arial"/>
            <w:sz w:val="22"/>
            <w:szCs w:val="22"/>
          </w:rPr>
          <w:t>The Daily Operating Account shall be for the purpose of conducting usual and customary operation activities.  This account will be maintained with an absolute minimum average daily balance allowable by transferring funds from the Monthly Operating Account to meet obligations as required.</w:t>
        </w:r>
      </w:ins>
    </w:p>
    <w:p>
      <w:pPr>
        <w:pStyle w:val="Normal"/>
        <w:widowControl/>
        <w:tabs>
          <w:tab w:val="clear" w:pos="720"/>
          <w:tab w:val="left" w:pos="-1440" w:leader="none"/>
        </w:tabs>
        <w:ind w:start="720" w:end="0"/>
        <w:jc w:val="both"/>
        <w:rPr>
          <w:rFonts w:ascii="Arial" w:hAnsi="Arial" w:cs="Arial"/>
          <w:sz w:val="22"/>
          <w:szCs w:val="22"/>
          <w:ins w:id="716" w:author="Ken Krisa" w:date="2001-08-20T13:36:00Z"/>
        </w:rPr>
      </w:pPr>
      <w:ins w:id="715" w:author="Ken Krisa" w:date="2001-08-20T13:36:00Z">
        <w:r>
          <w:rPr>
            <w:rFonts w:cs="Arial" w:ascii="Arial" w:hAnsi="Arial"/>
            <w:sz w:val="22"/>
            <w:szCs w:val="22"/>
          </w:rPr>
        </w:r>
      </w:ins>
    </w:p>
    <w:p>
      <w:pPr>
        <w:pStyle w:val="Normal"/>
        <w:widowControl/>
        <w:tabs>
          <w:tab w:val="clear" w:pos="720"/>
          <w:tab w:val="left" w:pos="-1440" w:leader="none"/>
        </w:tabs>
        <w:ind w:start="720" w:end="0"/>
        <w:jc w:val="both"/>
        <w:rPr>
          <w:rFonts w:ascii="Arial" w:hAnsi="Arial" w:cs="Arial"/>
          <w:sz w:val="22"/>
          <w:szCs w:val="22"/>
          <w:ins w:id="718" w:author="Ken Krisa" w:date="2001-08-20T13:36:00Z"/>
        </w:rPr>
      </w:pPr>
      <w:ins w:id="717" w:author="Ken Krisa" w:date="2001-08-20T13:36:00Z">
        <w:r>
          <w:rPr>
            <w:rFonts w:cs="Arial" w:ascii="Arial" w:hAnsi="Arial"/>
            <w:sz w:val="22"/>
            <w:szCs w:val="22"/>
          </w:rPr>
        </w:r>
      </w:ins>
    </w:p>
    <w:p>
      <w:pPr>
        <w:pStyle w:val="Normal"/>
        <w:widowControl/>
        <w:tabs>
          <w:tab w:val="clear" w:pos="720"/>
          <w:tab w:val="left" w:pos="-1440" w:leader="none"/>
        </w:tabs>
        <w:ind w:start="720" w:end="0"/>
        <w:jc w:val="both"/>
        <w:rPr>
          <w:rFonts w:ascii="Arial" w:hAnsi="Arial" w:cs="Arial"/>
          <w:sz w:val="22"/>
          <w:szCs w:val="22"/>
          <w:ins w:id="720" w:author="Ken Krisa" w:date="2001-08-20T13:36:00Z"/>
        </w:rPr>
      </w:pPr>
      <w:ins w:id="719" w:author="Ken Krisa" w:date="2001-08-20T13:36:00Z">
        <w:r>
          <w:rPr>
            <w:rFonts w:cs="Arial" w:ascii="Arial" w:hAnsi="Arial"/>
            <w:sz w:val="22"/>
            <w:szCs w:val="22"/>
          </w:rPr>
        </w:r>
      </w:ins>
    </w:p>
    <w:p>
      <w:pPr>
        <w:pStyle w:val="Normal"/>
        <w:widowControl/>
        <w:tabs>
          <w:tab w:val="clear" w:pos="720"/>
          <w:tab w:val="left" w:pos="-1440" w:leader="none"/>
        </w:tabs>
        <w:jc w:val="both"/>
        <w:rPr>
          <w:rFonts w:ascii="Arial" w:hAnsi="Arial" w:cs="Arial"/>
          <w:sz w:val="22"/>
          <w:szCs w:val="22"/>
          <w:ins w:id="722" w:author="Ken Krisa" w:date="2001-08-20T13:36:00Z"/>
        </w:rPr>
      </w:pPr>
      <w:ins w:id="721" w:author="Ken Krisa" w:date="2001-08-20T13:36:00Z">
        <w:r>
          <w:rPr>
            <w:rFonts w:cs="Arial" w:ascii="Arial" w:hAnsi="Arial"/>
            <w:sz w:val="22"/>
            <w:szCs w:val="22"/>
          </w:rPr>
        </w:r>
      </w:ins>
    </w:p>
    <w:p>
      <w:pPr>
        <w:pStyle w:val="Normal"/>
        <w:widowControl/>
        <w:tabs>
          <w:tab w:val="clear" w:pos="720"/>
          <w:tab w:val="left" w:pos="-1440" w:leader="none"/>
        </w:tabs>
        <w:jc w:val="both"/>
        <w:rPr>
          <w:rFonts w:ascii="Arial" w:hAnsi="Arial" w:cs="Arial"/>
          <w:sz w:val="22"/>
          <w:szCs w:val="22"/>
          <w:ins w:id="724" w:author="Ken Krisa" w:date="2001-08-20T13:36:00Z"/>
        </w:rPr>
      </w:pPr>
      <w:ins w:id="723" w:author="Ken Krisa" w:date="2001-08-20T13:36:00Z">
        <w:r>
          <w:rPr>
            <w:rFonts w:cs="Arial" w:ascii="Arial" w:hAnsi="Arial"/>
            <w:sz w:val="22"/>
            <w:szCs w:val="22"/>
          </w:rPr>
        </w:r>
      </w:ins>
    </w:p>
    <w:p>
      <w:pPr>
        <w:pStyle w:val="Normal"/>
        <w:widowControl/>
        <w:tabs>
          <w:tab w:val="clear" w:pos="720"/>
          <w:tab w:val="left" w:pos="-1440" w:leader="none"/>
        </w:tabs>
        <w:jc w:val="both"/>
        <w:rPr>
          <w:rFonts w:ascii="Arial" w:hAnsi="Arial" w:cs="Arial"/>
          <w:sz w:val="22"/>
          <w:szCs w:val="22"/>
        </w:rPr>
      </w:pPr>
      <w:ins w:id="725" w:author="Ken Krisa" w:date="2001-08-20T13:36:00Z">
        <w:r>
          <w:rPr>
            <w:rFonts w:cs="Arial" w:ascii="Arial" w:hAnsi="Arial"/>
            <w:b/>
            <w:bCs/>
            <w:sz w:val="22"/>
            <w:szCs w:val="22"/>
          </w:rPr>
          <w:t>3.0</w:t>
        </w:r>
      </w:ins>
      <w:r>
        <w:rPr>
          <w:rFonts w:cs="Arial" w:ascii="Arial" w:hAnsi="Arial"/>
          <w:b/>
          <w:bCs/>
          <w:sz w:val="22"/>
          <w:szCs w:val="22"/>
        </w:rPr>
        <w:tab/>
      </w:r>
      <w:del w:id="726" w:author="Ken Krisa" w:date="2001-08-20T13:46:00Z">
        <w:r>
          <w:rPr>
            <w:rFonts w:cs="Arial" w:ascii="Arial" w:hAnsi="Arial"/>
            <w:b/>
            <w:bCs/>
            <w:sz w:val="22"/>
            <w:szCs w:val="22"/>
          </w:rPr>
          <w:delText xml:space="preserve">Initial </w:delText>
        </w:r>
      </w:del>
      <w:r>
        <w:rPr>
          <w:rFonts w:cs="Arial" w:ascii="Arial" w:hAnsi="Arial"/>
          <w:b/>
          <w:bCs/>
          <w:sz w:val="22"/>
          <w:szCs w:val="22"/>
        </w:rPr>
        <w:t xml:space="preserve">Funding </w:t>
      </w:r>
      <w:ins w:id="727" w:author="Ken Krisa" w:date="2001-08-20T13:37:00Z">
        <w:r>
          <w:rPr>
            <w:rFonts w:cs="Arial" w:ascii="Arial" w:hAnsi="Arial"/>
            <w:b/>
            <w:bCs/>
            <w:sz w:val="22"/>
            <w:szCs w:val="22"/>
          </w:rPr>
          <w:t xml:space="preserve">of </w:t>
        </w:r>
      </w:ins>
      <w:ins w:id="728" w:author="Ken Krisa" w:date="2001-08-20T13:43:00Z">
        <w:r>
          <w:rPr>
            <w:rFonts w:cs="Arial" w:ascii="Arial" w:hAnsi="Arial"/>
            <w:b/>
            <w:bCs/>
            <w:sz w:val="22"/>
            <w:szCs w:val="22"/>
          </w:rPr>
          <w:t xml:space="preserve">Monthly </w:t>
        </w:r>
      </w:ins>
      <w:ins w:id="729" w:author="Ken Krisa" w:date="2001-08-20T13:37:00Z">
        <w:r>
          <w:rPr>
            <w:rFonts w:cs="Arial" w:ascii="Arial" w:hAnsi="Arial"/>
            <w:b/>
            <w:bCs/>
            <w:sz w:val="22"/>
            <w:szCs w:val="22"/>
          </w:rPr>
          <w:t>Operating Account</w:t>
        </w:r>
      </w:ins>
    </w:p>
    <w:p>
      <w:pPr>
        <w:pStyle w:val="Normal"/>
        <w:widowControl/>
        <w:tabs>
          <w:tab w:val="clear" w:pos="720"/>
          <w:tab w:val="left" w:pos="-1440" w:leader="none"/>
        </w:tabs>
        <w:jc w:val="both"/>
        <w:rPr>
          <w:rFonts w:ascii="Arial" w:hAnsi="Arial" w:cs="Arial"/>
          <w:sz w:val="22"/>
          <w:szCs w:val="22"/>
        </w:rPr>
      </w:pPr>
      <w:r>
        <w:rPr>
          <w:rFonts w:cs="Arial" w:ascii="Arial" w:hAnsi="Arial"/>
          <w:sz w:val="22"/>
          <w:szCs w:val="22"/>
        </w:rPr>
      </w:r>
    </w:p>
    <w:p>
      <w:pPr>
        <w:pStyle w:val="Normal"/>
        <w:widowControl/>
        <w:tabs>
          <w:tab w:val="clear" w:pos="720"/>
          <w:tab w:val="left" w:pos="-1440" w:leader="none"/>
        </w:tabs>
        <w:ind w:start="720" w:end="0"/>
        <w:jc w:val="both"/>
        <w:rPr>
          <w:rFonts w:ascii="Arial" w:hAnsi="Arial" w:cs="Arial"/>
          <w:b/>
          <w:bCs/>
          <w:sz w:val="22"/>
          <w:szCs w:val="22"/>
          <w:ins w:id="731" w:author="Ken Krisa" w:date="2001-08-20T13:42:00Z"/>
        </w:rPr>
      </w:pPr>
      <w:ins w:id="730" w:author="Ken Krisa" w:date="2001-08-20T13:42:00Z">
        <w:r>
          <w:rPr>
            <w:rFonts w:cs="Arial" w:ascii="Arial" w:hAnsi="Arial"/>
            <w:b/>
            <w:bCs/>
            <w:sz w:val="22"/>
            <w:szCs w:val="22"/>
          </w:rPr>
          <w:t>3.1</w:t>
          <w:tab/>
          <w:t>Start-up Costs</w:t>
        </w:r>
      </w:ins>
    </w:p>
    <w:p>
      <w:pPr>
        <w:pStyle w:val="Normal"/>
        <w:widowControl/>
        <w:tabs>
          <w:tab w:val="clear" w:pos="720"/>
          <w:tab w:val="left" w:pos="-1440" w:leader="none"/>
        </w:tabs>
        <w:ind w:start="720" w:end="0"/>
        <w:jc w:val="both"/>
        <w:rPr>
          <w:rFonts w:ascii="Arial" w:hAnsi="Arial" w:cs="Arial"/>
          <w:b/>
          <w:bCs/>
          <w:sz w:val="22"/>
          <w:szCs w:val="22"/>
          <w:ins w:id="733" w:author="Ken Krisa" w:date="2001-08-20T13:42:00Z"/>
        </w:rPr>
      </w:pPr>
      <w:ins w:id="732" w:author="Ken Krisa" w:date="2001-08-20T13:42:00Z">
        <w:r>
          <w:rPr>
            <w:rFonts w:cs="Arial" w:ascii="Arial" w:hAnsi="Arial"/>
            <w:b/>
            <w:bCs/>
            <w:sz w:val="22"/>
            <w:szCs w:val="22"/>
          </w:rPr>
        </w:r>
      </w:ins>
    </w:p>
    <w:p>
      <w:pPr>
        <w:pStyle w:val="Normal"/>
        <w:widowControl/>
        <w:tabs>
          <w:tab w:val="clear" w:pos="720"/>
          <w:tab w:val="left" w:pos="-1440" w:leader="none"/>
        </w:tabs>
        <w:ind w:start="1440" w:end="0"/>
        <w:jc w:val="both"/>
        <w:rPr/>
      </w:pPr>
      <w:r>
        <w:rPr>
          <w:rFonts w:cs="Arial" w:ascii="Arial" w:hAnsi="Arial"/>
          <w:sz w:val="22"/>
          <w:szCs w:val="22"/>
        </w:rPr>
        <w:t>On the Operations Implementation Date, CLIENT shall fund the Monthly Operating Account with the estimated Start-up Costs of $________</w:t>
      </w:r>
      <w:ins w:id="734" w:author="Ken Krisa" w:date="2001-08-09T09:26:00Z">
        <w:r>
          <w:rPr>
            <w:rFonts w:cs="Arial" w:ascii="Arial" w:hAnsi="Arial"/>
            <w:sz w:val="22"/>
            <w:szCs w:val="22"/>
          </w:rPr>
          <w:t xml:space="preserve"> for the </w:t>
        </w:r>
      </w:ins>
      <w:ins w:id="735" w:author="Ken Krisa" w:date="2001-08-20T13:33:00Z">
        <w:r>
          <w:rPr>
            <w:rFonts w:cs="Arial" w:ascii="Arial" w:hAnsi="Arial"/>
            <w:sz w:val="22"/>
            <w:szCs w:val="22"/>
          </w:rPr>
          <w:t xml:space="preserve">items as listed </w:t>
        </w:r>
      </w:ins>
      <w:ins w:id="736" w:author="Ken Krisa" w:date="2001-08-21T15:58:00Z">
        <w:r>
          <w:rPr>
            <w:rFonts w:cs="Arial" w:ascii="Arial" w:hAnsi="Arial"/>
            <w:sz w:val="22"/>
            <w:szCs w:val="22"/>
          </w:rPr>
          <w:t xml:space="preserve">under item 1.0 </w:t>
        </w:r>
      </w:ins>
      <w:ins w:id="737" w:author="Ken Krisa" w:date="2001-08-20T13:33:00Z">
        <w:r>
          <w:rPr>
            <w:rFonts w:cs="Arial" w:ascii="Arial" w:hAnsi="Arial"/>
            <w:sz w:val="22"/>
            <w:szCs w:val="22"/>
          </w:rPr>
          <w:t>on Attachment 1 to this Schedule “B”</w:t>
        </w:r>
      </w:ins>
      <w:ins w:id="738" w:author="Ken Krisa" w:date="2001-08-21T15:58:00Z">
        <w:r>
          <w:rPr>
            <w:rFonts w:cs="Arial" w:ascii="Arial" w:hAnsi="Arial"/>
            <w:sz w:val="22"/>
            <w:szCs w:val="22"/>
          </w:rPr>
          <w:t xml:space="preserve"> to be paid for directly by BCCKOP for reimbursement by CLIENT</w:t>
        </w:r>
      </w:ins>
      <w:r>
        <w:rPr>
          <w:rFonts w:cs="Arial" w:ascii="Arial" w:hAnsi="Arial"/>
          <w:sz w:val="22"/>
          <w:szCs w:val="22"/>
        </w:rPr>
        <w:t xml:space="preserve">.  BCCKOP shall </w:t>
      </w:r>
      <w:del w:id="739" w:author="gnemec" w:date="2001-11-02T15:22:00Z">
        <w:r>
          <w:rPr>
            <w:rFonts w:cs="Arial" w:ascii="Arial" w:hAnsi="Arial"/>
            <w:sz w:val="22"/>
            <w:szCs w:val="22"/>
          </w:rPr>
          <w:delText>have</w:delText>
        </w:r>
      </w:del>
      <w:ins w:id="740" w:author="gnemec" w:date="2001-11-02T15:39:00Z">
        <w:r>
          <w:rPr>
            <w:rFonts w:cs="Arial" w:ascii="Arial" w:hAnsi="Arial"/>
            <w:sz w:val="22"/>
            <w:szCs w:val="22"/>
          </w:rPr>
          <w:t>have</w:t>
        </w:r>
      </w:ins>
      <w:del w:id="741" w:author="gnemec" w:date="2001-11-02T15:23:00Z">
        <w:r>
          <w:rPr>
            <w:rFonts w:cs="Arial" w:ascii="Arial" w:hAnsi="Arial"/>
            <w:sz w:val="22"/>
            <w:szCs w:val="22"/>
          </w:rPr>
          <w:delText xml:space="preserve"> </w:delText>
        </w:r>
      </w:del>
      <w:ins w:id="742" w:author="gnemec" w:date="2001-11-02T16:23:00Z">
        <w:r>
          <w:rPr>
            <w:rFonts w:cs="Arial" w:ascii="Arial" w:hAnsi="Arial"/>
            <w:sz w:val="22"/>
            <w:szCs w:val="22"/>
          </w:rPr>
          <w:t xml:space="preserve"> </w:t>
        </w:r>
      </w:ins>
      <w:r>
        <w:rPr>
          <w:rFonts w:cs="Arial" w:ascii="Arial" w:hAnsi="Arial"/>
          <w:sz w:val="22"/>
          <w:szCs w:val="22"/>
        </w:rPr>
        <w:t>provide</w:t>
      </w:r>
      <w:ins w:id="743" w:author="gnemec" w:date="2001-11-02T15:39:00Z">
        <w:r>
          <w:rPr>
            <w:rFonts w:cs="Arial" w:ascii="Arial" w:hAnsi="Arial"/>
            <w:sz w:val="22"/>
            <w:szCs w:val="22"/>
          </w:rPr>
          <w:t>d</w:t>
        </w:r>
      </w:ins>
      <w:del w:id="744" w:author="gnemec" w:date="2001-11-02T15:23:00Z">
        <w:r>
          <w:rPr>
            <w:rFonts w:cs="Arial" w:ascii="Arial" w:hAnsi="Arial"/>
            <w:sz w:val="22"/>
            <w:szCs w:val="22"/>
          </w:rPr>
          <w:delText>d</w:delText>
        </w:r>
      </w:del>
      <w:ins w:id="745" w:author="gnemec" w:date="2001-11-02T15:23:00Z">
        <w:r>
          <w:rPr>
            <w:rFonts w:cs="Arial" w:ascii="Arial" w:hAnsi="Arial"/>
            <w:sz w:val="22"/>
            <w:szCs w:val="22"/>
          </w:rPr>
          <w:t xml:space="preserve"> </w:t>
        </w:r>
      </w:ins>
      <w:del w:id="746" w:author="gnemec" w:date="2001-11-02T15:23:00Z">
        <w:r>
          <w:rPr>
            <w:rFonts w:cs="Arial" w:ascii="Arial" w:hAnsi="Arial"/>
            <w:sz w:val="22"/>
            <w:szCs w:val="22"/>
          </w:rPr>
          <w:delText xml:space="preserve"> </w:delText>
        </w:r>
      </w:del>
      <w:r>
        <w:rPr>
          <w:rFonts w:cs="Arial" w:ascii="Arial" w:hAnsi="Arial"/>
          <w:sz w:val="22"/>
          <w:szCs w:val="22"/>
        </w:rPr>
        <w:t>CLIENT an itemized list of estimated Start-up Costs for BCCKOP to initialize operations for this Facility</w:t>
      </w:r>
      <w:ins w:id="747" w:author="gnemec" w:date="2001-11-02T15:39:00Z">
        <w:r>
          <w:rPr>
            <w:rFonts w:cs="Arial" w:ascii="Arial" w:hAnsi="Arial"/>
            <w:sz w:val="22"/>
            <w:szCs w:val="22"/>
          </w:rPr>
          <w:t xml:space="preserve"> at least </w:t>
        </w:r>
      </w:ins>
      <w:ins w:id="748" w:author="Ken Krisa" w:date="2001-11-12T11:44:00Z">
        <w:r>
          <w:rPr>
            <w:rFonts w:cs="Arial" w:ascii="Arial" w:hAnsi="Arial"/>
            <w:sz w:val="22"/>
            <w:szCs w:val="22"/>
          </w:rPr>
          <w:t>15</w:t>
        </w:r>
      </w:ins>
      <w:ins w:id="749" w:author="gnemec" w:date="2001-11-02T15:39:00Z">
        <w:r>
          <w:rPr>
            <w:rFonts w:cs="Arial" w:ascii="Arial" w:hAnsi="Arial"/>
            <w:sz w:val="22"/>
            <w:szCs w:val="22"/>
          </w:rPr>
          <w:t xml:space="preserve"> days prior to the Operations Implementation Date</w:t>
        </w:r>
      </w:ins>
      <w:r>
        <w:rPr>
          <w:rFonts w:cs="Arial" w:ascii="Arial" w:hAnsi="Arial"/>
          <w:sz w:val="22"/>
          <w:szCs w:val="22"/>
        </w:rPr>
        <w:t xml:space="preserve">.  Further, BCCKOP shall request and CLIENT shall, within </w:t>
      </w:r>
      <w:del w:id="750" w:author="Ken Krisa" w:date="2001-08-21T15:59:00Z">
        <w:r>
          <w:rPr>
            <w:rFonts w:cs="Arial" w:ascii="Arial" w:hAnsi="Arial"/>
            <w:sz w:val="22"/>
            <w:szCs w:val="22"/>
          </w:rPr>
          <w:delText xml:space="preserve">five </w:delText>
        </w:r>
      </w:del>
      <w:ins w:id="751" w:author="Ken Krisa" w:date="2001-08-21T15:59:00Z">
        <w:r>
          <w:rPr>
            <w:rFonts w:cs="Arial" w:ascii="Arial" w:hAnsi="Arial"/>
            <w:sz w:val="22"/>
            <w:szCs w:val="22"/>
          </w:rPr>
          <w:t xml:space="preserve">fifteen </w:t>
        </w:r>
      </w:ins>
      <w:r>
        <w:rPr>
          <w:rFonts w:cs="Arial" w:ascii="Arial" w:hAnsi="Arial"/>
          <w:sz w:val="22"/>
          <w:szCs w:val="22"/>
        </w:rPr>
        <w:t xml:space="preserve">days, fund any additional amounts necessary over the initial </w:t>
      </w:r>
      <w:del w:id="752" w:author="Ken Krisa" w:date="2001-08-21T16:00:00Z">
        <w:r>
          <w:rPr>
            <w:rFonts w:cs="Arial" w:ascii="Arial" w:hAnsi="Arial"/>
            <w:sz w:val="22"/>
            <w:szCs w:val="22"/>
          </w:rPr>
          <w:delText>$_________ required</w:delText>
        </w:r>
      </w:del>
      <w:ins w:id="753" w:author="Ken Krisa" w:date="2001-08-21T16:00:00Z">
        <w:r>
          <w:rPr>
            <w:rFonts w:cs="Arial" w:ascii="Arial" w:hAnsi="Arial"/>
            <w:sz w:val="22"/>
            <w:szCs w:val="22"/>
          </w:rPr>
          <w:t xml:space="preserve">funding </w:t>
        </w:r>
      </w:ins>
      <w:r>
        <w:rPr>
          <w:rFonts w:cs="Arial" w:ascii="Arial" w:hAnsi="Arial"/>
          <w:sz w:val="22"/>
          <w:szCs w:val="22"/>
        </w:rPr>
        <w:t xml:space="preserve"> to cover Start-Up Costs</w:t>
      </w:r>
      <w:ins w:id="754" w:author="gnemec" w:date="2001-11-02T15:41:00Z">
        <w:r>
          <w:rPr>
            <w:rFonts w:cs="Arial" w:ascii="Arial" w:hAnsi="Arial"/>
            <w:sz w:val="22"/>
            <w:szCs w:val="22"/>
          </w:rPr>
          <w:t>; provided that</w:t>
        </w:r>
      </w:ins>
      <w:ins w:id="755" w:author="gnemec" w:date="2001-11-02T16:23:00Z">
        <w:r>
          <w:rPr>
            <w:rFonts w:cs="Arial" w:ascii="Arial" w:hAnsi="Arial"/>
            <w:sz w:val="22"/>
            <w:szCs w:val="22"/>
          </w:rPr>
          <w:t xml:space="preserve"> such additional</w:t>
        </w:r>
      </w:ins>
      <w:ins w:id="756" w:author="gnemec" w:date="2001-11-02T15:41:00Z">
        <w:r>
          <w:rPr>
            <w:rFonts w:cs="Arial" w:ascii="Arial" w:hAnsi="Arial"/>
            <w:sz w:val="22"/>
            <w:szCs w:val="22"/>
          </w:rPr>
          <w:t xml:space="preserve"> costs have been previously approved by CLIENT</w:t>
        </w:r>
      </w:ins>
      <w:r>
        <w:rPr>
          <w:rFonts w:cs="Arial" w:ascii="Arial" w:hAnsi="Arial"/>
          <w:sz w:val="22"/>
          <w:szCs w:val="22"/>
        </w:rPr>
        <w:t xml:space="preserve">.  BCCKOP shall reconcile the Start-up Costs separately from the other funds in the </w:t>
      </w:r>
      <w:del w:id="757" w:author="Ken Krisa" w:date="2001-08-20T13:34:00Z">
        <w:r>
          <w:rPr>
            <w:rFonts w:cs="Arial" w:ascii="Arial" w:hAnsi="Arial"/>
            <w:sz w:val="22"/>
            <w:szCs w:val="22"/>
          </w:rPr>
          <w:delText xml:space="preserve">Monthly </w:delText>
        </w:r>
      </w:del>
      <w:r>
        <w:rPr>
          <w:rFonts w:cs="Arial" w:ascii="Arial" w:hAnsi="Arial"/>
          <w:sz w:val="22"/>
          <w:szCs w:val="22"/>
        </w:rPr>
        <w:t xml:space="preserve">Operating Account as described in Section 4.1 of this Schedule </w:t>
      </w:r>
      <w:del w:id="758" w:author="gnemec" w:date="2001-11-02T15:32:00Z">
        <w:r>
          <w:rPr>
            <w:rFonts w:cs="Arial" w:ascii="Arial" w:hAnsi="Arial"/>
            <w:sz w:val="22"/>
            <w:szCs w:val="22"/>
          </w:rPr>
          <w:delText>'</w:delText>
        </w:r>
      </w:del>
      <w:ins w:id="759" w:author="gnemec" w:date="2001-11-02T15:32:00Z">
        <w:r>
          <w:rPr>
            <w:rFonts w:cs="Arial" w:ascii="Arial" w:hAnsi="Arial"/>
            <w:sz w:val="22"/>
            <w:szCs w:val="22"/>
          </w:rPr>
          <w:t>”</w:t>
        </w:r>
      </w:ins>
      <w:r>
        <w:rPr>
          <w:rFonts w:cs="Arial" w:ascii="Arial" w:hAnsi="Arial"/>
          <w:sz w:val="22"/>
          <w:szCs w:val="22"/>
        </w:rPr>
        <w:t>B".</w:t>
      </w:r>
    </w:p>
    <w:p>
      <w:pPr>
        <w:pStyle w:val="Normal"/>
        <w:widowControl/>
        <w:tabs>
          <w:tab w:val="clear" w:pos="720"/>
          <w:tab w:val="left" w:pos="-1440" w:leader="none"/>
        </w:tabs>
        <w:ind w:start="1440" w:end="0"/>
        <w:jc w:val="both"/>
        <w:rPr>
          <w:rFonts w:ascii="Arial" w:hAnsi="Arial" w:cs="Arial"/>
          <w:sz w:val="22"/>
          <w:szCs w:val="22"/>
        </w:rPr>
      </w:pPr>
      <w:r>
        <w:rPr>
          <w:rFonts w:cs="Arial" w:ascii="Arial" w:hAnsi="Arial"/>
          <w:sz w:val="22"/>
          <w:szCs w:val="22"/>
        </w:rPr>
      </w:r>
    </w:p>
    <w:p>
      <w:pPr>
        <w:pStyle w:val="Normal"/>
        <w:widowControl/>
        <w:tabs>
          <w:tab w:val="clear" w:pos="720"/>
          <w:tab w:val="left" w:pos="-1440" w:leader="none"/>
        </w:tabs>
        <w:ind w:start="1440" w:end="0"/>
        <w:jc w:val="both"/>
        <w:rPr>
          <w:rFonts w:ascii="Arial" w:hAnsi="Arial" w:cs="Arial"/>
          <w:sz w:val="22"/>
          <w:szCs w:val="22"/>
          <w:del w:id="761" w:author="Ken Krisa" w:date="2001-08-09T10:40:00Z"/>
        </w:rPr>
      </w:pPr>
      <w:del w:id="760" w:author="Ken Krisa" w:date="2001-08-09T10:40:00Z">
        <w:r>
          <w:rPr>
            <w:rFonts w:cs="Arial" w:ascii="Arial" w:hAnsi="Arial"/>
            <w:sz w:val="22"/>
            <w:szCs w:val="22"/>
          </w:rPr>
          <w:delText>On the Operations Implementation Date, CLIENT shall fund the Discretionary Account with $50,000. On or before the first of each month thereafter, CLIENT shall place funds into the Discretionary Account as may be necessary to bring the balance of the Discretionary Account to $50,000.</w:delText>
        </w:r>
      </w:del>
    </w:p>
    <w:p>
      <w:pPr>
        <w:pStyle w:val="Normal"/>
        <w:widowControl/>
        <w:tabs>
          <w:tab w:val="clear" w:pos="720"/>
          <w:tab w:val="left" w:pos="-1440" w:leader="none"/>
        </w:tabs>
        <w:jc w:val="both"/>
        <w:rPr>
          <w:rFonts w:ascii="Arial" w:hAnsi="Arial" w:cs="Arial"/>
          <w:sz w:val="22"/>
          <w:szCs w:val="22"/>
          <w:del w:id="763" w:author="Ken Krisa" w:date="2001-08-09T10:40:00Z"/>
        </w:rPr>
      </w:pPr>
      <w:del w:id="762" w:author="Ken Krisa" w:date="2001-08-09T10:40:00Z">
        <w:r>
          <w:rPr>
            <w:rFonts w:cs="Arial" w:ascii="Arial" w:hAnsi="Arial"/>
            <w:sz w:val="22"/>
            <w:szCs w:val="22"/>
          </w:rPr>
        </w:r>
      </w:del>
    </w:p>
    <w:p>
      <w:pPr>
        <w:pStyle w:val="Normal"/>
        <w:widowControl/>
        <w:tabs>
          <w:tab w:val="clear" w:pos="720"/>
          <w:tab w:val="left" w:pos="-1440" w:leader="none"/>
        </w:tabs>
        <w:ind w:start="720" w:end="0"/>
        <w:jc w:val="both"/>
        <w:rPr>
          <w:rFonts w:ascii="Arial" w:hAnsi="Arial" w:cs="Arial"/>
          <w:b/>
          <w:bCs/>
          <w:sz w:val="22"/>
          <w:szCs w:val="22"/>
          <w:ins w:id="770" w:author="Ken Krisa" w:date="2001-08-20T13:43:00Z"/>
        </w:rPr>
      </w:pPr>
      <w:ins w:id="764" w:author="Ken Krisa" w:date="2001-08-20T13:43:00Z">
        <w:r>
          <w:rPr>
            <w:rFonts w:cs="Arial" w:ascii="Arial" w:hAnsi="Arial"/>
            <w:b/>
            <w:bCs/>
            <w:sz w:val="22"/>
            <w:szCs w:val="22"/>
          </w:rPr>
          <w:t>3.2</w:t>
          <w:tab/>
        </w:r>
      </w:ins>
      <w:ins w:id="765" w:author="Ken Krisa" w:date="2001-08-20T13:45:00Z">
        <w:del w:id="766" w:author="gnemec" w:date="2001-11-02T16:23:00Z">
          <w:r>
            <w:rPr>
              <w:rFonts w:cs="Arial" w:ascii="Arial" w:hAnsi="Arial"/>
              <w:b/>
              <w:bCs/>
              <w:sz w:val="22"/>
              <w:szCs w:val="22"/>
            </w:rPr>
            <w:delText xml:space="preserve">Ususal and Customary BCCKOP </w:delText>
          </w:r>
        </w:del>
      </w:ins>
      <w:ins w:id="767" w:author="Ken Krisa" w:date="2001-08-20T13:43:00Z">
        <w:del w:id="768" w:author="gnemec" w:date="2001-11-02T16:23:00Z">
          <w:r>
            <w:rPr>
              <w:rFonts w:cs="Arial" w:ascii="Arial" w:hAnsi="Arial"/>
              <w:b/>
              <w:bCs/>
              <w:sz w:val="22"/>
              <w:szCs w:val="22"/>
            </w:rPr>
            <w:delText>Costs</w:delText>
          </w:r>
        </w:del>
      </w:ins>
      <w:ins w:id="769" w:author="gnemec" w:date="2001-11-02T16:23:00Z">
        <w:r>
          <w:rPr>
            <w:rFonts w:cs="Arial" w:ascii="Arial" w:hAnsi="Arial"/>
            <w:b/>
            <w:bCs/>
            <w:sz w:val="22"/>
            <w:szCs w:val="22"/>
          </w:rPr>
          <w:t>Monthly Funding</w:t>
        </w:r>
      </w:ins>
    </w:p>
    <w:p>
      <w:pPr>
        <w:pStyle w:val="Normal"/>
        <w:widowControl/>
        <w:tabs>
          <w:tab w:val="clear" w:pos="720"/>
          <w:tab w:val="left" w:pos="-1440" w:leader="none"/>
        </w:tabs>
        <w:jc w:val="both"/>
        <w:rPr>
          <w:rFonts w:ascii="Arial" w:hAnsi="Arial" w:cs="Arial"/>
          <w:b/>
          <w:bCs/>
          <w:sz w:val="22"/>
          <w:szCs w:val="22"/>
          <w:ins w:id="772" w:author="Ken Krisa" w:date="2001-08-20T13:43:00Z"/>
        </w:rPr>
      </w:pPr>
      <w:ins w:id="771" w:author="Ken Krisa" w:date="2001-08-20T13:43:00Z">
        <w:r>
          <w:rPr>
            <w:rFonts w:cs="Arial" w:ascii="Arial" w:hAnsi="Arial"/>
            <w:b/>
            <w:bCs/>
            <w:sz w:val="22"/>
            <w:szCs w:val="22"/>
          </w:rPr>
        </w:r>
      </w:ins>
    </w:p>
    <w:p>
      <w:pPr>
        <w:pStyle w:val="Normal"/>
        <w:widowControl/>
        <w:tabs>
          <w:tab w:val="clear" w:pos="720"/>
          <w:tab w:val="left" w:pos="-1440" w:leader="none"/>
        </w:tabs>
        <w:jc w:val="both"/>
        <w:rPr>
          <w:rFonts w:ascii="Arial" w:hAnsi="Arial" w:cs="Arial"/>
          <w:sz w:val="22"/>
          <w:szCs w:val="22"/>
          <w:ins w:id="774" w:author="Ken Krisa" w:date="2001-08-20T13:43:00Z"/>
        </w:rPr>
      </w:pPr>
      <w:ins w:id="773" w:author="Ken Krisa" w:date="2001-08-20T13:43:00Z">
        <w:r>
          <w:rPr>
            <w:rFonts w:cs="Arial" w:ascii="Arial" w:hAnsi="Arial"/>
            <w:sz w:val="22"/>
            <w:szCs w:val="22"/>
          </w:rPr>
        </w:r>
      </w:ins>
    </w:p>
    <w:p>
      <w:pPr>
        <w:pStyle w:val="BodyTextIndent2"/>
        <w:ind w:start="1440" w:end="0"/>
        <w:rPr/>
      </w:pPr>
      <w:ins w:id="775" w:author="Ken Krisa" w:date="2001-08-20T13:43:00Z">
        <w:r>
          <w:rPr>
            <w:rFonts w:cs="Arial" w:ascii="Arial" w:hAnsi="Arial"/>
          </w:rPr>
          <w:t xml:space="preserve">On </w:t>
        </w:r>
      </w:ins>
      <w:ins w:id="776" w:author="Ken Krisa" w:date="2001-11-12T11:43:00Z">
        <w:r>
          <w:rPr>
            <w:rFonts w:cs="Arial" w:ascii="Arial" w:hAnsi="Arial"/>
          </w:rPr>
          <w:t>December</w:t>
        </w:r>
      </w:ins>
      <w:ins w:id="777" w:author="Ken Krisa" w:date="2001-08-20T13:43:00Z">
        <w:r>
          <w:rPr>
            <w:rFonts w:cs="Arial" w:ascii="Arial" w:hAnsi="Arial"/>
          </w:rPr>
          <w:t xml:space="preserve"> 1, 2001, </w:t>
        </w:r>
      </w:ins>
      <w:r>
        <w:rPr>
          <w:rFonts w:cs="Arial" w:ascii="Arial" w:hAnsi="Arial"/>
        </w:rPr>
        <w:t xml:space="preserve">CLIENT shall also fund the Monthly Operating Account with the initial monthly payment of  $__________ for all usual and customary expenses </w:t>
      </w:r>
      <w:ins w:id="778" w:author="Ken Krisa" w:date="2001-08-20T13:45:00Z">
        <w:r>
          <w:rPr>
            <w:rFonts w:cs="Arial" w:ascii="Arial" w:hAnsi="Arial"/>
          </w:rPr>
          <w:t xml:space="preserve">as listed on Attachment 1 to this Schedule “B” </w:t>
        </w:r>
      </w:ins>
      <w:r>
        <w:rPr>
          <w:rFonts w:cs="Arial" w:ascii="Arial" w:hAnsi="Arial"/>
        </w:rPr>
        <w:t xml:space="preserve">and BCCKOP'S </w:t>
      </w:r>
      <w:ins w:id="779" w:author="Ken Krisa" w:date="2001-08-20T13:46:00Z">
        <w:r>
          <w:rPr>
            <w:rFonts w:cs="Arial" w:ascii="Arial" w:hAnsi="Arial"/>
          </w:rPr>
          <w:t xml:space="preserve">estimated </w:t>
        </w:r>
      </w:ins>
      <w:r>
        <w:rPr>
          <w:rFonts w:cs="Arial" w:ascii="Arial" w:hAnsi="Arial"/>
        </w:rPr>
        <w:t>Operating Fee for the first month starting on the Effective Date</w:t>
      </w:r>
      <w:ins w:id="780" w:author="gnemec" w:date="2001-11-02T15:25:00Z">
        <w:r>
          <w:rPr>
            <w:rFonts w:cs="Arial" w:ascii="Arial" w:hAnsi="Arial"/>
          </w:rPr>
          <w:t xml:space="preserve"> as set forth in the Annual Operating Budget</w:t>
        </w:r>
      </w:ins>
      <w:r>
        <w:rPr>
          <w:rFonts w:cs="Arial" w:ascii="Arial" w:hAnsi="Arial"/>
        </w:rPr>
        <w:t>.</w:t>
      </w:r>
    </w:p>
    <w:p>
      <w:pPr>
        <w:pStyle w:val="Normal"/>
        <w:widowControl/>
        <w:tabs>
          <w:tab w:val="clear" w:pos="720"/>
          <w:tab w:val="left" w:pos="-1440" w:leader="none"/>
        </w:tabs>
        <w:ind w:hanging="720" w:start="1440" w:end="0"/>
        <w:jc w:val="both"/>
        <w:rPr>
          <w:rFonts w:ascii="Arial" w:hAnsi="Arial" w:cs="Arial"/>
          <w:sz w:val="22"/>
          <w:szCs w:val="22"/>
          <w:ins w:id="782" w:author="Ken Krisa" w:date="2001-08-20T13:49:00Z"/>
        </w:rPr>
      </w:pPr>
      <w:ins w:id="781" w:author="Ken Krisa" w:date="2001-08-20T13:49:00Z">
        <w:r>
          <w:rPr>
            <w:rFonts w:cs="Arial" w:ascii="Arial" w:hAnsi="Arial"/>
            <w:sz w:val="22"/>
            <w:szCs w:val="22"/>
          </w:rPr>
        </w:r>
      </w:ins>
    </w:p>
    <w:p>
      <w:pPr>
        <w:pStyle w:val="Normal"/>
        <w:widowControl/>
        <w:tabs>
          <w:tab w:val="clear" w:pos="720"/>
          <w:tab w:val="left" w:pos="-1440" w:leader="none"/>
        </w:tabs>
        <w:ind w:start="1440" w:end="0"/>
        <w:jc w:val="both"/>
        <w:rPr>
          <w:ins w:id="795" w:author="Ken Krisa" w:date="2001-08-20T13:49:00Z"/>
        </w:rPr>
      </w:pPr>
      <w:ins w:id="783" w:author="Ken Krisa" w:date="2001-08-20T13:49:00Z">
        <w:r>
          <w:rPr>
            <w:rFonts w:cs="Arial" w:ascii="Arial" w:hAnsi="Arial"/>
            <w:sz w:val="22"/>
            <w:szCs w:val="22"/>
          </w:rPr>
          <w:t xml:space="preserve">By the </w:t>
        </w:r>
      </w:ins>
      <w:ins w:id="784" w:author="Ken Krisa" w:date="2001-08-20T13:49:00Z">
        <w:r>
          <w:rPr>
            <w:rFonts w:cs="Arial" w:ascii="Arial" w:hAnsi="Arial"/>
            <w:b/>
            <w:bCs/>
            <w:sz w:val="22"/>
            <w:szCs w:val="22"/>
          </w:rPr>
          <w:t xml:space="preserve">25th </w:t>
        </w:r>
      </w:ins>
      <w:ins w:id="785" w:author="Ken Krisa" w:date="2001-08-20T13:49:00Z">
        <w:r>
          <w:rPr>
            <w:rFonts w:cs="Arial" w:ascii="Arial" w:hAnsi="Arial"/>
            <w:sz w:val="22"/>
            <w:szCs w:val="22"/>
          </w:rPr>
          <w:t xml:space="preserve">of each calendar month, CLIENT shall automatically fund into the Monthly Operating Account the total amount estimated for usual and customary operating expenses </w:t>
        </w:r>
      </w:ins>
      <w:ins w:id="786" w:author="Ken Krisa" w:date="2001-08-21T16:01:00Z">
        <w:r>
          <w:rPr>
            <w:rFonts w:cs="Arial" w:ascii="Arial" w:hAnsi="Arial"/>
            <w:sz w:val="22"/>
            <w:szCs w:val="22"/>
          </w:rPr>
          <w:t xml:space="preserve">to be paid for directly by BCCKOP </w:t>
        </w:r>
      </w:ins>
      <w:ins w:id="787" w:author="Ken Krisa" w:date="2001-08-20T13:49:00Z">
        <w:r>
          <w:rPr>
            <w:rFonts w:cs="Arial" w:ascii="Arial" w:hAnsi="Arial"/>
            <w:sz w:val="22"/>
            <w:szCs w:val="22"/>
          </w:rPr>
          <w:t xml:space="preserve">for the next calendar month as defined in the Annual Operating Budget. This funding shall also include BCCKOP'S estimated Operating Fee as defined in Section 4.0 of this Schedule "B".  </w:t>
        </w:r>
      </w:ins>
      <w:ins w:id="788" w:author="Ken Krisa" w:date="2001-08-20T13:49:00Z">
        <w:del w:id="789" w:author="gnemec" w:date="2001-11-02T16:24:00Z">
          <w:r>
            <w:rPr>
              <w:rFonts w:cs="Arial" w:ascii="Arial" w:hAnsi="Arial"/>
              <w:sz w:val="22"/>
              <w:szCs w:val="22"/>
            </w:rPr>
            <w:delText xml:space="preserve">The second monthly payment in each Quarterly Period shall be adjusted for actual cost </w:delText>
          </w:r>
        </w:del>
      </w:ins>
      <w:ins w:id="790" w:author="Ken Krisa" w:date="2001-08-21T16:02:00Z">
        <w:del w:id="791" w:author="gnemec" w:date="2001-11-02T16:24:00Z">
          <w:r>
            <w:rPr>
              <w:rFonts w:cs="Arial" w:ascii="Arial" w:hAnsi="Arial"/>
              <w:sz w:val="22"/>
              <w:szCs w:val="22"/>
            </w:rPr>
            <w:delText xml:space="preserve">and Operating Fee </w:delText>
          </w:r>
        </w:del>
      </w:ins>
      <w:ins w:id="792" w:author="Ken Krisa" w:date="2001-08-20T13:49:00Z">
        <w:del w:id="793" w:author="gnemec" w:date="2001-11-02T16:24:00Z">
          <w:r>
            <w:rPr>
              <w:rFonts w:cs="Arial" w:ascii="Arial" w:hAnsi="Arial"/>
              <w:sz w:val="22"/>
              <w:szCs w:val="22"/>
            </w:rPr>
            <w:delText>reconciliation for the previous Quarterly Period</w:delText>
          </w:r>
        </w:del>
      </w:ins>
      <w:ins w:id="794" w:author="Ken Krisa" w:date="2001-08-20T13:49:00Z">
        <w:r>
          <w:rPr>
            <w:rFonts w:cs="Arial" w:ascii="Arial" w:hAnsi="Arial"/>
            <w:sz w:val="22"/>
            <w:szCs w:val="22"/>
          </w:rPr>
          <w:t>.</w:t>
        </w:r>
      </w:ins>
    </w:p>
    <w:p>
      <w:pPr>
        <w:pStyle w:val="Normal"/>
        <w:widowControl/>
        <w:tabs>
          <w:tab w:val="clear" w:pos="720"/>
          <w:tab w:val="left" w:pos="-1440" w:leader="none"/>
        </w:tabs>
        <w:ind w:hanging="720" w:start="1440" w:end="0"/>
        <w:jc w:val="both"/>
        <w:rPr>
          <w:rFonts w:ascii="Arial" w:hAnsi="Arial" w:cs="Arial"/>
          <w:sz w:val="22"/>
          <w:szCs w:val="22"/>
          <w:ins w:id="797" w:author="Ken Krisa" w:date="2001-08-20T13:49:00Z"/>
        </w:rPr>
      </w:pPr>
      <w:ins w:id="796" w:author="Ken Krisa" w:date="2001-08-20T13:49:00Z">
        <w:r>
          <w:rPr>
            <w:rFonts w:cs="Arial" w:ascii="Arial" w:hAnsi="Arial"/>
            <w:sz w:val="22"/>
            <w:szCs w:val="22"/>
          </w:rPr>
        </w:r>
      </w:ins>
    </w:p>
    <w:p>
      <w:pPr>
        <w:pStyle w:val="Normal"/>
        <w:widowControl/>
        <w:tabs>
          <w:tab w:val="clear" w:pos="720"/>
          <w:tab w:val="left" w:pos="-1440" w:leader="none"/>
        </w:tabs>
        <w:ind w:hanging="720" w:start="1440" w:end="0"/>
        <w:jc w:val="both"/>
        <w:rPr>
          <w:rFonts w:ascii="Arial" w:hAnsi="Arial" w:cs="Arial"/>
          <w:sz w:val="22"/>
          <w:szCs w:val="22"/>
          <w:ins w:id="805" w:author="Ken Krisa" w:date="2001-08-20T13:59:00Z"/>
        </w:rPr>
      </w:pPr>
      <w:ins w:id="798" w:author="Ken Krisa" w:date="2001-08-20T13:59:00Z">
        <w:r>
          <w:rPr>
            <w:rFonts w:cs="Arial" w:ascii="Arial" w:hAnsi="Arial"/>
            <w:b/>
            <w:bCs/>
            <w:sz w:val="22"/>
            <w:szCs w:val="22"/>
          </w:rPr>
          <w:t>3.3</w:t>
        </w:r>
      </w:ins>
      <w:ins w:id="799" w:author="Ken Krisa" w:date="2001-08-20T13:59:00Z">
        <w:r>
          <w:rPr>
            <w:rFonts w:cs="Arial" w:ascii="Arial" w:hAnsi="Arial"/>
            <w:sz w:val="22"/>
            <w:szCs w:val="22"/>
          </w:rPr>
          <w:tab/>
        </w:r>
      </w:ins>
      <w:ins w:id="800" w:author="Ken Krisa" w:date="2001-08-20T13:59:00Z">
        <w:del w:id="801" w:author="gnemec" w:date="2001-11-01T17:05:00Z">
          <w:r>
            <w:rPr>
              <w:rFonts w:cs="Arial" w:ascii="Arial" w:hAnsi="Arial"/>
              <w:b/>
              <w:bCs/>
              <w:sz w:val="22"/>
              <w:szCs w:val="22"/>
            </w:rPr>
            <w:delText>Major Unscheduled Event</w:delText>
          </w:r>
        </w:del>
      </w:ins>
      <w:ins w:id="802" w:author="gnemec" w:date="2001-11-01T17:05:00Z">
        <w:r>
          <w:rPr>
            <w:rFonts w:cs="Arial" w:ascii="Arial" w:hAnsi="Arial"/>
            <w:b/>
            <w:bCs/>
            <w:sz w:val="22"/>
            <w:szCs w:val="22"/>
          </w:rPr>
          <w:t>Emergency Event</w:t>
        </w:r>
      </w:ins>
      <w:ins w:id="803" w:author="Ken Krisa" w:date="2001-08-20T13:59:00Z">
        <w:r>
          <w:rPr>
            <w:rFonts w:cs="Arial" w:ascii="Arial" w:hAnsi="Arial"/>
            <w:b/>
            <w:bCs/>
            <w:sz w:val="22"/>
            <w:szCs w:val="22"/>
          </w:rPr>
          <w:t xml:space="preserve">s </w:t>
        </w:r>
      </w:ins>
      <w:del w:id="804" w:author="gnemec" w:date="2001-11-02T15:43:00Z">
        <w:r>
          <w:rPr>
            <w:rFonts w:cs="Arial" w:ascii="Arial" w:hAnsi="Arial"/>
            <w:b/>
            <w:bCs/>
            <w:sz w:val="22"/>
            <w:szCs w:val="22"/>
          </w:rPr>
          <w:delText>and Discretionary Items</w:delText>
        </w:r>
      </w:del>
    </w:p>
    <w:p>
      <w:pPr>
        <w:pStyle w:val="Normal"/>
        <w:widowControl/>
        <w:tabs>
          <w:tab w:val="clear" w:pos="720"/>
          <w:tab w:val="left" w:pos="-1440" w:leader="none"/>
        </w:tabs>
        <w:jc w:val="both"/>
        <w:rPr>
          <w:rFonts w:ascii="Arial" w:hAnsi="Arial" w:cs="Arial"/>
          <w:sz w:val="22"/>
          <w:szCs w:val="22"/>
          <w:ins w:id="807" w:author="Ken Krisa" w:date="2001-08-20T13:59:00Z"/>
        </w:rPr>
      </w:pPr>
      <w:ins w:id="806" w:author="Ken Krisa" w:date="2001-08-20T13:59:00Z">
        <w:r>
          <w:rPr>
            <w:rFonts w:cs="Arial" w:ascii="Arial" w:hAnsi="Arial"/>
            <w:sz w:val="22"/>
            <w:szCs w:val="22"/>
          </w:rPr>
        </w:r>
      </w:ins>
    </w:p>
    <w:p>
      <w:pPr>
        <w:pStyle w:val="Normal"/>
        <w:widowControl/>
        <w:tabs>
          <w:tab w:val="clear" w:pos="720"/>
          <w:tab w:val="left" w:pos="-1440" w:leader="none"/>
        </w:tabs>
        <w:ind w:start="1440" w:end="0"/>
        <w:jc w:val="both"/>
        <w:rPr>
          <w:rFonts w:ascii="Arial" w:hAnsi="Arial" w:cs="Arial"/>
          <w:sz w:val="22"/>
          <w:szCs w:val="22"/>
          <w:ins w:id="826" w:author="gnemec" w:date="2001-11-02T15:45:00Z"/>
        </w:rPr>
      </w:pPr>
      <w:ins w:id="808" w:author="Ken Krisa" w:date="2001-08-20T13:59:00Z">
        <w:del w:id="809" w:author="gnemec" w:date="2001-11-02T15:43:00Z">
          <w:r>
            <w:rPr>
              <w:rFonts w:cs="Arial" w:ascii="Arial" w:hAnsi="Arial"/>
              <w:sz w:val="22"/>
              <w:szCs w:val="22"/>
            </w:rPr>
            <w:delText xml:space="preserve">Discretionary Items refers to costs related to those items that are not included in the Annual Budget, but are required for BCCKOP to perform its Operating Services under this Agreement.  A </w:delText>
          </w:r>
        </w:del>
      </w:ins>
      <w:ins w:id="810" w:author="Ken Krisa" w:date="2001-08-20T13:59:00Z">
        <w:del w:id="811" w:author="gnemec" w:date="2001-11-01T17:05:00Z">
          <w:r>
            <w:rPr>
              <w:rFonts w:cs="Arial" w:ascii="Arial" w:hAnsi="Arial"/>
              <w:sz w:val="22"/>
              <w:szCs w:val="22"/>
            </w:rPr>
            <w:delText>Major Unscheduled Event</w:delText>
          </w:r>
        </w:del>
      </w:ins>
      <w:ins w:id="812" w:author="Ken Krisa" w:date="2001-08-20T13:59:00Z">
        <w:del w:id="813" w:author="gnemec" w:date="2001-11-02T15:43:00Z">
          <w:r>
            <w:rPr>
              <w:rFonts w:cs="Arial" w:ascii="Arial" w:hAnsi="Arial"/>
              <w:sz w:val="22"/>
              <w:szCs w:val="22"/>
            </w:rPr>
            <w:delText xml:space="preserve"> shall consist of any purchase of materials or services required to prevent an imminent hazard to people, loss or damage to the Facility or related equipment or property, or loss of production.</w:delText>
          </w:r>
        </w:del>
      </w:ins>
      <w:ins w:id="814" w:author="Ken Krisa" w:date="2001-08-20T14:04:00Z">
        <w:r>
          <w:rPr>
            <w:rFonts w:cs="Arial" w:ascii="Arial" w:hAnsi="Arial"/>
            <w:sz w:val="22"/>
            <w:szCs w:val="22"/>
          </w:rPr>
          <w:t xml:space="preserve">  All costs for </w:t>
        </w:r>
      </w:ins>
      <w:ins w:id="815" w:author="Ken Krisa" w:date="2001-08-20T14:04:00Z">
        <w:del w:id="816" w:author="gnemec" w:date="2001-11-02T15:42:00Z">
          <w:r>
            <w:rPr>
              <w:rFonts w:cs="Arial" w:ascii="Arial" w:hAnsi="Arial"/>
              <w:sz w:val="22"/>
              <w:szCs w:val="22"/>
            </w:rPr>
            <w:delText xml:space="preserve">Discretionary Items </w:delText>
          </w:r>
        </w:del>
      </w:ins>
      <w:ins w:id="817" w:author="Ken Krisa" w:date="2001-08-20T14:04:00Z">
        <w:r>
          <w:rPr>
            <w:rFonts w:cs="Arial" w:ascii="Arial" w:hAnsi="Arial"/>
            <w:sz w:val="22"/>
            <w:szCs w:val="22"/>
          </w:rPr>
          <w:t>an</w:t>
        </w:r>
      </w:ins>
      <w:ins w:id="818" w:author="Ken Krisa" w:date="2001-08-20T14:04:00Z">
        <w:del w:id="819" w:author="gnemec" w:date="2001-11-02T15:43:00Z">
          <w:r>
            <w:rPr>
              <w:rFonts w:cs="Arial" w:ascii="Arial" w:hAnsi="Arial"/>
              <w:sz w:val="22"/>
              <w:szCs w:val="22"/>
            </w:rPr>
            <w:delText>d</w:delText>
          </w:r>
        </w:del>
      </w:ins>
      <w:ins w:id="820" w:author="Ken Krisa" w:date="2001-08-20T14:04:00Z">
        <w:r>
          <w:rPr>
            <w:rFonts w:cs="Arial" w:ascii="Arial" w:hAnsi="Arial"/>
            <w:sz w:val="22"/>
            <w:szCs w:val="22"/>
          </w:rPr>
          <w:t xml:space="preserve"> </w:t>
        </w:r>
      </w:ins>
      <w:ins w:id="821" w:author="Ken Krisa" w:date="2001-08-20T14:04:00Z">
        <w:del w:id="822" w:author="gnemec" w:date="2001-11-01T17:05:00Z">
          <w:r>
            <w:rPr>
              <w:rFonts w:cs="Arial" w:ascii="Arial" w:hAnsi="Arial"/>
              <w:sz w:val="22"/>
              <w:szCs w:val="22"/>
            </w:rPr>
            <w:delText>Major Unscheduled Event</w:delText>
          </w:r>
        </w:del>
      </w:ins>
      <w:ins w:id="823" w:author="gnemec" w:date="2001-11-01T17:05:00Z">
        <w:r>
          <w:rPr>
            <w:rFonts w:cs="Arial" w:ascii="Arial" w:hAnsi="Arial"/>
            <w:b/>
            <w:bCs/>
            <w:sz w:val="22"/>
            <w:szCs w:val="22"/>
          </w:rPr>
          <w:t>Emergency Event</w:t>
        </w:r>
      </w:ins>
      <w:ins w:id="824" w:author="Ken Krisa" w:date="2001-08-20T14:04:00Z">
        <w:r>
          <w:rPr>
            <w:rFonts w:cs="Arial" w:ascii="Arial" w:hAnsi="Arial"/>
            <w:sz w:val="22"/>
            <w:szCs w:val="22"/>
          </w:rPr>
          <w:t xml:space="preserve">s are </w:t>
        </w:r>
      </w:ins>
      <w:ins w:id="825" w:author="Ken Krisa" w:date="2001-08-21T16:02:00Z">
        <w:r>
          <w:rPr>
            <w:rFonts w:cs="Arial" w:ascii="Arial" w:hAnsi="Arial"/>
            <w:sz w:val="22"/>
            <w:szCs w:val="22"/>
          </w:rPr>
          <w:t>to be paid for directly by CLIENT in accordance with paragraph 6.0 of this Schedule “B”.</w:t>
        </w:r>
      </w:ins>
    </w:p>
    <w:p>
      <w:pPr>
        <w:pStyle w:val="Normal"/>
        <w:widowControl/>
        <w:tabs>
          <w:tab w:val="clear" w:pos="720"/>
          <w:tab w:val="left" w:pos="-1440" w:leader="none"/>
        </w:tabs>
        <w:jc w:val="both"/>
        <w:rPr>
          <w:rFonts w:ascii="Arial" w:hAnsi="Arial" w:cs="Arial"/>
          <w:sz w:val="22"/>
          <w:szCs w:val="22"/>
          <w:ins w:id="828" w:author="Ken Krisa" w:date="2001-08-20T13:59:00Z"/>
        </w:rPr>
      </w:pPr>
      <w:ins w:id="827" w:author="Ken Krisa" w:date="2001-08-20T13:59:00Z">
        <w:r>
          <w:rPr>
            <w:rFonts w:cs="Arial" w:ascii="Arial" w:hAnsi="Arial"/>
            <w:sz w:val="22"/>
            <w:szCs w:val="22"/>
          </w:rPr>
        </w:r>
      </w:ins>
    </w:p>
    <w:p>
      <w:pPr>
        <w:pStyle w:val="Normal"/>
        <w:widowControl/>
        <w:tabs>
          <w:tab w:val="clear" w:pos="720"/>
          <w:tab w:val="left" w:pos="-1440" w:leader="none"/>
        </w:tabs>
        <w:ind w:hanging="720" w:start="1440" w:end="0"/>
        <w:jc w:val="both"/>
        <w:rPr>
          <w:rFonts w:ascii="Arial" w:hAnsi="Arial" w:cs="Arial"/>
          <w:sz w:val="22"/>
          <w:szCs w:val="22"/>
          <w:del w:id="830" w:author="Ken Krisa" w:date="2001-08-20T13:58:00Z"/>
        </w:rPr>
      </w:pPr>
      <w:del w:id="829" w:author="Ken Krisa" w:date="2001-08-20T13:58:00Z">
        <w:r>
          <w:rPr>
            <w:rFonts w:cs="Arial" w:ascii="Arial" w:hAnsi="Arial"/>
            <w:sz w:val="22"/>
            <w:szCs w:val="22"/>
          </w:rPr>
        </w:r>
      </w:del>
    </w:p>
    <w:p>
      <w:pPr>
        <w:pStyle w:val="Normal"/>
        <w:widowControl/>
        <w:tabs>
          <w:tab w:val="clear" w:pos="720"/>
          <w:tab w:val="left" w:pos="-1440" w:leader="none"/>
        </w:tabs>
        <w:ind w:hanging="720" w:start="1440" w:end="0"/>
        <w:jc w:val="both"/>
        <w:rPr>
          <w:rFonts w:ascii="Arial" w:hAnsi="Arial" w:cs="Arial"/>
          <w:sz w:val="22"/>
          <w:szCs w:val="22"/>
          <w:ins w:id="832" w:author="Ken Krisa" w:date="2001-08-20T13:59:00Z"/>
        </w:rPr>
      </w:pPr>
      <w:ins w:id="831" w:author="Ken Krisa" w:date="2001-08-20T13:59:00Z">
        <w:r>
          <w:rPr>
            <w:rFonts w:cs="Arial" w:ascii="Arial" w:hAnsi="Arial"/>
            <w:sz w:val="22"/>
            <w:szCs w:val="22"/>
          </w:rPr>
        </w:r>
      </w:ins>
    </w:p>
    <w:p>
      <w:pPr>
        <w:pStyle w:val="Normal"/>
        <w:widowControl/>
        <w:tabs>
          <w:tab w:val="clear" w:pos="720"/>
          <w:tab w:val="left" w:pos="-1440" w:leader="none"/>
        </w:tabs>
        <w:ind w:hanging="720" w:start="1440" w:end="0"/>
        <w:jc w:val="both"/>
        <w:rPr>
          <w:rFonts w:ascii="Arial" w:hAnsi="Arial" w:cs="Arial"/>
          <w:sz w:val="22"/>
          <w:szCs w:val="22"/>
        </w:rPr>
      </w:pPr>
      <w:del w:id="833" w:author="gnemec" w:date="2001-11-02T16:24:00Z">
        <w:r>
          <w:rPr>
            <w:rFonts w:cs="Arial" w:ascii="Arial" w:hAnsi="Arial"/>
            <w:b/>
            <w:bCs/>
            <w:sz w:val="22"/>
            <w:szCs w:val="22"/>
          </w:rPr>
          <w:delText>1</w:delText>
        </w:r>
      </w:del>
      <w:ins w:id="834" w:author="gnemec" w:date="2001-11-02T16:24:00Z">
        <w:r>
          <w:rPr>
            <w:rFonts w:cs="Arial" w:ascii="Arial" w:hAnsi="Arial"/>
            <w:b/>
            <w:bCs/>
            <w:sz w:val="22"/>
            <w:szCs w:val="22"/>
          </w:rPr>
          <w:t>4</w:t>
        </w:r>
      </w:ins>
      <w:r>
        <w:rPr>
          <w:rFonts w:cs="Arial" w:ascii="Arial" w:hAnsi="Arial"/>
          <w:b/>
          <w:bCs/>
          <w:sz w:val="22"/>
          <w:szCs w:val="22"/>
        </w:rPr>
        <w:t>.</w:t>
      </w:r>
      <w:del w:id="835" w:author="gnemec" w:date="2001-11-02T16:24:00Z">
        <w:r>
          <w:rPr>
            <w:rFonts w:cs="Arial" w:ascii="Arial" w:hAnsi="Arial"/>
            <w:b/>
            <w:bCs/>
            <w:sz w:val="22"/>
            <w:szCs w:val="22"/>
          </w:rPr>
          <w:delText>2</w:delText>
        </w:r>
      </w:del>
      <w:ins w:id="836" w:author="gnemec" w:date="2001-11-02T16:24:00Z">
        <w:r>
          <w:rPr>
            <w:rFonts w:cs="Arial" w:ascii="Arial" w:hAnsi="Arial"/>
            <w:b/>
            <w:bCs/>
            <w:sz w:val="22"/>
            <w:szCs w:val="22"/>
          </w:rPr>
          <w:t>0</w:t>
        </w:r>
      </w:ins>
      <w:r>
        <w:rPr>
          <w:rFonts w:cs="Arial" w:ascii="Arial" w:hAnsi="Arial"/>
          <w:sz w:val="22"/>
          <w:szCs w:val="22"/>
        </w:rPr>
        <w:tab/>
      </w:r>
      <w:r>
        <w:rPr>
          <w:rFonts w:cs="Arial" w:ascii="Arial" w:hAnsi="Arial"/>
          <w:b/>
          <w:bCs/>
          <w:sz w:val="22"/>
          <w:szCs w:val="22"/>
        </w:rPr>
        <w:t xml:space="preserve">Budget and Funding </w:t>
      </w:r>
    </w:p>
    <w:p>
      <w:pPr>
        <w:pStyle w:val="Normal"/>
        <w:widowControl/>
        <w:tabs>
          <w:tab w:val="clear" w:pos="720"/>
          <w:tab w:val="left" w:pos="-1440" w:leader="none"/>
        </w:tabs>
        <w:ind w:hanging="720" w:start="2160" w:end="0"/>
        <w:jc w:val="both"/>
        <w:rPr>
          <w:rFonts w:ascii="Arial" w:hAnsi="Arial" w:cs="Arial"/>
          <w:b/>
          <w:bCs/>
          <w:sz w:val="22"/>
          <w:szCs w:val="22"/>
        </w:rPr>
      </w:pPr>
      <w:r>
        <w:rPr>
          <w:rFonts w:cs="Arial" w:ascii="Arial" w:hAnsi="Arial"/>
          <w:b/>
          <w:bCs/>
          <w:sz w:val="22"/>
          <w:szCs w:val="22"/>
        </w:rPr>
      </w:r>
    </w:p>
    <w:p>
      <w:pPr>
        <w:pStyle w:val="Normal"/>
        <w:widowControl/>
        <w:tabs>
          <w:tab w:val="clear" w:pos="720"/>
          <w:tab w:val="left" w:pos="-1440" w:leader="none"/>
        </w:tabs>
        <w:ind w:hanging="720" w:start="2160" w:end="0"/>
        <w:jc w:val="both"/>
        <w:rPr>
          <w:rFonts w:ascii="Arial" w:hAnsi="Arial" w:cs="Arial"/>
          <w:sz w:val="22"/>
          <w:szCs w:val="22"/>
          <w:del w:id="844" w:author="Ken Krisa" w:date="2001-11-12T11:46:00Z"/>
        </w:rPr>
      </w:pPr>
      <w:ins w:id="837" w:author="Ken Krisa" w:date="2001-11-12T11:46:00Z">
        <w:r>
          <w:rPr>
            <w:rFonts w:eastAsia="Arial" w:cs="Arial" w:ascii="Arial" w:hAnsi="Arial"/>
            <w:b/>
            <w:bCs/>
            <w:sz w:val="22"/>
            <w:szCs w:val="22"/>
          </w:rPr>
          <w:t xml:space="preserve"> </w:t>
        </w:r>
      </w:ins>
      <w:del w:id="838" w:author="gnemec" w:date="2001-11-02T16:24:00Z">
        <w:r>
          <w:rPr>
            <w:rFonts w:cs="Arial" w:ascii="Arial" w:hAnsi="Arial"/>
            <w:b/>
            <w:bCs/>
            <w:sz w:val="22"/>
            <w:szCs w:val="22"/>
          </w:rPr>
          <w:delText>1</w:delText>
        </w:r>
      </w:del>
      <w:ins w:id="839" w:author="gnemec" w:date="2001-11-02T16:24:00Z">
        <w:del w:id="840" w:author="Ken Krisa" w:date="2001-11-12T11:46:00Z">
          <w:r>
            <w:rPr>
              <w:rFonts w:cs="Arial" w:ascii="Arial" w:hAnsi="Arial"/>
              <w:b/>
              <w:bCs/>
              <w:sz w:val="22"/>
              <w:szCs w:val="22"/>
            </w:rPr>
            <w:delText>4</w:delText>
          </w:r>
        </w:del>
      </w:ins>
      <w:del w:id="841" w:author="Ken Krisa" w:date="2001-11-12T11:46:00Z">
        <w:r>
          <w:rPr>
            <w:rFonts w:cs="Arial" w:ascii="Arial" w:hAnsi="Arial"/>
            <w:b/>
            <w:bCs/>
            <w:sz w:val="22"/>
            <w:szCs w:val="22"/>
          </w:rPr>
          <w:delText>.</w:delText>
        </w:r>
      </w:del>
      <w:del w:id="842" w:author="gnemec" w:date="2001-11-02T16:24:00Z">
        <w:r>
          <w:rPr>
            <w:rFonts w:cs="Arial" w:ascii="Arial" w:hAnsi="Arial"/>
            <w:b/>
            <w:bCs/>
            <w:sz w:val="22"/>
            <w:szCs w:val="22"/>
          </w:rPr>
          <w:delText>2</w:delText>
        </w:r>
      </w:del>
      <w:del w:id="843" w:author="Ken Krisa" w:date="2001-11-12T11:46:00Z">
        <w:r>
          <w:rPr>
            <w:rFonts w:cs="Arial" w:ascii="Arial" w:hAnsi="Arial"/>
            <w:b/>
            <w:bCs/>
            <w:sz w:val="22"/>
            <w:szCs w:val="22"/>
          </w:rPr>
          <w:delText>.1</w:delText>
          <w:tab/>
          <w:delText>Annual Operating Budgets</w:delText>
        </w:r>
      </w:del>
    </w:p>
    <w:p>
      <w:pPr>
        <w:pStyle w:val="Normal"/>
        <w:widowControl/>
        <w:tabs>
          <w:tab w:val="clear" w:pos="720"/>
          <w:tab w:val="left" w:pos="-1440" w:leader="none"/>
        </w:tabs>
        <w:autoSpaceDE w:val="false"/>
        <w:bidi w:val="0"/>
        <w:ind w:hanging="720" w:start="2160" w:end="0"/>
        <w:jc w:val="both"/>
        <w:rPr>
          <w:rFonts w:ascii="Arial" w:hAnsi="Arial" w:cs="Arial"/>
          <w:sz w:val="22"/>
          <w:szCs w:val="22"/>
          <w:del w:id="847" w:author="Ken Krisa" w:date="2001-11-12T11:46:00Z"/>
        </w:rPr>
      </w:pPr>
      <w:del w:id="845" w:author="Ken Krisa" w:date="2001-11-12T11:46:00Z">
        <w:r>
          <w:rPr>
            <w:rFonts w:cs="Arial" w:ascii="Arial" w:hAnsi="Arial"/>
            <w:sz w:val="22"/>
            <w:szCs w:val="22"/>
          </w:rPr>
          <w:delText>(i)</w:delText>
          <w:tab/>
        </w:r>
      </w:del>
      <w:del w:id="846" w:author="Ken Krisa" w:date="2001-11-12T11:46:00Z">
        <w:r>
          <w:rPr>
            <w:rFonts w:cs="Arial" w:ascii="Arial" w:hAnsi="Arial"/>
            <w:b/>
            <w:bCs/>
            <w:sz w:val="22"/>
            <w:szCs w:val="22"/>
          </w:rPr>
          <w:delText>General</w:delText>
        </w:r>
      </w:del>
    </w:p>
    <w:p>
      <w:pPr>
        <w:pStyle w:val="Normal"/>
        <w:widowControl/>
        <w:tabs>
          <w:tab w:val="clear" w:pos="720"/>
          <w:tab w:val="left" w:pos="-1440" w:leader="none"/>
        </w:tabs>
        <w:autoSpaceDE w:val="false"/>
        <w:bidi w:val="0"/>
        <w:ind w:hanging="720" w:start="2160" w:end="0"/>
        <w:jc w:val="both"/>
        <w:rPr>
          <w:rFonts w:ascii="Arial" w:hAnsi="Arial" w:cs="Arial"/>
          <w:sz w:val="22"/>
          <w:szCs w:val="22"/>
          <w:del w:id="849" w:author="Ken Krisa" w:date="2001-11-12T11:46:00Z"/>
        </w:rPr>
      </w:pPr>
      <w:del w:id="848" w:author="Ken Krisa" w:date="2001-11-12T11:46:00Z">
        <w:r>
          <w:rPr>
            <w:rFonts w:cs="Arial" w:ascii="Arial" w:hAnsi="Arial"/>
            <w:sz w:val="22"/>
            <w:szCs w:val="22"/>
          </w:rPr>
        </w:r>
      </w:del>
    </w:p>
    <w:p>
      <w:pPr>
        <w:pStyle w:val="Normal"/>
        <w:widowControl/>
        <w:tabs>
          <w:tab w:val="clear" w:pos="720"/>
          <w:tab w:val="left" w:pos="-1440" w:leader="none"/>
        </w:tabs>
        <w:autoSpaceDE w:val="false"/>
        <w:bidi w:val="0"/>
        <w:ind w:hanging="720" w:start="2160" w:end="0"/>
        <w:jc w:val="both"/>
        <w:rPr>
          <w:del w:id="858" w:author="Ken Krisa" w:date="2001-11-12T11:45:00Z"/>
        </w:rPr>
      </w:pPr>
      <w:del w:id="850" w:author="Ken Krisa" w:date="2001-11-12T11:46:00Z">
        <w:r>
          <w:rPr>
            <w:rFonts w:cs="Arial" w:ascii="Arial" w:hAnsi="Arial"/>
            <w:sz w:val="22"/>
            <w:szCs w:val="22"/>
          </w:rPr>
          <w:delText xml:space="preserve">On or before December 1 of each year, BCCKOP will prepare and submit to CLIENT an estimated Annual Operating Budget for the upcoming Operating Year based on the actual monthly expenses incurred as of that date and modified based on projected operational plans and cost changes.  </w:delText>
        </w:r>
      </w:del>
      <w:del w:id="851" w:author="gnemec" w:date="2001-11-02T15:47:00Z">
        <w:r>
          <w:rPr>
            <w:rFonts w:cs="Arial" w:ascii="Arial" w:hAnsi="Arial"/>
            <w:sz w:val="22"/>
            <w:szCs w:val="22"/>
          </w:rPr>
          <w:delText>The Annual Operating Budget will be used for operating expense planning by both BCCKOP and CLIENT.  Actual monthly funding by CLIENT to BCCKOP of the budgeted amounts will be based on the Quarterly Operating Budget in accordance with Section 1.2.3 of the Schedule "</w:delText>
        </w:r>
      </w:del>
      <w:ins w:id="852" w:author="Ken Krisa" w:date="2001-08-21T16:03:00Z">
        <w:del w:id="853" w:author="gnemec" w:date="2001-11-02T15:47:00Z">
          <w:r>
            <w:rPr>
              <w:rFonts w:cs="Arial" w:ascii="Arial" w:hAnsi="Arial"/>
              <w:sz w:val="22"/>
              <w:szCs w:val="22"/>
            </w:rPr>
            <w:delText>“</w:delText>
          </w:r>
        </w:del>
      </w:ins>
      <w:del w:id="854" w:author="gnemec" w:date="2001-11-02T15:47:00Z">
        <w:r>
          <w:rPr>
            <w:rFonts w:cs="Arial" w:ascii="Arial" w:hAnsi="Arial"/>
            <w:sz w:val="22"/>
            <w:szCs w:val="22"/>
          </w:rPr>
          <w:delText>B"</w:delText>
        </w:r>
      </w:del>
      <w:ins w:id="855" w:author="Ken Krisa" w:date="2001-08-21T16:03:00Z">
        <w:del w:id="856" w:author="gnemec" w:date="2001-11-02T15:47:00Z">
          <w:r>
            <w:rPr>
              <w:rFonts w:cs="Arial" w:ascii="Arial" w:hAnsi="Arial"/>
              <w:sz w:val="22"/>
              <w:szCs w:val="22"/>
            </w:rPr>
            <w:delText>”</w:delText>
          </w:r>
        </w:del>
      </w:ins>
      <w:del w:id="857" w:author="Ken Krisa" w:date="2001-11-12T11:45:00Z">
        <w:r>
          <w:rPr>
            <w:rFonts w:cs="Arial" w:ascii="Arial" w:hAnsi="Arial"/>
            <w:sz w:val="22"/>
            <w:szCs w:val="22"/>
          </w:rPr>
          <w:delText>.</w:delText>
        </w:r>
      </w:del>
    </w:p>
    <w:p>
      <w:pPr>
        <w:pStyle w:val="Normal"/>
        <w:widowControl/>
        <w:tabs>
          <w:tab w:val="clear" w:pos="720"/>
          <w:tab w:val="left" w:pos="-1440" w:leader="none"/>
        </w:tabs>
        <w:autoSpaceDE w:val="false"/>
        <w:bidi w:val="0"/>
        <w:ind w:start="2880" w:end="0"/>
        <w:jc w:val="both"/>
        <w:rPr>
          <w:rFonts w:ascii="Arial" w:hAnsi="Arial" w:cs="Arial"/>
          <w:sz w:val="22"/>
          <w:szCs w:val="22"/>
        </w:rPr>
      </w:pPr>
      <w:r>
        <w:rPr>
          <w:rFonts w:cs="Arial" w:ascii="Arial" w:hAnsi="Arial"/>
          <w:sz w:val="22"/>
          <w:szCs w:val="22"/>
        </w:rPr>
      </w:r>
    </w:p>
    <w:p>
      <w:pPr>
        <w:pStyle w:val="Normal"/>
        <w:widowControl/>
        <w:tabs>
          <w:tab w:val="clear" w:pos="720"/>
          <w:tab w:val="left" w:pos="-1440" w:leader="none"/>
        </w:tabs>
        <w:ind w:hanging="720" w:start="2160" w:end="0"/>
        <w:jc w:val="both"/>
        <w:rPr/>
      </w:pPr>
      <w:del w:id="859" w:author="Ken Krisa" w:date="2001-11-12T11:46:00Z">
        <w:r>
          <w:rPr>
            <w:rFonts w:cs="Arial" w:ascii="Arial" w:hAnsi="Arial"/>
            <w:b/>
            <w:bCs/>
            <w:sz w:val="22"/>
            <w:szCs w:val="22"/>
          </w:rPr>
          <w:delText>(ii)</w:delText>
        </w:r>
      </w:del>
      <w:ins w:id="860" w:author="Ken Krisa" w:date="2001-11-12T11:46:00Z">
        <w:r>
          <w:rPr>
            <w:rFonts w:cs="Arial" w:ascii="Arial" w:hAnsi="Arial"/>
            <w:b/>
            <w:bCs/>
            <w:sz w:val="22"/>
            <w:szCs w:val="22"/>
          </w:rPr>
          <w:t>4.1</w:t>
        </w:r>
      </w:ins>
      <w:r>
        <w:rPr>
          <w:rFonts w:cs="Arial" w:ascii="Arial" w:hAnsi="Arial"/>
          <w:b/>
          <w:bCs/>
          <w:sz w:val="22"/>
          <w:szCs w:val="22"/>
          <w:rPrChange w:id="0" w:author="Ken Krisa" w:date="2001-11-12T11:46:00Z"/>
        </w:rPr>
        <w:tab/>
        <w:t>First Annual Operating Budget</w:t>
      </w:r>
    </w:p>
    <w:p>
      <w:pPr>
        <w:pStyle w:val="Normal"/>
        <w:widowControl/>
        <w:tabs>
          <w:tab w:val="clear" w:pos="720"/>
          <w:tab w:val="left" w:pos="-1440" w:leader="none"/>
        </w:tabs>
        <w:jc w:val="both"/>
        <w:rPr>
          <w:rFonts w:ascii="Arial" w:hAnsi="Arial" w:cs="Arial"/>
          <w:b/>
          <w:bCs/>
          <w:sz w:val="22"/>
          <w:szCs w:val="22"/>
        </w:rPr>
      </w:pPr>
      <w:r>
        <w:rPr>
          <w:rFonts w:cs="Arial" w:ascii="Arial" w:hAnsi="Arial"/>
          <w:b/>
          <w:bCs/>
          <w:sz w:val="22"/>
          <w:szCs w:val="22"/>
        </w:rPr>
      </w:r>
    </w:p>
    <w:p>
      <w:pPr>
        <w:pStyle w:val="Normal"/>
        <w:widowControl/>
        <w:tabs>
          <w:tab w:val="clear" w:pos="720"/>
          <w:tab w:val="left" w:pos="-1440" w:leader="none"/>
        </w:tabs>
        <w:ind w:start="2160" w:end="0"/>
        <w:jc w:val="both"/>
        <w:rPr/>
      </w:pPr>
      <w:r>
        <w:rPr>
          <w:rFonts w:cs="Arial" w:ascii="Arial" w:hAnsi="Arial"/>
          <w:sz w:val="22"/>
          <w:szCs w:val="22"/>
        </w:rPr>
        <w:t xml:space="preserve">BCCKOP </w:t>
      </w:r>
      <w:del w:id="862" w:author="Ken Krisa" w:date="2001-11-12T11:54:00Z">
        <w:r>
          <w:rPr>
            <w:rFonts w:cs="Arial" w:ascii="Arial" w:hAnsi="Arial"/>
            <w:sz w:val="22"/>
            <w:szCs w:val="22"/>
          </w:rPr>
          <w:delText xml:space="preserve">and CLIENT shall jointly </w:delText>
        </w:r>
      </w:del>
      <w:r>
        <w:rPr>
          <w:rFonts w:cs="Arial" w:ascii="Arial" w:hAnsi="Arial"/>
          <w:sz w:val="22"/>
          <w:szCs w:val="22"/>
        </w:rPr>
        <w:t xml:space="preserve">prepare and </w:t>
      </w:r>
      <w:ins w:id="863" w:author="Ken Krisa" w:date="2001-11-12T11:54:00Z">
        <w:r>
          <w:rPr>
            <w:rFonts w:cs="Arial" w:ascii="Arial" w:hAnsi="Arial"/>
            <w:sz w:val="22"/>
            <w:szCs w:val="22"/>
          </w:rPr>
          <w:t xml:space="preserve">submit to Client for approval </w:t>
        </w:r>
      </w:ins>
      <w:del w:id="864" w:author="Ken Krisa" w:date="2001-11-12T11:54:00Z">
        <w:r>
          <w:rPr>
            <w:rFonts w:cs="Arial" w:ascii="Arial" w:hAnsi="Arial"/>
            <w:sz w:val="22"/>
            <w:szCs w:val="22"/>
          </w:rPr>
          <w:delText xml:space="preserve">agree upon </w:delText>
        </w:r>
      </w:del>
      <w:r>
        <w:rPr>
          <w:rFonts w:cs="Arial" w:ascii="Arial" w:hAnsi="Arial"/>
          <w:sz w:val="22"/>
          <w:szCs w:val="22"/>
        </w:rPr>
        <w:t xml:space="preserve">the Annual Operating Budget for the </w:t>
      </w:r>
      <w:ins w:id="865" w:author="Ken Krisa" w:date="2001-11-12T11:47:00Z">
        <w:r>
          <w:rPr>
            <w:rFonts w:cs="Arial" w:ascii="Arial" w:hAnsi="Arial"/>
            <w:sz w:val="22"/>
            <w:szCs w:val="22"/>
          </w:rPr>
          <w:t xml:space="preserve">October </w:t>
        </w:r>
      </w:ins>
      <w:del w:id="866" w:author="Ken Krisa" w:date="2001-11-12T11:47:00Z">
        <w:r>
          <w:rPr>
            <w:rFonts w:cs="Arial" w:ascii="Arial" w:hAnsi="Arial"/>
            <w:sz w:val="22"/>
            <w:szCs w:val="22"/>
          </w:rPr>
          <w:delText xml:space="preserve">January </w:delText>
        </w:r>
      </w:del>
      <w:r>
        <w:rPr>
          <w:rFonts w:cs="Arial" w:ascii="Arial" w:hAnsi="Arial"/>
          <w:sz w:val="22"/>
          <w:szCs w:val="22"/>
        </w:rPr>
        <w:t>1</w:t>
      </w:r>
      <w:ins w:id="867" w:author="Ken Krisa" w:date="2001-11-12T11:47:00Z">
        <w:r>
          <w:rPr>
            <w:rFonts w:cs="Arial" w:ascii="Arial" w:hAnsi="Arial"/>
            <w:sz w:val="22"/>
            <w:szCs w:val="22"/>
          </w:rPr>
          <w:t>, 2001</w:t>
        </w:r>
      </w:ins>
      <w:r>
        <w:rPr>
          <w:rFonts w:cs="Arial" w:ascii="Arial" w:hAnsi="Arial"/>
          <w:sz w:val="22"/>
          <w:szCs w:val="22"/>
        </w:rPr>
        <w:t xml:space="preserve"> – </w:t>
      </w:r>
      <w:ins w:id="868" w:author="Ken Krisa" w:date="2001-11-12T11:47:00Z">
        <w:r>
          <w:rPr>
            <w:rFonts w:cs="Arial" w:ascii="Arial" w:hAnsi="Arial"/>
            <w:sz w:val="22"/>
            <w:szCs w:val="22"/>
          </w:rPr>
          <w:t>September 30,</w:t>
        </w:r>
      </w:ins>
      <w:del w:id="869" w:author="Ken Krisa" w:date="2001-11-12T11:47:00Z">
        <w:r>
          <w:rPr>
            <w:rFonts w:cs="Arial" w:ascii="Arial" w:hAnsi="Arial"/>
            <w:sz w:val="22"/>
            <w:szCs w:val="22"/>
          </w:rPr>
          <w:delText>December</w:delText>
        </w:r>
      </w:del>
      <w:r>
        <w:rPr>
          <w:rFonts w:cs="Arial" w:ascii="Arial" w:hAnsi="Arial"/>
          <w:sz w:val="22"/>
          <w:szCs w:val="22"/>
        </w:rPr>
        <w:t xml:space="preserve"> 2002 Operating Year</w:t>
      </w:r>
      <w:ins w:id="870" w:author="Ken Krisa" w:date="2001-11-12T11:55:00Z">
        <w:r>
          <w:rPr>
            <w:rFonts w:cs="Arial" w:ascii="Arial" w:hAnsi="Arial"/>
            <w:sz w:val="22"/>
            <w:szCs w:val="22"/>
          </w:rPr>
          <w:t xml:space="preserve"> prior to the Effective Date of </w:t>
        </w:r>
      </w:ins>
      <w:ins w:id="871" w:author="Ken Krisa" w:date="2001-11-12T11:57:00Z">
        <w:r>
          <w:rPr>
            <w:rFonts w:cs="Arial" w:ascii="Arial" w:hAnsi="Arial"/>
            <w:sz w:val="22"/>
            <w:szCs w:val="22"/>
          </w:rPr>
          <w:t>this Agreement</w:t>
        </w:r>
      </w:ins>
      <w:r>
        <w:rPr>
          <w:rFonts w:cs="Arial" w:ascii="Arial" w:hAnsi="Arial"/>
          <w:sz w:val="22"/>
          <w:szCs w:val="22"/>
        </w:rPr>
        <w:t>.</w:t>
      </w:r>
    </w:p>
    <w:p>
      <w:pPr>
        <w:pStyle w:val="Normal"/>
        <w:widowControl/>
        <w:tabs>
          <w:tab w:val="clear" w:pos="720"/>
          <w:tab w:val="left" w:pos="-1440" w:leader="none"/>
        </w:tabs>
        <w:jc w:val="both"/>
        <w:rPr>
          <w:rFonts w:ascii="Arial" w:hAnsi="Arial" w:cs="Arial"/>
          <w:sz w:val="22"/>
          <w:szCs w:val="22"/>
        </w:rPr>
      </w:pPr>
      <w:r>
        <w:rPr>
          <w:rFonts w:cs="Arial" w:ascii="Arial" w:hAnsi="Arial"/>
          <w:sz w:val="22"/>
          <w:szCs w:val="22"/>
        </w:rPr>
      </w:r>
    </w:p>
    <w:p>
      <w:pPr>
        <w:pStyle w:val="Heading4"/>
        <w:rPr/>
      </w:pPr>
      <w:ins w:id="872" w:author="Ken Krisa" w:date="2001-11-12T11:48:00Z">
        <w:r>
          <w:rPr/>
          <w:t>4.2</w:t>
          <w:tab/>
        </w:r>
      </w:ins>
      <w:r>
        <w:rPr/>
        <w:t>Subsequent Annual Operating Budgets</w:t>
      </w:r>
    </w:p>
    <w:p>
      <w:pPr>
        <w:pStyle w:val="Normal"/>
        <w:widowControl/>
        <w:tabs>
          <w:tab w:val="clear" w:pos="720"/>
          <w:tab w:val="left" w:pos="-1440" w:leader="none"/>
        </w:tabs>
        <w:jc w:val="both"/>
        <w:rPr>
          <w:rFonts w:ascii="Arial" w:hAnsi="Arial" w:cs="Arial"/>
          <w:sz w:val="22"/>
          <w:szCs w:val="22"/>
        </w:rPr>
      </w:pPr>
      <w:r>
        <w:rPr>
          <w:rFonts w:cs="Arial" w:ascii="Arial" w:hAnsi="Arial"/>
          <w:sz w:val="22"/>
          <w:szCs w:val="22"/>
        </w:rPr>
      </w:r>
    </w:p>
    <w:p>
      <w:pPr>
        <w:pStyle w:val="Normal"/>
        <w:widowControl/>
        <w:tabs>
          <w:tab w:val="clear" w:pos="720"/>
          <w:tab w:val="left" w:pos="-1440" w:leader="none"/>
        </w:tabs>
        <w:ind w:start="2160" w:end="0"/>
        <w:jc w:val="both"/>
        <w:rPr>
          <w:del w:id="884" w:author="gnemec" w:date="2001-11-02T15:46:00Z"/>
        </w:rPr>
      </w:pPr>
      <w:r>
        <w:rPr>
          <w:rFonts w:cs="Arial" w:ascii="Arial" w:hAnsi="Arial"/>
          <w:sz w:val="22"/>
          <w:szCs w:val="22"/>
        </w:rPr>
        <w:t xml:space="preserve">On or before </w:t>
      </w:r>
      <w:del w:id="873" w:author="Ken Krisa" w:date="2001-11-12T11:48:00Z">
        <w:r>
          <w:rPr>
            <w:rFonts w:cs="Arial" w:ascii="Arial" w:hAnsi="Arial"/>
            <w:sz w:val="22"/>
            <w:szCs w:val="22"/>
          </w:rPr>
          <w:delText xml:space="preserve">December </w:delText>
        </w:r>
      </w:del>
      <w:ins w:id="874" w:author="Ken Krisa" w:date="2001-11-12T11:48:00Z">
        <w:r>
          <w:rPr>
            <w:rFonts w:cs="Arial" w:ascii="Arial" w:hAnsi="Arial"/>
            <w:sz w:val="22"/>
            <w:szCs w:val="22"/>
          </w:rPr>
          <w:t xml:space="preserve">August </w:t>
        </w:r>
      </w:ins>
      <w:r>
        <w:rPr>
          <w:rFonts w:cs="Arial" w:ascii="Arial" w:hAnsi="Arial"/>
          <w:sz w:val="22"/>
          <w:szCs w:val="22"/>
        </w:rPr>
        <w:t xml:space="preserve">1, 2002, and by </w:t>
      </w:r>
      <w:ins w:id="875" w:author="Ken Krisa" w:date="2001-11-12T11:48:00Z">
        <w:r>
          <w:rPr>
            <w:rFonts w:cs="Arial" w:ascii="Arial" w:hAnsi="Arial"/>
            <w:sz w:val="22"/>
            <w:szCs w:val="22"/>
          </w:rPr>
          <w:t>August 1</w:t>
        </w:r>
      </w:ins>
      <w:del w:id="876" w:author="Ken Krisa" w:date="2001-11-12T11:48:00Z">
        <w:r>
          <w:rPr>
            <w:rFonts w:cs="Arial" w:ascii="Arial" w:hAnsi="Arial"/>
            <w:sz w:val="22"/>
            <w:szCs w:val="22"/>
          </w:rPr>
          <w:delText>December 1</w:delText>
        </w:r>
      </w:del>
      <w:r>
        <w:rPr>
          <w:rFonts w:cs="Arial" w:ascii="Arial" w:hAnsi="Arial"/>
          <w:sz w:val="22"/>
          <w:szCs w:val="22"/>
        </w:rPr>
        <w:t xml:space="preserve"> of each year thereafter, BCCKOP will prepare and submit to CLIENT for review and approval an estimated Annual Operating Budget for the upcoming Operating Year based on the actual monthly expenses incurred as of that date and modified based on projected operational plans and cost changes.  </w:t>
      </w:r>
      <w:del w:id="877" w:author="gnemec" w:date="2001-11-02T15:46:00Z">
        <w:r>
          <w:rPr>
            <w:rFonts w:cs="Arial" w:ascii="Arial" w:hAnsi="Arial"/>
            <w:sz w:val="22"/>
            <w:szCs w:val="22"/>
          </w:rPr>
          <w:delText>This Annual Operating Budget will only be used for operating expense planning by both BCCKOP and CLIENT.  Actual funding by CLIENT to BCCKOP will be in accordance with the Quarterly Operating Budget as described in Section 1.2.3 of this Schedule "</w:delText>
        </w:r>
      </w:del>
      <w:ins w:id="878" w:author="Ken Krisa" w:date="2001-08-21T16:03:00Z">
        <w:del w:id="879" w:author="gnemec" w:date="2001-11-02T15:46:00Z">
          <w:r>
            <w:rPr>
              <w:rFonts w:cs="Arial" w:ascii="Arial" w:hAnsi="Arial"/>
              <w:sz w:val="22"/>
              <w:szCs w:val="22"/>
            </w:rPr>
            <w:delText>“</w:delText>
          </w:r>
        </w:del>
      </w:ins>
      <w:del w:id="880" w:author="gnemec" w:date="2001-11-02T15:46:00Z">
        <w:r>
          <w:rPr>
            <w:rFonts w:cs="Arial" w:ascii="Arial" w:hAnsi="Arial"/>
            <w:sz w:val="22"/>
            <w:szCs w:val="22"/>
          </w:rPr>
          <w:delText>B'</w:delText>
        </w:r>
      </w:del>
      <w:ins w:id="881" w:author="Ken Krisa" w:date="2001-08-21T16:03:00Z">
        <w:del w:id="882" w:author="gnemec" w:date="2001-11-02T15:46:00Z">
          <w:r>
            <w:rPr>
              <w:rFonts w:cs="Arial" w:ascii="Arial" w:hAnsi="Arial"/>
              <w:sz w:val="22"/>
              <w:szCs w:val="22"/>
            </w:rPr>
            <w:delText>’</w:delText>
          </w:r>
        </w:del>
      </w:ins>
      <w:del w:id="883" w:author="gnemec" w:date="2001-11-02T15:46:00Z">
        <w:r>
          <w:rPr>
            <w:rFonts w:cs="Arial" w:ascii="Arial" w:hAnsi="Arial"/>
            <w:sz w:val="22"/>
            <w:szCs w:val="22"/>
          </w:rPr>
          <w:delText>.</w:delText>
        </w:r>
      </w:del>
    </w:p>
    <w:p>
      <w:pPr>
        <w:pStyle w:val="Normal"/>
        <w:widowControl/>
        <w:tabs>
          <w:tab w:val="clear" w:pos="720"/>
          <w:tab w:val="left" w:pos="-1440" w:leader="none"/>
        </w:tabs>
        <w:autoSpaceDE w:val="false"/>
        <w:bidi w:val="0"/>
        <w:ind w:start="2160" w:end="0"/>
        <w:jc w:val="both"/>
        <w:rPr>
          <w:rFonts w:ascii="Arial" w:hAnsi="Arial" w:cs="Arial"/>
          <w:sz w:val="22"/>
          <w:szCs w:val="22"/>
          <w:del w:id="886" w:author="Ken Krisa" w:date="2001-08-20T13:58:00Z"/>
        </w:rPr>
      </w:pPr>
      <w:del w:id="885" w:author="Ken Krisa" w:date="2001-08-20T13:58:00Z">
        <w:r>
          <w:rPr>
            <w:rFonts w:cs="Arial" w:ascii="Arial" w:hAnsi="Arial"/>
            <w:sz w:val="22"/>
            <w:szCs w:val="22"/>
          </w:rPr>
        </w:r>
      </w:del>
    </w:p>
    <w:p>
      <w:pPr>
        <w:pStyle w:val="Normal"/>
        <w:widowControl/>
        <w:tabs>
          <w:tab w:val="clear" w:pos="720"/>
          <w:tab w:val="left" w:pos="-1440" w:leader="none"/>
        </w:tabs>
        <w:ind w:hanging="720" w:start="2160" w:end="0"/>
        <w:jc w:val="both"/>
        <w:rPr>
          <w:rFonts w:ascii="Arial" w:hAnsi="Arial" w:cs="Arial"/>
          <w:sz w:val="22"/>
          <w:szCs w:val="22"/>
          <w:del w:id="888" w:author="Ken Krisa" w:date="2001-08-20T13:58:00Z"/>
        </w:rPr>
      </w:pPr>
      <w:del w:id="887" w:author="Ken Krisa" w:date="2001-08-20T13:58:00Z">
        <w:r>
          <w:rPr>
            <w:rFonts w:cs="Arial" w:ascii="Arial" w:hAnsi="Arial"/>
            <w:b/>
            <w:bCs/>
            <w:sz w:val="22"/>
            <w:szCs w:val="22"/>
          </w:rPr>
          <w:delText>1.2.2</w:delText>
          <w:tab/>
          <w:delText>Quarterly Operating Budgets</w:delText>
        </w:r>
      </w:del>
    </w:p>
    <w:p>
      <w:pPr>
        <w:pStyle w:val="Normal"/>
        <w:widowControl/>
        <w:tabs>
          <w:tab w:val="clear" w:pos="720"/>
          <w:tab w:val="left" w:pos="-1440" w:leader="none"/>
        </w:tabs>
        <w:jc w:val="both"/>
        <w:rPr>
          <w:rFonts w:ascii="Arial" w:hAnsi="Arial" w:cs="Arial"/>
          <w:sz w:val="22"/>
          <w:szCs w:val="22"/>
          <w:del w:id="890" w:author="Ken Krisa" w:date="2001-08-20T13:58:00Z"/>
        </w:rPr>
      </w:pPr>
      <w:del w:id="889" w:author="Ken Krisa" w:date="2001-08-20T13:58:00Z">
        <w:r>
          <w:rPr>
            <w:rFonts w:cs="Arial" w:ascii="Arial" w:hAnsi="Arial"/>
            <w:sz w:val="22"/>
            <w:szCs w:val="22"/>
          </w:rPr>
        </w:r>
      </w:del>
    </w:p>
    <w:p>
      <w:pPr>
        <w:pStyle w:val="Normal"/>
        <w:widowControl/>
        <w:tabs>
          <w:tab w:val="clear" w:pos="720"/>
          <w:tab w:val="left" w:pos="-1440" w:leader="none"/>
        </w:tabs>
        <w:ind w:hanging="720" w:start="2880" w:end="0"/>
        <w:jc w:val="both"/>
        <w:rPr>
          <w:rFonts w:ascii="Arial" w:hAnsi="Arial" w:cs="Arial"/>
          <w:sz w:val="22"/>
          <w:szCs w:val="22"/>
          <w:del w:id="894" w:author="Ken Krisa" w:date="2001-08-20T13:58:00Z"/>
        </w:rPr>
      </w:pPr>
      <w:del w:id="891" w:author="Ken Krisa" w:date="2001-08-20T13:58:00Z">
        <w:r>
          <w:rPr>
            <w:rFonts w:cs="Arial" w:ascii="Arial" w:hAnsi="Arial"/>
            <w:b/>
            <w:bCs/>
            <w:sz w:val="22"/>
            <w:szCs w:val="22"/>
          </w:rPr>
          <w:delText>(i)</w:delText>
        </w:r>
      </w:del>
      <w:del w:id="892" w:author="Ken Krisa" w:date="2001-08-20T13:58:00Z">
        <w:r>
          <w:rPr>
            <w:rFonts w:cs="Arial" w:ascii="Arial" w:hAnsi="Arial"/>
            <w:sz w:val="22"/>
            <w:szCs w:val="22"/>
          </w:rPr>
          <w:tab/>
        </w:r>
      </w:del>
      <w:del w:id="893" w:author="Ken Krisa" w:date="2001-08-20T13:58:00Z">
        <w:r>
          <w:rPr>
            <w:rFonts w:cs="Arial" w:ascii="Arial" w:hAnsi="Arial"/>
            <w:b/>
            <w:bCs/>
            <w:sz w:val="22"/>
            <w:szCs w:val="22"/>
          </w:rPr>
          <w:delText>General</w:delText>
        </w:r>
      </w:del>
    </w:p>
    <w:p>
      <w:pPr>
        <w:pStyle w:val="Normal"/>
        <w:widowControl/>
        <w:tabs>
          <w:tab w:val="clear" w:pos="720"/>
          <w:tab w:val="left" w:pos="-1440" w:leader="none"/>
        </w:tabs>
        <w:jc w:val="both"/>
        <w:rPr>
          <w:rFonts w:ascii="Arial" w:hAnsi="Arial" w:cs="Arial"/>
          <w:sz w:val="22"/>
          <w:szCs w:val="22"/>
          <w:del w:id="896" w:author="Ken Krisa" w:date="2001-08-20T13:58:00Z"/>
        </w:rPr>
      </w:pPr>
      <w:del w:id="895" w:author="Ken Krisa" w:date="2001-08-20T13:58:00Z">
        <w:r>
          <w:rPr>
            <w:rFonts w:cs="Arial" w:ascii="Arial" w:hAnsi="Arial"/>
            <w:sz w:val="22"/>
            <w:szCs w:val="22"/>
          </w:rPr>
        </w:r>
      </w:del>
    </w:p>
    <w:p>
      <w:pPr>
        <w:pStyle w:val="Normal"/>
        <w:widowControl/>
        <w:tabs>
          <w:tab w:val="clear" w:pos="720"/>
          <w:tab w:val="left" w:pos="-1440" w:leader="none"/>
        </w:tabs>
        <w:ind w:start="2880" w:end="0"/>
        <w:jc w:val="both"/>
        <w:rPr>
          <w:rFonts w:ascii="Arial" w:hAnsi="Arial" w:cs="Arial"/>
          <w:sz w:val="22"/>
          <w:szCs w:val="22"/>
          <w:del w:id="898" w:author="Ken Krisa" w:date="2001-08-20T13:58:00Z"/>
        </w:rPr>
      </w:pPr>
      <w:del w:id="897" w:author="Ken Krisa" w:date="2001-08-20T13:58:00Z">
        <w:r>
          <w:rPr>
            <w:rFonts w:cs="Arial" w:ascii="Arial" w:hAnsi="Arial"/>
            <w:sz w:val="22"/>
            <w:szCs w:val="22"/>
          </w:rPr>
          <w:delText>At least thirty (30) days prior to a Quarterly Operating Period, BCCKOP will prepare and submit to CLIENT an estimated Quarterly Operating Budget for the upcoming Quarterly Budget Period based on the actual monthly expenses incurred as of that date and modified based on projected operational plans and cost changes.  The Quarterly Operating Budget will be used as a basis for monthly funding by CLIENT to BCCKOP.</w:delText>
        </w:r>
      </w:del>
    </w:p>
    <w:p>
      <w:pPr>
        <w:pStyle w:val="Normal"/>
        <w:widowControl/>
        <w:tabs>
          <w:tab w:val="clear" w:pos="720"/>
          <w:tab w:val="left" w:pos="-1440" w:leader="none"/>
        </w:tabs>
        <w:jc w:val="both"/>
        <w:rPr>
          <w:rFonts w:ascii="Arial" w:hAnsi="Arial" w:cs="Arial"/>
          <w:sz w:val="22"/>
          <w:szCs w:val="22"/>
          <w:del w:id="900" w:author="Ken Krisa" w:date="2001-08-20T13:58:00Z"/>
        </w:rPr>
      </w:pPr>
      <w:del w:id="899" w:author="Ken Krisa" w:date="2001-08-20T13:58:00Z">
        <w:r>
          <w:rPr>
            <w:rFonts w:cs="Arial" w:ascii="Arial" w:hAnsi="Arial"/>
            <w:sz w:val="22"/>
            <w:szCs w:val="22"/>
          </w:rPr>
        </w:r>
      </w:del>
    </w:p>
    <w:p>
      <w:pPr>
        <w:pStyle w:val="Normal"/>
        <w:widowControl/>
        <w:tabs>
          <w:tab w:val="clear" w:pos="720"/>
          <w:tab w:val="left" w:pos="-1440" w:leader="none"/>
        </w:tabs>
        <w:ind w:hanging="720" w:start="2880" w:end="0"/>
        <w:jc w:val="both"/>
        <w:rPr>
          <w:rFonts w:ascii="Arial" w:hAnsi="Arial" w:cs="Arial"/>
          <w:sz w:val="22"/>
          <w:szCs w:val="22"/>
          <w:del w:id="903" w:author="Ken Krisa" w:date="2001-08-20T13:58:00Z"/>
        </w:rPr>
      </w:pPr>
      <w:del w:id="901" w:author="Ken Krisa" w:date="2001-08-20T13:58:00Z">
        <w:r>
          <w:rPr>
            <w:rFonts w:cs="Arial" w:ascii="Arial" w:hAnsi="Arial"/>
            <w:sz w:val="22"/>
            <w:szCs w:val="22"/>
          </w:rPr>
          <w:delText>(ii)</w:delText>
          <w:tab/>
        </w:r>
      </w:del>
      <w:del w:id="902" w:author="Ken Krisa" w:date="2001-08-20T13:58:00Z">
        <w:r>
          <w:rPr>
            <w:rFonts w:cs="Arial" w:ascii="Arial" w:hAnsi="Arial"/>
            <w:b/>
            <w:bCs/>
            <w:sz w:val="22"/>
            <w:szCs w:val="22"/>
          </w:rPr>
          <w:delText>Quarterly Operating Budgets during First Operating Year</w:delText>
        </w:r>
      </w:del>
    </w:p>
    <w:p>
      <w:pPr>
        <w:pStyle w:val="Normal"/>
        <w:widowControl/>
        <w:tabs>
          <w:tab w:val="clear" w:pos="720"/>
          <w:tab w:val="left" w:pos="-1440" w:leader="none"/>
        </w:tabs>
        <w:jc w:val="both"/>
        <w:rPr>
          <w:rFonts w:ascii="Arial" w:hAnsi="Arial" w:cs="Arial"/>
          <w:sz w:val="22"/>
          <w:szCs w:val="22"/>
          <w:del w:id="905" w:author="Ken Krisa" w:date="2001-08-20T13:58:00Z"/>
        </w:rPr>
      </w:pPr>
      <w:del w:id="904" w:author="Ken Krisa" w:date="2001-08-20T13:58:00Z">
        <w:r>
          <w:rPr>
            <w:rFonts w:cs="Arial" w:ascii="Arial" w:hAnsi="Arial"/>
            <w:sz w:val="22"/>
            <w:szCs w:val="22"/>
          </w:rPr>
        </w:r>
      </w:del>
    </w:p>
    <w:p>
      <w:pPr>
        <w:pStyle w:val="Normal"/>
        <w:widowControl/>
        <w:tabs>
          <w:tab w:val="clear" w:pos="720"/>
          <w:tab w:val="left" w:pos="-1440" w:leader="none"/>
        </w:tabs>
        <w:ind w:start="2880" w:end="0"/>
        <w:jc w:val="both"/>
        <w:rPr>
          <w:del w:id="909" w:author="Ken Krisa" w:date="2001-08-20T13:58:00Z"/>
        </w:rPr>
      </w:pPr>
      <w:del w:id="906" w:author="Ken Krisa" w:date="2001-08-20T13:58:00Z">
        <w:r>
          <w:rPr>
            <w:rFonts w:cs="Arial" w:ascii="Arial" w:hAnsi="Arial"/>
            <w:sz w:val="22"/>
            <w:szCs w:val="22"/>
          </w:rPr>
          <w:delText>At least thirty (30) days prior to each subsequent Quarterly Budget Period during the first Operating Year, BCCKOP shall submit to CLIENT for review, and CLIENT and BCCKOP shall mutually agree to the next Quarterly Operating Budget.  Each Quarterly Operating Budget will be based on the actual operating expenses of the most current three complete and reconciled months of operation preceding the next Quarterly Operating Period with monetary adjustments (up or down) for identified operational and cost changes.  Both Parties agree to review the proposed budget modifications of the other and approve before the 20</w:delText>
        </w:r>
      </w:del>
      <w:del w:id="907" w:author="Ken Krisa" w:date="2001-08-20T13:58:00Z">
        <w:r>
          <w:rPr>
            <w:rFonts w:cs="Arial" w:ascii="Arial" w:hAnsi="Arial"/>
            <w:sz w:val="22"/>
            <w:szCs w:val="22"/>
            <w:vertAlign w:val="superscript"/>
          </w:rPr>
          <w:delText>th</w:delText>
        </w:r>
      </w:del>
      <w:del w:id="908" w:author="Ken Krisa" w:date="2001-08-20T13:58:00Z">
        <w:r>
          <w:rPr>
            <w:rFonts w:cs="Arial" w:ascii="Arial" w:hAnsi="Arial"/>
            <w:sz w:val="22"/>
            <w:szCs w:val="22"/>
          </w:rPr>
          <w:delText xml:space="preserve"> of the month preceding the beginning of the new Quarterly Operating Period.  The proposed budget modifications will be implemented upon approval in writing by both Parties.  If one Party does not approve the proposed budget modifications, then the Quarterly Operating Budget for the next Quarterly Operating Period will remain as the actual cost of operation for the most current three complete and reconciled months of operation preceding it.</w:delText>
        </w:r>
      </w:del>
    </w:p>
    <w:p>
      <w:pPr>
        <w:pStyle w:val="Normal"/>
        <w:widowControl/>
        <w:tabs>
          <w:tab w:val="clear" w:pos="720"/>
          <w:tab w:val="left" w:pos="-1440" w:leader="none"/>
        </w:tabs>
        <w:jc w:val="both"/>
        <w:rPr>
          <w:rFonts w:ascii="Arial" w:hAnsi="Arial" w:cs="Arial"/>
          <w:sz w:val="22"/>
          <w:szCs w:val="22"/>
          <w:del w:id="911" w:author="Ken Krisa" w:date="2001-08-20T13:58:00Z"/>
        </w:rPr>
      </w:pPr>
      <w:del w:id="910" w:author="Ken Krisa" w:date="2001-08-20T13:58:00Z">
        <w:r>
          <w:rPr>
            <w:rFonts w:cs="Arial" w:ascii="Arial" w:hAnsi="Arial"/>
            <w:sz w:val="22"/>
            <w:szCs w:val="22"/>
          </w:rPr>
        </w:r>
      </w:del>
    </w:p>
    <w:p>
      <w:pPr>
        <w:pStyle w:val="Normal"/>
        <w:widowControl/>
        <w:tabs>
          <w:tab w:val="clear" w:pos="720"/>
          <w:tab w:val="left" w:pos="-1440" w:leader="none"/>
        </w:tabs>
        <w:ind w:start="2880" w:end="0"/>
        <w:jc w:val="both"/>
        <w:rPr>
          <w:del w:id="921" w:author="Ken Krisa" w:date="2001-08-20T13:58:00Z"/>
        </w:rPr>
      </w:pPr>
      <w:del w:id="912" w:author="Ken Krisa" w:date="2001-08-20T13:58:00Z">
        <w:r>
          <w:rPr>
            <w:rFonts w:cs="Arial" w:ascii="Arial" w:hAnsi="Arial"/>
            <w:sz w:val="22"/>
            <w:szCs w:val="22"/>
          </w:rPr>
          <w:delText>By the 25</w:delText>
        </w:r>
      </w:del>
      <w:del w:id="913" w:author="Ken Krisa" w:date="2001-08-20T13:58:00Z">
        <w:r>
          <w:rPr>
            <w:rFonts w:cs="Arial" w:ascii="Arial" w:hAnsi="Arial"/>
            <w:sz w:val="22"/>
            <w:szCs w:val="22"/>
            <w:vertAlign w:val="superscript"/>
          </w:rPr>
          <w:delText>th</w:delText>
        </w:r>
      </w:del>
      <w:del w:id="914" w:author="Ken Krisa" w:date="2001-08-20T13:58:00Z">
        <w:r>
          <w:rPr>
            <w:rFonts w:cs="Arial" w:ascii="Arial" w:hAnsi="Arial"/>
            <w:sz w:val="22"/>
            <w:szCs w:val="22"/>
          </w:rPr>
          <w:delText xml:space="preserve"> of each calendar month, CLIENT shall automatically fund into the Monthly Operating Account the total amount estimated for usual and customary operating expenses for the next calendar month as defined in the Quarterly Operating Budget.  This funding shall also include BCCKOP'</w:delText>
        </w:r>
      </w:del>
      <w:ins w:id="915" w:author="Ken Krisa" w:date="2001-08-21T16:03:00Z">
        <w:r>
          <w:rPr>
            <w:rFonts w:cs="Arial" w:ascii="Arial" w:hAnsi="Arial"/>
            <w:sz w:val="22"/>
            <w:szCs w:val="22"/>
          </w:rPr>
          <w:t>’</w:t>
        </w:r>
      </w:ins>
      <w:del w:id="916" w:author="Ken Krisa" w:date="2001-08-20T13:58:00Z">
        <w:r>
          <w:rPr>
            <w:rFonts w:cs="Arial" w:ascii="Arial" w:hAnsi="Arial"/>
            <w:sz w:val="22"/>
            <w:szCs w:val="22"/>
          </w:rPr>
          <w:delText>S estimated Operating Fee as defined in Section 2.1 of this Schedule "</w:delText>
        </w:r>
      </w:del>
      <w:ins w:id="917" w:author="Ken Krisa" w:date="2001-08-21T16:03:00Z">
        <w:r>
          <w:rPr>
            <w:rFonts w:cs="Arial" w:ascii="Arial" w:hAnsi="Arial"/>
            <w:sz w:val="22"/>
            <w:szCs w:val="22"/>
          </w:rPr>
          <w:t>“</w:t>
        </w:r>
      </w:ins>
      <w:del w:id="918" w:author="Ken Krisa" w:date="2001-08-20T13:58:00Z">
        <w:r>
          <w:rPr>
            <w:rFonts w:cs="Arial" w:ascii="Arial" w:hAnsi="Arial"/>
            <w:sz w:val="22"/>
            <w:szCs w:val="22"/>
          </w:rPr>
          <w:delText>B"</w:delText>
        </w:r>
      </w:del>
      <w:ins w:id="919" w:author="Ken Krisa" w:date="2001-08-21T16:03:00Z">
        <w:r>
          <w:rPr>
            <w:rFonts w:cs="Arial" w:ascii="Arial" w:hAnsi="Arial"/>
            <w:sz w:val="22"/>
            <w:szCs w:val="22"/>
          </w:rPr>
          <w:t>”</w:t>
        </w:r>
      </w:ins>
      <w:del w:id="920" w:author="Ken Krisa" w:date="2001-08-20T13:58:00Z">
        <w:r>
          <w:rPr>
            <w:rFonts w:cs="Arial" w:ascii="Arial" w:hAnsi="Arial"/>
            <w:sz w:val="22"/>
            <w:szCs w:val="22"/>
          </w:rPr>
          <w:delText>.  The second monthly payment in each Quarterly Budget Period shall be adjusted for actual cost reconciliation for the previous Quarterly Budget Period.</w:delText>
        </w:r>
      </w:del>
    </w:p>
    <w:p>
      <w:pPr>
        <w:pStyle w:val="Normal"/>
        <w:widowControl/>
        <w:tabs>
          <w:tab w:val="clear" w:pos="720"/>
          <w:tab w:val="left" w:pos="-1440" w:leader="none"/>
        </w:tabs>
        <w:ind w:start="2880" w:end="0"/>
        <w:jc w:val="both"/>
        <w:rPr>
          <w:rFonts w:ascii="Arial" w:hAnsi="Arial" w:cs="Arial"/>
          <w:sz w:val="22"/>
          <w:szCs w:val="22"/>
          <w:del w:id="923" w:author="Ken Krisa" w:date="2001-08-20T13:58:00Z"/>
        </w:rPr>
      </w:pPr>
      <w:del w:id="922" w:author="Ken Krisa" w:date="2001-08-20T13:58:00Z">
        <w:r>
          <w:rPr>
            <w:rFonts w:cs="Arial" w:ascii="Arial" w:hAnsi="Arial"/>
            <w:sz w:val="22"/>
            <w:szCs w:val="22"/>
          </w:rPr>
        </w:r>
      </w:del>
    </w:p>
    <w:p>
      <w:pPr>
        <w:pStyle w:val="Normal"/>
        <w:widowControl/>
        <w:tabs>
          <w:tab w:val="clear" w:pos="720"/>
          <w:tab w:val="left" w:pos="-1440" w:leader="none"/>
        </w:tabs>
        <w:ind w:start="2880" w:end="0"/>
        <w:jc w:val="both"/>
        <w:rPr>
          <w:rFonts w:ascii="Arial" w:hAnsi="Arial" w:cs="Arial"/>
          <w:sz w:val="22"/>
          <w:szCs w:val="22"/>
          <w:del w:id="925" w:author="Ken Krisa" w:date="2001-08-20T13:58:00Z"/>
        </w:rPr>
      </w:pPr>
      <w:del w:id="924" w:author="Ken Krisa" w:date="2001-08-20T13:58:00Z">
        <w:r>
          <w:rPr>
            <w:rFonts w:cs="Arial" w:ascii="Arial" w:hAnsi="Arial"/>
            <w:sz w:val="22"/>
            <w:szCs w:val="22"/>
          </w:rPr>
          <w:delText>During any Quarterly Budget Period, a modification to the Quarterly Operating Budget may be proposed by either Party by submitting details of the modification to the other Party.  Both Parties agree to review the proposed budget modifications of the other Party and respond within five (5) working days.  The proposed budget modifications will be immediately implemented upon approval in writing by both Parties, and the Quarterly Operating Budget and/or the Annual Operating Budget shall be immediately updated to reflect the modification.  Any future monthly funding during that Quarterly Operating Period shall then be in accordance with the revised Quarterly Operating Budget.</w:delText>
        </w:r>
      </w:del>
    </w:p>
    <w:p>
      <w:pPr>
        <w:pStyle w:val="Normal"/>
        <w:widowControl/>
        <w:tabs>
          <w:tab w:val="clear" w:pos="720"/>
          <w:tab w:val="left" w:pos="-1440" w:leader="none"/>
        </w:tabs>
        <w:autoSpaceDE w:val="false"/>
        <w:bidi w:val="0"/>
        <w:ind w:start="2880" w:end="0"/>
        <w:jc w:val="both"/>
        <w:rPr>
          <w:rFonts w:ascii="Arial" w:hAnsi="Arial" w:cs="Arial"/>
          <w:sz w:val="22"/>
          <w:szCs w:val="22"/>
          <w:del w:id="927" w:author="Ken Krisa" w:date="2001-08-20T13:58:00Z"/>
        </w:rPr>
      </w:pPr>
      <w:del w:id="926" w:author="Ken Krisa" w:date="2001-08-20T13:58:00Z">
        <w:r>
          <w:rPr>
            <w:rFonts w:cs="Arial" w:ascii="Arial" w:hAnsi="Arial"/>
            <w:sz w:val="22"/>
            <w:szCs w:val="22"/>
          </w:rPr>
        </w:r>
      </w:del>
    </w:p>
    <w:p>
      <w:pPr>
        <w:pStyle w:val="Normal"/>
        <w:widowControl/>
        <w:tabs>
          <w:tab w:val="clear" w:pos="720"/>
          <w:tab w:val="left" w:pos="-1440" w:leader="none"/>
        </w:tabs>
        <w:autoSpaceDE w:val="false"/>
        <w:bidi w:val="0"/>
        <w:ind w:hanging="0" w:start="2880" w:end="0"/>
        <w:jc w:val="both"/>
        <w:rPr>
          <w:rFonts w:ascii="Arial" w:hAnsi="Arial" w:cs="Arial"/>
          <w:sz w:val="22"/>
          <w:szCs w:val="22"/>
          <w:del w:id="932" w:author="Ken Krisa" w:date="2001-08-20T13:58:00Z"/>
        </w:rPr>
      </w:pPr>
      <w:del w:id="928" w:author="Ken Krisa" w:date="2001-08-20T13:58:00Z">
        <w:r>
          <w:rPr>
            <w:rFonts w:cs="Arial" w:ascii="Arial" w:hAnsi="Arial"/>
            <w:sz w:val="22"/>
            <w:szCs w:val="22"/>
          </w:rPr>
          <w:delText>(iii)</w:delText>
          <w:tab/>
        </w:r>
      </w:del>
      <w:del w:id="929" w:author="Ken Krisa" w:date="2001-08-20T13:58:00Z">
        <w:r>
          <w:rPr>
            <w:rFonts w:cs="Arial" w:ascii="Arial" w:hAnsi="Arial"/>
            <w:b/>
            <w:bCs/>
            <w:sz w:val="22"/>
            <w:szCs w:val="22"/>
          </w:rPr>
          <w:delText>Quarterly Operating Budgets during Subsequent Operating</w:delText>
        </w:r>
      </w:del>
      <w:del w:id="930" w:author="Ken Krisa" w:date="2001-08-20T13:58:00Z">
        <w:r>
          <w:rPr>
            <w:rFonts w:cs="Arial" w:ascii="Arial" w:hAnsi="Arial"/>
            <w:sz w:val="22"/>
            <w:szCs w:val="22"/>
          </w:rPr>
          <w:delText xml:space="preserve"> </w:delText>
        </w:r>
      </w:del>
      <w:del w:id="931" w:author="Ken Krisa" w:date="2001-08-20T13:58:00Z">
        <w:r>
          <w:rPr>
            <w:rFonts w:cs="Arial" w:ascii="Arial" w:hAnsi="Arial"/>
            <w:b/>
            <w:bCs/>
            <w:sz w:val="22"/>
            <w:szCs w:val="22"/>
          </w:rPr>
          <w:delText>Years</w:delText>
        </w:r>
      </w:del>
    </w:p>
    <w:p>
      <w:pPr>
        <w:pStyle w:val="Normal"/>
        <w:widowControl/>
        <w:tabs>
          <w:tab w:val="clear" w:pos="720"/>
          <w:tab w:val="left" w:pos="-1440" w:leader="none"/>
        </w:tabs>
        <w:autoSpaceDE w:val="false"/>
        <w:bidi w:val="0"/>
        <w:ind w:start="2880" w:end="0"/>
        <w:jc w:val="both"/>
        <w:rPr>
          <w:rFonts w:ascii="Arial" w:hAnsi="Arial" w:cs="Arial"/>
          <w:sz w:val="22"/>
          <w:szCs w:val="22"/>
          <w:del w:id="934" w:author="Ken Krisa" w:date="2001-08-20T13:58:00Z"/>
        </w:rPr>
      </w:pPr>
      <w:del w:id="933" w:author="Ken Krisa" w:date="2001-08-20T13:58:00Z">
        <w:r>
          <w:rPr>
            <w:rFonts w:cs="Arial" w:ascii="Arial" w:hAnsi="Arial"/>
            <w:sz w:val="22"/>
            <w:szCs w:val="22"/>
          </w:rPr>
        </w:r>
      </w:del>
    </w:p>
    <w:p>
      <w:pPr>
        <w:pStyle w:val="Normal"/>
        <w:widowControl/>
        <w:tabs>
          <w:tab w:val="clear" w:pos="720"/>
          <w:tab w:val="left" w:pos="-1440" w:leader="none"/>
        </w:tabs>
        <w:ind w:start="2880" w:end="0"/>
        <w:jc w:val="both"/>
        <w:rPr>
          <w:del w:id="938" w:author="Ken Krisa" w:date="2001-08-20T13:58:00Z"/>
        </w:rPr>
      </w:pPr>
      <w:del w:id="935" w:author="Ken Krisa" w:date="2001-08-20T13:58:00Z">
        <w:r>
          <w:rPr>
            <w:rFonts w:cs="Arial" w:ascii="Arial" w:hAnsi="Arial"/>
            <w:sz w:val="22"/>
            <w:szCs w:val="22"/>
          </w:rPr>
          <w:delText>At least thirty (30) days prior to the completion of each subsequent Quarterly Budget Period after the first Operating Year, BCCKOP shall submit to CLIENT for review and approval the next Quarterly Operating Budget.  Both Parties shall work toward an approved Quarterly Operating Budget on or before the before the 20</w:delText>
        </w:r>
      </w:del>
      <w:del w:id="936" w:author="Ken Krisa" w:date="2001-08-20T13:58:00Z">
        <w:r>
          <w:rPr>
            <w:rFonts w:cs="Arial" w:ascii="Arial" w:hAnsi="Arial"/>
            <w:sz w:val="22"/>
            <w:szCs w:val="22"/>
            <w:vertAlign w:val="superscript"/>
          </w:rPr>
          <w:delText>th</w:delText>
        </w:r>
      </w:del>
      <w:del w:id="937" w:author="Ken Krisa" w:date="2001-08-20T13:58:00Z">
        <w:r>
          <w:rPr>
            <w:rFonts w:cs="Arial" w:ascii="Arial" w:hAnsi="Arial"/>
            <w:sz w:val="22"/>
            <w:szCs w:val="22"/>
          </w:rPr>
          <w:delText xml:space="preserve"> of the month preceding the beginning of the new Quarterly Budget Period.  If one Party does not approve the proposed Quarterly Operating Budget, then the Quarterly Operating Budget for the next Quarterly Budget Period will remain as the actual cost of operation for the most current three complete and reconciled months of operation preceding it.</w:delText>
        </w:r>
      </w:del>
    </w:p>
    <w:p>
      <w:pPr>
        <w:pStyle w:val="Normal"/>
        <w:widowControl/>
        <w:tabs>
          <w:tab w:val="clear" w:pos="720"/>
          <w:tab w:val="left" w:pos="-1440" w:leader="none"/>
        </w:tabs>
        <w:autoSpaceDE w:val="false"/>
        <w:bidi w:val="0"/>
        <w:ind w:start="2880" w:end="0"/>
        <w:jc w:val="both"/>
        <w:rPr>
          <w:rFonts w:ascii="Arial" w:hAnsi="Arial" w:cs="Arial"/>
          <w:sz w:val="22"/>
          <w:szCs w:val="22"/>
          <w:del w:id="940" w:author="Ken Krisa" w:date="2001-08-20T13:58:00Z"/>
        </w:rPr>
      </w:pPr>
      <w:del w:id="939" w:author="Ken Krisa" w:date="2001-08-20T13:58:00Z">
        <w:r>
          <w:rPr>
            <w:rFonts w:cs="Arial" w:ascii="Arial" w:hAnsi="Arial"/>
            <w:sz w:val="22"/>
            <w:szCs w:val="22"/>
          </w:rPr>
        </w:r>
      </w:del>
    </w:p>
    <w:p>
      <w:pPr>
        <w:pStyle w:val="Normal"/>
        <w:widowControl/>
        <w:tabs>
          <w:tab w:val="clear" w:pos="720"/>
          <w:tab w:val="left" w:pos="-1440" w:leader="none"/>
        </w:tabs>
        <w:ind w:start="2880" w:end="0"/>
        <w:jc w:val="both"/>
        <w:rPr>
          <w:del w:id="952" w:author="Ken Krisa" w:date="2001-08-20T13:58:00Z"/>
        </w:rPr>
      </w:pPr>
      <w:del w:id="941" w:author="Ken Krisa" w:date="2001-08-20T13:58:00Z">
        <w:r>
          <w:rPr>
            <w:rFonts w:cs="Arial" w:ascii="Arial" w:hAnsi="Arial"/>
            <w:sz w:val="22"/>
            <w:szCs w:val="22"/>
          </w:rPr>
          <w:delText xml:space="preserve">By the </w:delText>
        </w:r>
      </w:del>
      <w:del w:id="942" w:author="Ken Krisa" w:date="2001-08-20T13:58:00Z">
        <w:r>
          <w:rPr>
            <w:rFonts w:cs="Arial" w:ascii="Arial" w:hAnsi="Arial"/>
            <w:b/>
            <w:bCs/>
            <w:sz w:val="22"/>
            <w:szCs w:val="22"/>
          </w:rPr>
          <w:delText>25</w:delText>
        </w:r>
      </w:del>
      <w:del w:id="943" w:author="Ken Krisa" w:date="2001-08-20T13:58:00Z">
        <w:r>
          <w:rPr>
            <w:rFonts w:cs="Arial" w:ascii="Arial" w:hAnsi="Arial"/>
            <w:b/>
            <w:bCs/>
            <w:sz w:val="22"/>
            <w:szCs w:val="22"/>
            <w:vertAlign w:val="superscript"/>
          </w:rPr>
          <w:delText>th</w:delText>
        </w:r>
      </w:del>
      <w:del w:id="944" w:author="Ken Krisa" w:date="2001-08-20T13:58:00Z">
        <w:r>
          <w:rPr>
            <w:rFonts w:cs="Arial" w:ascii="Arial" w:hAnsi="Arial"/>
            <w:b/>
            <w:bCs/>
            <w:sz w:val="22"/>
            <w:szCs w:val="22"/>
          </w:rPr>
          <w:delText xml:space="preserve"> </w:delText>
        </w:r>
      </w:del>
      <w:del w:id="945" w:author="Ken Krisa" w:date="2001-08-20T13:58:00Z">
        <w:r>
          <w:rPr>
            <w:rFonts w:cs="Arial" w:ascii="Arial" w:hAnsi="Arial"/>
            <w:sz w:val="22"/>
            <w:szCs w:val="22"/>
          </w:rPr>
          <w:delText>of each calendar month, CLIENT shall automatically fund into the Monthly Operating Account the total amount estimated for usual and customary operating expenses for the next calendar month as defined in the Quarterly Operating Budget. This funding shall also include BCCKOP'</w:delText>
        </w:r>
      </w:del>
      <w:ins w:id="946" w:author="Ken Krisa" w:date="2001-08-21T16:03:00Z">
        <w:r>
          <w:rPr>
            <w:rFonts w:cs="Arial" w:ascii="Arial" w:hAnsi="Arial"/>
            <w:sz w:val="22"/>
            <w:szCs w:val="22"/>
          </w:rPr>
          <w:t>’</w:t>
        </w:r>
      </w:ins>
      <w:del w:id="947" w:author="Ken Krisa" w:date="2001-08-20T13:58:00Z">
        <w:r>
          <w:rPr>
            <w:rFonts w:cs="Arial" w:ascii="Arial" w:hAnsi="Arial"/>
            <w:sz w:val="22"/>
            <w:szCs w:val="22"/>
          </w:rPr>
          <w:delText>S estimated Operating Fee as defined in Section 2.1 of this Schedule "</w:delText>
        </w:r>
      </w:del>
      <w:ins w:id="948" w:author="Ken Krisa" w:date="2001-08-21T16:03:00Z">
        <w:r>
          <w:rPr>
            <w:rFonts w:cs="Arial" w:ascii="Arial" w:hAnsi="Arial"/>
            <w:sz w:val="22"/>
            <w:szCs w:val="22"/>
          </w:rPr>
          <w:t>“</w:t>
        </w:r>
      </w:ins>
      <w:del w:id="949" w:author="Ken Krisa" w:date="2001-08-20T13:58:00Z">
        <w:r>
          <w:rPr>
            <w:rFonts w:cs="Arial" w:ascii="Arial" w:hAnsi="Arial"/>
            <w:sz w:val="22"/>
            <w:szCs w:val="22"/>
          </w:rPr>
          <w:delText>B"</w:delText>
        </w:r>
      </w:del>
      <w:ins w:id="950" w:author="Ken Krisa" w:date="2001-08-21T16:03:00Z">
        <w:r>
          <w:rPr>
            <w:rFonts w:cs="Arial" w:ascii="Arial" w:hAnsi="Arial"/>
            <w:sz w:val="22"/>
            <w:szCs w:val="22"/>
          </w:rPr>
          <w:t>”</w:t>
        </w:r>
      </w:ins>
      <w:del w:id="951" w:author="Ken Krisa" w:date="2001-08-20T13:58:00Z">
        <w:r>
          <w:rPr>
            <w:rFonts w:cs="Arial" w:ascii="Arial" w:hAnsi="Arial"/>
            <w:sz w:val="22"/>
            <w:szCs w:val="22"/>
          </w:rPr>
          <w:delText>.  The second monthly payment in each Quarterly Budget Period shall be adjusted for actual cost reconciliation for the previous Quarterly Budget Period.</w:delText>
        </w:r>
      </w:del>
    </w:p>
    <w:p>
      <w:pPr>
        <w:pStyle w:val="Normal"/>
        <w:widowControl/>
        <w:tabs>
          <w:tab w:val="clear" w:pos="720"/>
          <w:tab w:val="left" w:pos="-1440" w:leader="none"/>
        </w:tabs>
        <w:autoSpaceDE w:val="false"/>
        <w:bidi w:val="0"/>
        <w:ind w:start="2880" w:end="0"/>
        <w:jc w:val="both"/>
        <w:rPr>
          <w:rFonts w:ascii="Arial" w:hAnsi="Arial" w:cs="Arial"/>
          <w:sz w:val="22"/>
          <w:szCs w:val="22"/>
          <w:del w:id="954" w:author="Ken Krisa" w:date="2001-08-20T13:58:00Z"/>
        </w:rPr>
      </w:pPr>
      <w:del w:id="953" w:author="Ken Krisa" w:date="2001-08-20T13:58:00Z">
        <w:r>
          <w:rPr>
            <w:rFonts w:cs="Arial" w:ascii="Arial" w:hAnsi="Arial"/>
            <w:sz w:val="22"/>
            <w:szCs w:val="22"/>
          </w:rPr>
        </w:r>
      </w:del>
    </w:p>
    <w:p>
      <w:pPr>
        <w:pStyle w:val="Normal"/>
        <w:widowControl/>
        <w:tabs>
          <w:tab w:val="clear" w:pos="720"/>
          <w:tab w:val="left" w:pos="-1440" w:leader="none"/>
        </w:tabs>
        <w:ind w:start="2880" w:end="0"/>
        <w:jc w:val="both"/>
        <w:rPr>
          <w:del w:id="960" w:author="Ken Krisa" w:date="2001-08-20T13:58:00Z"/>
        </w:rPr>
      </w:pPr>
      <w:del w:id="955" w:author="Ken Krisa" w:date="2001-08-20T13:58:00Z">
        <w:r>
          <w:rPr>
            <w:rFonts w:cs="Arial" w:ascii="Arial" w:hAnsi="Arial"/>
            <w:sz w:val="22"/>
            <w:szCs w:val="22"/>
          </w:rPr>
          <w:delText>During any Quarterly Budget Period, a modification to the Quarterly Operating Budget may be proposed by</w:delText>
        </w:r>
      </w:del>
      <w:del w:id="956" w:author="Ken Krisa" w:date="2001-08-20T13:58:00Z">
        <w:r>
          <w:rPr>
            <w:rFonts w:cs="Arial" w:ascii="Arial" w:hAnsi="Arial"/>
            <w:b/>
            <w:bCs/>
            <w:sz w:val="22"/>
            <w:szCs w:val="22"/>
          </w:rPr>
          <w:delText xml:space="preserve"> </w:delText>
        </w:r>
      </w:del>
      <w:del w:id="957" w:author="Ken Krisa" w:date="2001-08-20T13:58:00Z">
        <w:r>
          <w:rPr>
            <w:rFonts w:cs="Arial" w:ascii="Arial" w:hAnsi="Arial"/>
            <w:sz w:val="22"/>
            <w:szCs w:val="22"/>
          </w:rPr>
          <w:delText xml:space="preserve">either Party by submitting details of the modification to the other Party.  Both Parties agree to review the proposed budget modifications of the other Party and respond within five </w:delText>
        </w:r>
      </w:del>
      <w:del w:id="958" w:author="Ken Krisa" w:date="2001-08-20T13:58:00Z">
        <w:r>
          <w:rPr>
            <w:rFonts w:cs="Arial" w:ascii="Arial" w:hAnsi="Arial"/>
            <w:b/>
            <w:bCs/>
            <w:sz w:val="22"/>
            <w:szCs w:val="22"/>
          </w:rPr>
          <w:delText xml:space="preserve">(5) </w:delText>
        </w:r>
      </w:del>
      <w:del w:id="959" w:author="Ken Krisa" w:date="2001-08-20T13:58:00Z">
        <w:r>
          <w:rPr>
            <w:rFonts w:cs="Arial" w:ascii="Arial" w:hAnsi="Arial"/>
            <w:sz w:val="22"/>
            <w:szCs w:val="22"/>
          </w:rPr>
          <w:delText>working days.  The proposed budget modifications will be immediately implemented upon approval in writing by both Parties, and the Quarterly Operating Budget and/or the Annual Operating Budget shall be immediately updated to reflect the modification.  Any future monthly funding during that Quarterly Budget Period shall then be in accordance with the revised Quarterly Operating Budget.</w:delText>
        </w:r>
      </w:del>
    </w:p>
    <w:p>
      <w:pPr>
        <w:pStyle w:val="Normal"/>
        <w:widowControl/>
        <w:tabs>
          <w:tab w:val="clear" w:pos="720"/>
          <w:tab w:val="left" w:pos="-1440" w:leader="none"/>
        </w:tabs>
        <w:autoSpaceDE w:val="false"/>
        <w:bidi w:val="0"/>
        <w:ind w:start="2880" w:end="0"/>
        <w:jc w:val="both"/>
        <w:rPr>
          <w:rFonts w:ascii="Arial" w:hAnsi="Arial" w:cs="Arial"/>
          <w:sz w:val="22"/>
          <w:szCs w:val="22"/>
          <w:del w:id="962" w:author="Ken Krisa" w:date="2001-08-20T13:58:00Z"/>
        </w:rPr>
      </w:pPr>
      <w:del w:id="961" w:author="Ken Krisa" w:date="2001-08-20T13:58:00Z">
        <w:r>
          <w:rPr>
            <w:rFonts w:cs="Arial" w:ascii="Arial" w:hAnsi="Arial"/>
            <w:sz w:val="22"/>
            <w:szCs w:val="22"/>
          </w:rPr>
        </w:r>
      </w:del>
    </w:p>
    <w:p>
      <w:pPr>
        <w:pStyle w:val="Normal"/>
        <w:widowControl/>
        <w:numPr>
          <w:ilvl w:val="0"/>
          <w:numId w:val="0"/>
        </w:numPr>
        <w:tabs>
          <w:tab w:val="clear" w:pos="720"/>
          <w:tab w:val="left" w:pos="-1440" w:leader="none"/>
        </w:tabs>
        <w:autoSpaceDE w:val="false"/>
        <w:bidi w:val="0"/>
        <w:ind w:start="2880" w:end="0"/>
        <w:jc w:val="both"/>
        <w:rPr>
          <w:rFonts w:ascii="Arial" w:hAnsi="Arial" w:cs="Arial"/>
          <w:b/>
          <w:bCs/>
          <w:sz w:val="22"/>
          <w:szCs w:val="22"/>
          <w:del w:id="965" w:author="Ken Krisa" w:date="2001-08-20T13:53:00Z"/>
        </w:rPr>
      </w:pPr>
      <w:del w:id="963" w:author="Ken Krisa" w:date="2001-08-20T13:53:00Z">
        <w:r>
          <w:rPr>
            <w:rFonts w:cs="Arial" w:ascii="Arial" w:hAnsi="Arial"/>
            <w:b/>
            <w:bCs/>
            <w:sz w:val="22"/>
            <w:szCs w:val="22"/>
          </w:rPr>
          <w:delText xml:space="preserve">Discretionary </w:delText>
        </w:r>
      </w:del>
      <w:del w:id="964" w:author="Ken Krisa" w:date="2001-08-20T13:51:00Z">
        <w:r>
          <w:rPr>
            <w:rFonts w:cs="Arial" w:ascii="Arial" w:hAnsi="Arial"/>
            <w:b/>
            <w:bCs/>
            <w:sz w:val="22"/>
            <w:szCs w:val="22"/>
          </w:rPr>
          <w:delText>Account</w:delText>
        </w:r>
      </w:del>
    </w:p>
    <w:p>
      <w:pPr>
        <w:pStyle w:val="Normal"/>
        <w:widowControl/>
        <w:numPr>
          <w:ilvl w:val="1"/>
          <w:numId w:val="7"/>
        </w:numPr>
        <w:tabs>
          <w:tab w:val="clear" w:pos="720"/>
          <w:tab w:val="left" w:pos="-1440" w:leader="none"/>
        </w:tabs>
        <w:autoSpaceDE w:val="false"/>
        <w:bidi w:val="0"/>
        <w:jc w:val="both"/>
        <w:rPr>
          <w:rFonts w:ascii="Arial" w:hAnsi="Arial" w:cs="Arial"/>
          <w:b/>
          <w:bCs/>
          <w:sz w:val="22"/>
          <w:szCs w:val="22"/>
          <w:del w:id="967" w:author="Ken Krisa" w:date="2001-08-20T13:53:00Z"/>
        </w:rPr>
      </w:pPr>
      <w:del w:id="966" w:author="Ken Krisa" w:date="2001-08-20T13:53:00Z">
        <w:r>
          <w:rPr>
            <w:rFonts w:cs="Arial" w:ascii="Arial" w:hAnsi="Arial"/>
            <w:b/>
            <w:bCs/>
            <w:sz w:val="22"/>
            <w:szCs w:val="22"/>
          </w:rPr>
        </w:r>
      </w:del>
    </w:p>
    <w:p>
      <w:pPr>
        <w:pStyle w:val="Normal"/>
        <w:widowControl/>
        <w:numPr>
          <w:ilvl w:val="1"/>
          <w:numId w:val="7"/>
        </w:numPr>
        <w:tabs>
          <w:tab w:val="clear" w:pos="720"/>
          <w:tab w:val="left" w:pos="-1440" w:leader="none"/>
        </w:tabs>
        <w:autoSpaceDE w:val="false"/>
        <w:bidi w:val="0"/>
        <w:jc w:val="both"/>
        <w:rPr>
          <w:rFonts w:ascii="Arial" w:hAnsi="Arial" w:cs="Arial"/>
          <w:b/>
          <w:bCs/>
          <w:sz w:val="22"/>
          <w:szCs w:val="22"/>
          <w:del w:id="979" w:author="Ken Krisa" w:date="2001-08-20T13:53:00Z"/>
        </w:rPr>
      </w:pPr>
      <w:del w:id="968" w:author="Ken Krisa" w:date="2001-08-20T13:53:00Z">
        <w:r>
          <w:rPr>
            <w:rFonts w:cs="Arial" w:ascii="Arial" w:hAnsi="Arial"/>
          </w:rPr>
          <w:delText>On or before the first day of each month after the Effective Date, CLIENT shall place funds into the Discretionary Account as may be necessary to bring the  balance of the Discretionary Account to $50,000 on the date of deposit.  This Discretionary Account may be used by BCCKOP for usual and customary operating expenses in excess of the monthly budgeted amount funded by CLIENT, unusual and unscheduled operating expenses and Major Unscheduled Events as described in Section 1.5 of this Schedule "</w:delText>
        </w:r>
      </w:del>
      <w:ins w:id="969" w:author="Ken Krisa" w:date="2001-08-21T16:03:00Z">
        <w:r>
          <w:rPr>
            <w:rFonts w:cs="Arial" w:ascii="Arial" w:hAnsi="Arial"/>
          </w:rPr>
          <w:t>“</w:t>
        </w:r>
      </w:ins>
      <w:del w:id="970" w:author="Ken Krisa" w:date="2001-08-20T13:53:00Z">
        <w:r>
          <w:rPr>
            <w:rFonts w:cs="Arial" w:ascii="Arial" w:hAnsi="Arial"/>
          </w:rPr>
          <w:delText>B"</w:delText>
        </w:r>
      </w:del>
      <w:ins w:id="971" w:author="Ken Krisa" w:date="2001-08-21T16:03:00Z">
        <w:r>
          <w:rPr>
            <w:rFonts w:cs="Arial" w:ascii="Arial" w:hAnsi="Arial"/>
          </w:rPr>
          <w:t>”</w:t>
        </w:r>
      </w:ins>
      <w:del w:id="972" w:author="Ken Krisa" w:date="2001-08-20T13:53:00Z">
        <w:r>
          <w:rPr>
            <w:rFonts w:cs="Arial" w:ascii="Arial" w:hAnsi="Arial"/>
          </w:rPr>
          <w:delText>, or for activities as described and limited in Article 9.0 of this Agreement.  BCCKOP'</w:delText>
        </w:r>
      </w:del>
      <w:ins w:id="973" w:author="Ken Krisa" w:date="2001-08-21T16:03:00Z">
        <w:r>
          <w:rPr>
            <w:rFonts w:cs="Arial" w:ascii="Arial" w:hAnsi="Arial"/>
          </w:rPr>
          <w:t>’</w:t>
        </w:r>
      </w:ins>
      <w:del w:id="974" w:author="Ken Krisa" w:date="2001-08-20T13:53:00Z">
        <w:r>
          <w:rPr>
            <w:rFonts w:cs="Arial" w:ascii="Arial" w:hAnsi="Arial"/>
          </w:rPr>
          <w:delText>S Operating Fee shall also apply to any expenditures funded from this Discretionary Account.  This Fund shall be reconciled with the Quarterly Operating Budget for each Quarterly Budget Period as more fully described in Section 4.1 of this Schedule "</w:delText>
        </w:r>
      </w:del>
      <w:ins w:id="975" w:author="Ken Krisa" w:date="2001-08-21T16:03:00Z">
        <w:r>
          <w:rPr>
            <w:rFonts w:cs="Arial" w:ascii="Arial" w:hAnsi="Arial"/>
          </w:rPr>
          <w:t>“</w:t>
        </w:r>
      </w:ins>
      <w:del w:id="976" w:author="Ken Krisa" w:date="2001-08-20T13:53:00Z">
        <w:r>
          <w:rPr>
            <w:rFonts w:cs="Arial" w:ascii="Arial" w:hAnsi="Arial"/>
          </w:rPr>
          <w:delText>B"</w:delText>
        </w:r>
      </w:del>
      <w:ins w:id="977" w:author="Ken Krisa" w:date="2001-08-21T16:03:00Z">
        <w:r>
          <w:rPr>
            <w:rFonts w:cs="Arial" w:ascii="Arial" w:hAnsi="Arial"/>
          </w:rPr>
          <w:t>”</w:t>
        </w:r>
      </w:ins>
      <w:del w:id="978" w:author="Ken Krisa" w:date="2001-08-20T13:53:00Z">
        <w:r>
          <w:rPr>
            <w:rFonts w:cs="Arial" w:ascii="Arial" w:hAnsi="Arial"/>
          </w:rPr>
          <w:delText>.</w:delText>
        </w:r>
      </w:del>
    </w:p>
    <w:p>
      <w:pPr>
        <w:pStyle w:val="Normal"/>
        <w:widowControl/>
        <w:numPr>
          <w:ilvl w:val="1"/>
          <w:numId w:val="7"/>
        </w:numPr>
        <w:tabs>
          <w:tab w:val="clear" w:pos="720"/>
          <w:tab w:val="left" w:pos="-1440" w:leader="none"/>
        </w:tabs>
        <w:autoSpaceDE w:val="false"/>
        <w:bidi w:val="0"/>
        <w:jc w:val="both"/>
        <w:rPr>
          <w:rFonts w:ascii="Arial" w:hAnsi="Arial" w:cs="Arial"/>
          <w:b/>
          <w:bCs/>
          <w:sz w:val="22"/>
          <w:szCs w:val="22"/>
        </w:rPr>
      </w:pPr>
      <w:r>
        <w:rPr>
          <w:rFonts w:cs="Arial" w:ascii="Arial" w:hAnsi="Arial"/>
          <w:sz w:val="22"/>
          <w:szCs w:val="22"/>
        </w:rPr>
      </w:r>
    </w:p>
    <w:p>
      <w:pPr>
        <w:pStyle w:val="Normal"/>
        <w:widowControl/>
        <w:tabs>
          <w:tab w:val="clear" w:pos="720"/>
          <w:tab w:val="left" w:pos="-1440" w:leader="none"/>
        </w:tabs>
        <w:ind w:hanging="720" w:start="1440" w:end="0"/>
        <w:jc w:val="both"/>
        <w:rPr>
          <w:rFonts w:ascii="Arial" w:hAnsi="Arial" w:cs="Arial"/>
          <w:sz w:val="22"/>
          <w:szCs w:val="22"/>
          <w:del w:id="983" w:author="Ken Krisa" w:date="2001-08-20T13:59:00Z"/>
        </w:rPr>
      </w:pPr>
      <w:del w:id="980" w:author="Ken Krisa" w:date="2001-08-20T13:59:00Z">
        <w:r>
          <w:rPr>
            <w:rFonts w:cs="Arial" w:ascii="Arial" w:hAnsi="Arial"/>
            <w:b/>
            <w:bCs/>
            <w:sz w:val="22"/>
            <w:szCs w:val="22"/>
          </w:rPr>
          <w:delText>1.4</w:delText>
        </w:r>
      </w:del>
      <w:del w:id="981" w:author="Ken Krisa" w:date="2001-08-20T13:59:00Z">
        <w:r>
          <w:rPr>
            <w:rFonts w:cs="Arial" w:ascii="Arial" w:hAnsi="Arial"/>
            <w:sz w:val="22"/>
            <w:szCs w:val="22"/>
          </w:rPr>
          <w:tab/>
        </w:r>
      </w:del>
      <w:del w:id="982" w:author="Ken Krisa" w:date="2001-08-20T13:59:00Z">
        <w:r>
          <w:rPr>
            <w:rFonts w:cs="Arial" w:ascii="Arial" w:hAnsi="Arial"/>
            <w:b/>
            <w:bCs/>
            <w:sz w:val="22"/>
            <w:szCs w:val="22"/>
          </w:rPr>
          <w:delText>Major Unscheduled Events</w:delText>
        </w:r>
      </w:del>
    </w:p>
    <w:p>
      <w:pPr>
        <w:pStyle w:val="Normal"/>
        <w:widowControl/>
        <w:tabs>
          <w:tab w:val="clear" w:pos="720"/>
          <w:tab w:val="left" w:pos="-1440" w:leader="none"/>
        </w:tabs>
        <w:jc w:val="both"/>
        <w:rPr>
          <w:rFonts w:ascii="Arial" w:hAnsi="Arial" w:cs="Arial"/>
          <w:sz w:val="22"/>
          <w:szCs w:val="22"/>
          <w:del w:id="985" w:author="Ken Krisa" w:date="2001-08-20T13:59:00Z"/>
        </w:rPr>
      </w:pPr>
      <w:del w:id="984" w:author="Ken Krisa" w:date="2001-08-20T13:59:00Z">
        <w:r>
          <w:rPr>
            <w:rFonts w:cs="Arial" w:ascii="Arial" w:hAnsi="Arial"/>
            <w:sz w:val="22"/>
            <w:szCs w:val="22"/>
          </w:rPr>
        </w:r>
      </w:del>
    </w:p>
    <w:p>
      <w:pPr>
        <w:pStyle w:val="Normal"/>
        <w:widowControl/>
        <w:tabs>
          <w:tab w:val="clear" w:pos="720"/>
          <w:tab w:val="left" w:pos="-1440" w:leader="none"/>
        </w:tabs>
        <w:ind w:start="1440" w:end="0"/>
        <w:jc w:val="both"/>
        <w:rPr>
          <w:del w:id="988" w:author="Ken Krisa" w:date="2001-08-20T13:59:00Z"/>
        </w:rPr>
      </w:pPr>
      <w:del w:id="986" w:author="Ken Krisa" w:date="2001-08-20T13:54:00Z">
        <w:r>
          <w:rPr>
            <w:rFonts w:cs="Arial" w:ascii="Arial" w:hAnsi="Arial"/>
            <w:sz w:val="22"/>
            <w:szCs w:val="22"/>
          </w:rPr>
          <w:delText xml:space="preserve">Should an unusual or Major Unscheduled Event occur, BCCKOP shall be compensated for the actual cost of the Major Unscheduled Event plus the ten percent (10%) Operating Fee.  </w:delText>
        </w:r>
      </w:del>
      <w:del w:id="987" w:author="Ken Krisa" w:date="2001-08-20T13:59:00Z">
        <w:r>
          <w:rPr>
            <w:rFonts w:cs="Arial" w:ascii="Arial" w:hAnsi="Arial"/>
            <w:sz w:val="22"/>
            <w:szCs w:val="22"/>
          </w:rPr>
          <w:delText>A Major Unscheduled Event shall consist of any purchase of materials or services required to prevent an imminent hazard to people, loss or damage to the Facility or related equipment or property, or loss of production.</w:delText>
        </w:r>
      </w:del>
    </w:p>
    <w:p>
      <w:pPr>
        <w:pStyle w:val="Normal"/>
        <w:widowControl/>
        <w:tabs>
          <w:tab w:val="clear" w:pos="720"/>
          <w:tab w:val="left" w:pos="-1440" w:leader="none"/>
        </w:tabs>
        <w:autoSpaceDE w:val="false"/>
        <w:bidi w:val="0"/>
        <w:ind w:start="1440" w:end="0"/>
        <w:jc w:val="both"/>
        <w:rPr>
          <w:rFonts w:ascii="Arial" w:hAnsi="Arial" w:cs="Arial"/>
          <w:sz w:val="22"/>
          <w:szCs w:val="22"/>
        </w:rPr>
      </w:pPr>
      <w:r>
        <w:rPr>
          <w:rFonts w:cs="Arial" w:ascii="Arial" w:hAnsi="Arial"/>
          <w:sz w:val="22"/>
          <w:szCs w:val="22"/>
        </w:rPr>
      </w:r>
    </w:p>
    <w:p>
      <w:pPr>
        <w:pStyle w:val="Normal"/>
        <w:widowControl/>
        <w:tabs>
          <w:tab w:val="clear" w:pos="720"/>
          <w:tab w:val="left" w:pos="-1440" w:leader="none"/>
        </w:tabs>
        <w:jc w:val="both"/>
        <w:rPr>
          <w:rFonts w:ascii="Arial" w:hAnsi="Arial" w:cs="Arial"/>
          <w:sz w:val="22"/>
          <w:szCs w:val="22"/>
        </w:rPr>
      </w:pPr>
      <w:ins w:id="989" w:author="Ken Krisa" w:date="2001-08-21T16:03:00Z">
        <w:del w:id="990" w:author="gnemec" w:date="2001-11-02T16:24:00Z">
          <w:r>
            <w:rPr>
              <w:rFonts w:cs="Arial" w:ascii="Arial" w:hAnsi="Arial"/>
              <w:b/>
              <w:bCs/>
              <w:sz w:val="22"/>
              <w:szCs w:val="22"/>
            </w:rPr>
            <w:delText>4</w:delText>
          </w:r>
        </w:del>
      </w:ins>
      <w:ins w:id="991" w:author="gnemec" w:date="2001-11-02T16:24:00Z">
        <w:r>
          <w:rPr>
            <w:rFonts w:cs="Arial" w:ascii="Arial" w:hAnsi="Arial"/>
            <w:b/>
            <w:bCs/>
            <w:sz w:val="22"/>
            <w:szCs w:val="22"/>
          </w:rPr>
          <w:t>5</w:t>
        </w:r>
      </w:ins>
      <w:ins w:id="992" w:author="Ken Krisa" w:date="2001-08-21T16:03:00Z">
        <w:r>
          <w:rPr>
            <w:rFonts w:cs="Arial" w:ascii="Arial" w:hAnsi="Arial"/>
            <w:b/>
            <w:bCs/>
            <w:sz w:val="22"/>
            <w:szCs w:val="22"/>
          </w:rPr>
          <w:t>.0</w:t>
          <w:tab/>
        </w:r>
      </w:ins>
      <w:r>
        <w:rPr>
          <w:rFonts w:cs="Arial" w:ascii="Arial" w:hAnsi="Arial"/>
          <w:b/>
          <w:bCs/>
          <w:sz w:val="22"/>
          <w:szCs w:val="22"/>
        </w:rPr>
        <w:t>Compensation</w:t>
      </w:r>
    </w:p>
    <w:p>
      <w:pPr>
        <w:pStyle w:val="Normal"/>
        <w:widowControl/>
        <w:tabs>
          <w:tab w:val="clear" w:pos="720"/>
          <w:tab w:val="left" w:pos="-1440" w:leader="none"/>
        </w:tabs>
        <w:jc w:val="both"/>
        <w:rPr>
          <w:rFonts w:ascii="Arial" w:hAnsi="Arial" w:cs="Arial"/>
          <w:sz w:val="22"/>
          <w:szCs w:val="22"/>
        </w:rPr>
      </w:pPr>
      <w:r>
        <w:rPr>
          <w:rFonts w:cs="Arial" w:ascii="Arial" w:hAnsi="Arial"/>
          <w:sz w:val="22"/>
          <w:szCs w:val="22"/>
        </w:rPr>
      </w:r>
    </w:p>
    <w:p>
      <w:pPr>
        <w:pStyle w:val="BodyTextIndent2"/>
        <w:rPr>
          <w:rFonts w:ascii="Arial" w:hAnsi="Arial" w:cs="Arial"/>
        </w:rPr>
      </w:pPr>
      <w:r>
        <w:rPr>
          <w:rFonts w:cs="Arial" w:ascii="Arial" w:hAnsi="Arial"/>
        </w:rPr>
        <w:t>In performance of its duties pursuant to this Agreement, BCCKOP shall be compensated by CLIENT as follows:</w:t>
      </w:r>
    </w:p>
    <w:p>
      <w:pPr>
        <w:pStyle w:val="Normal"/>
        <w:widowControl/>
        <w:tabs>
          <w:tab w:val="clear" w:pos="720"/>
          <w:tab w:val="left" w:pos="-1440" w:leader="none"/>
        </w:tabs>
        <w:jc w:val="both"/>
        <w:rPr>
          <w:rFonts w:ascii="Arial" w:hAnsi="Arial" w:cs="Arial"/>
          <w:sz w:val="22"/>
          <w:szCs w:val="22"/>
        </w:rPr>
      </w:pPr>
      <w:r>
        <w:rPr>
          <w:rFonts w:cs="Arial" w:ascii="Arial" w:hAnsi="Arial"/>
          <w:sz w:val="22"/>
          <w:szCs w:val="22"/>
        </w:rPr>
      </w:r>
    </w:p>
    <w:p>
      <w:pPr>
        <w:pStyle w:val="Normal"/>
        <w:widowControl/>
        <w:tabs>
          <w:tab w:val="clear" w:pos="720"/>
          <w:tab w:val="left" w:pos="-1440" w:leader="none"/>
        </w:tabs>
        <w:ind w:hanging="720" w:start="1440" w:end="0"/>
        <w:jc w:val="both"/>
        <w:rPr>
          <w:del w:id="996" w:author="Ken Krisa" w:date="2001-08-20T09:11:00Z"/>
        </w:rPr>
      </w:pPr>
      <w:del w:id="993" w:author="Ken Krisa" w:date="2001-08-20T09:11:00Z">
        <w:r>
          <w:rPr>
            <w:rFonts w:cs="Arial" w:ascii="Arial" w:hAnsi="Arial"/>
            <w:b/>
            <w:bCs/>
            <w:sz w:val="22"/>
            <w:szCs w:val="22"/>
          </w:rPr>
          <w:delText>2.1</w:delText>
        </w:r>
      </w:del>
      <w:del w:id="994" w:author="Ken Krisa" w:date="2001-08-20T09:11:00Z">
        <w:r>
          <w:rPr>
            <w:rFonts w:cs="Arial" w:ascii="Arial" w:hAnsi="Arial"/>
            <w:sz w:val="22"/>
            <w:szCs w:val="22"/>
          </w:rPr>
          <w:tab/>
        </w:r>
      </w:del>
      <w:del w:id="995" w:author="Ken Krisa" w:date="2001-08-20T09:11:00Z">
        <w:r>
          <w:rPr>
            <w:rFonts w:cs="Arial" w:ascii="Arial" w:hAnsi="Arial"/>
            <w:b/>
            <w:bCs/>
            <w:sz w:val="22"/>
            <w:szCs w:val="22"/>
          </w:rPr>
          <w:delText>Operating Fee</w:delText>
        </w:r>
      </w:del>
    </w:p>
    <w:p>
      <w:pPr>
        <w:pStyle w:val="Normal"/>
        <w:widowControl/>
        <w:tabs>
          <w:tab w:val="clear" w:pos="720"/>
          <w:tab w:val="left" w:pos="-1440" w:leader="none"/>
        </w:tabs>
        <w:jc w:val="both"/>
        <w:rPr>
          <w:rFonts w:ascii="Arial" w:hAnsi="Arial" w:cs="Arial"/>
          <w:b/>
          <w:bCs/>
          <w:sz w:val="22"/>
          <w:szCs w:val="22"/>
        </w:rPr>
      </w:pPr>
      <w:r>
        <w:rPr>
          <w:rFonts w:cs="Arial" w:ascii="Arial" w:hAnsi="Arial"/>
          <w:b/>
          <w:bCs/>
          <w:sz w:val="22"/>
          <w:szCs w:val="22"/>
        </w:rPr>
      </w:r>
    </w:p>
    <w:p>
      <w:pPr>
        <w:pStyle w:val="Normal"/>
        <w:widowControl/>
        <w:tabs>
          <w:tab w:val="clear" w:pos="720"/>
          <w:tab w:val="left" w:pos="-1440" w:leader="none"/>
        </w:tabs>
        <w:ind w:start="720" w:end="0"/>
        <w:jc w:val="both"/>
        <w:rPr>
          <w:rFonts w:ascii="Arial" w:hAnsi="Arial" w:cs="Arial"/>
          <w:sz w:val="22"/>
          <w:szCs w:val="22"/>
        </w:rPr>
      </w:pPr>
      <w:r>
        <w:rPr>
          <w:rFonts w:cs="Arial" w:ascii="Arial" w:hAnsi="Arial"/>
          <w:sz w:val="22"/>
          <w:szCs w:val="22"/>
        </w:rPr>
        <w:t xml:space="preserve">BCCKOP'S Operating Fee shall be ten percent </w:t>
      </w:r>
      <w:r>
        <w:rPr>
          <w:rFonts w:cs="Arial" w:ascii="Arial" w:hAnsi="Arial"/>
          <w:sz w:val="22"/>
          <w:szCs w:val="22"/>
          <w:rPrChange w:id="0" w:author="Ken Krisa" w:date="2001-08-20T11:29:00Z"/>
        </w:rPr>
        <w:t>(10%)</w:t>
      </w:r>
      <w:r>
        <w:rPr>
          <w:rFonts w:cs="Arial" w:ascii="Arial" w:hAnsi="Arial"/>
          <w:b/>
          <w:bCs/>
          <w:sz w:val="22"/>
          <w:szCs w:val="22"/>
        </w:rPr>
        <w:t xml:space="preserve"> </w:t>
      </w:r>
      <w:r>
        <w:rPr>
          <w:rFonts w:cs="Arial" w:ascii="Arial" w:hAnsi="Arial"/>
          <w:sz w:val="22"/>
          <w:szCs w:val="22"/>
        </w:rPr>
        <w:t xml:space="preserve">of </w:t>
      </w:r>
      <w:del w:id="998" w:author="Ken Krisa" w:date="2001-08-20T09:11:00Z">
        <w:r>
          <w:rPr>
            <w:rFonts w:cs="Arial" w:ascii="Arial" w:hAnsi="Arial"/>
            <w:sz w:val="22"/>
            <w:szCs w:val="22"/>
          </w:rPr>
          <w:delText xml:space="preserve">all </w:delText>
        </w:r>
      </w:del>
      <w:r>
        <w:rPr>
          <w:rFonts w:cs="Arial" w:ascii="Arial" w:hAnsi="Arial"/>
          <w:sz w:val="22"/>
          <w:szCs w:val="22"/>
        </w:rPr>
        <w:t xml:space="preserve">costs incurred </w:t>
      </w:r>
      <w:ins w:id="999" w:author="Ken Krisa" w:date="2001-08-21T16:04:00Z">
        <w:r>
          <w:rPr>
            <w:rFonts w:cs="Arial" w:ascii="Arial" w:hAnsi="Arial"/>
            <w:sz w:val="22"/>
            <w:szCs w:val="22"/>
          </w:rPr>
          <w:t xml:space="preserve">for the items listed on Attachment 1 to this Schedule “B”.  </w:t>
        </w:r>
      </w:ins>
      <w:del w:id="1000" w:author="Ken Krisa" w:date="2001-08-20T13:54:00Z">
        <w:r>
          <w:rPr>
            <w:rFonts w:cs="Arial" w:ascii="Arial" w:hAnsi="Arial"/>
            <w:sz w:val="22"/>
            <w:szCs w:val="22"/>
          </w:rPr>
          <w:delText>by BCCKOP</w:delText>
        </w:r>
      </w:del>
      <w:ins w:id="1001" w:author="Ken Krisa" w:date="2001-08-20T13:54:00Z">
        <w:r>
          <w:rPr>
            <w:rFonts w:cs="Arial" w:ascii="Arial" w:hAnsi="Arial"/>
            <w:sz w:val="22"/>
            <w:szCs w:val="22"/>
          </w:rPr>
          <w:t>at the Facility</w:t>
        </w:r>
      </w:ins>
      <w:r>
        <w:rPr>
          <w:rFonts w:cs="Arial" w:ascii="Arial" w:hAnsi="Arial"/>
          <w:sz w:val="22"/>
          <w:szCs w:val="22"/>
        </w:rPr>
        <w:t xml:space="preserve"> in providing the Operating Services to CLIENT pursuant to this Agreement</w:t>
      </w:r>
      <w:ins w:id="1002" w:author="Ken Krisa" w:date="2001-08-21T16:04:00Z">
        <w:r>
          <w:rPr>
            <w:rFonts w:cs="Arial" w:ascii="Arial" w:hAnsi="Arial"/>
            <w:sz w:val="22"/>
            <w:szCs w:val="22"/>
          </w:rPr>
          <w:t>.</w:t>
        </w:r>
      </w:ins>
      <w:del w:id="1003" w:author="Ken Krisa" w:date="2001-08-20T09:13:00Z">
        <w:r>
          <w:rPr>
            <w:rFonts w:cs="Arial" w:ascii="Arial" w:hAnsi="Arial"/>
            <w:sz w:val="22"/>
            <w:szCs w:val="22"/>
          </w:rPr>
          <w:delText>, including, but not limited to usual and customary expenses as defined in Section 1.0 of this Schedule "B", Startup Costs, expenses relating to unusual or Major Unscheduled Events as defined in Section 1.5 of this Schedule "B", any expenses funded from the Discretionary Account.</w:delText>
        </w:r>
      </w:del>
      <w:ins w:id="1004" w:author="Ken Krisa" w:date="2001-08-20T09:13:00Z">
        <w:r>
          <w:rPr>
            <w:rFonts w:cs="Arial" w:ascii="Arial" w:hAnsi="Arial"/>
            <w:sz w:val="22"/>
            <w:szCs w:val="22"/>
          </w:rPr>
          <w:t xml:space="preserve"> </w:t>
        </w:r>
      </w:ins>
      <w:ins w:id="1005" w:author="Ken Krisa" w:date="2001-08-20T13:55:00Z">
        <w:r>
          <w:rPr>
            <w:rFonts w:cs="Arial" w:ascii="Arial" w:hAnsi="Arial"/>
            <w:sz w:val="22"/>
            <w:szCs w:val="22"/>
          </w:rPr>
          <w:t xml:space="preserve">  BCCKOP </w:t>
        </w:r>
      </w:ins>
      <w:ins w:id="1006" w:author="Ken Krisa" w:date="2001-08-21T16:05:00Z">
        <w:r>
          <w:rPr>
            <w:rFonts w:cs="Arial" w:ascii="Arial" w:hAnsi="Arial"/>
            <w:sz w:val="22"/>
            <w:szCs w:val="22"/>
          </w:rPr>
          <w:t>Operating F</w:t>
        </w:r>
      </w:ins>
      <w:ins w:id="1007" w:author="Ken Krisa" w:date="2001-08-20T13:55:00Z">
        <w:r>
          <w:rPr>
            <w:rFonts w:cs="Arial" w:ascii="Arial" w:hAnsi="Arial"/>
            <w:sz w:val="22"/>
            <w:szCs w:val="22"/>
          </w:rPr>
          <w:t xml:space="preserve">ee is calculated on these items whether for usual and customary expenses (budgeted items), </w:t>
        </w:r>
      </w:ins>
      <w:ins w:id="1008" w:author="Ken Krisa" w:date="2001-08-21T16:05:00Z">
        <w:del w:id="1009" w:author="gnemec" w:date="2001-11-02T15:48:00Z">
          <w:r>
            <w:rPr>
              <w:rFonts w:cs="Arial" w:ascii="Arial" w:hAnsi="Arial"/>
              <w:sz w:val="22"/>
              <w:szCs w:val="22"/>
            </w:rPr>
            <w:delText>D</w:delText>
          </w:r>
        </w:del>
      </w:ins>
      <w:ins w:id="1010" w:author="Ken Krisa" w:date="2001-08-20T13:55:00Z">
        <w:del w:id="1011" w:author="gnemec" w:date="2001-11-02T15:48:00Z">
          <w:r>
            <w:rPr>
              <w:rFonts w:cs="Arial" w:ascii="Arial" w:hAnsi="Arial"/>
              <w:sz w:val="22"/>
              <w:szCs w:val="22"/>
            </w:rPr>
            <w:delText xml:space="preserve">iscretionary </w:delText>
          </w:r>
        </w:del>
      </w:ins>
      <w:ins w:id="1012" w:author="Ken Krisa" w:date="2001-08-21T16:05:00Z">
        <w:del w:id="1013" w:author="gnemec" w:date="2001-11-02T15:48:00Z">
          <w:r>
            <w:rPr>
              <w:rFonts w:cs="Arial" w:ascii="Arial" w:hAnsi="Arial"/>
              <w:sz w:val="22"/>
              <w:szCs w:val="22"/>
            </w:rPr>
            <w:delText xml:space="preserve">Item </w:delText>
          </w:r>
        </w:del>
      </w:ins>
      <w:ins w:id="1014" w:author="Ken Krisa" w:date="2001-08-20T13:57:00Z">
        <w:del w:id="1015" w:author="gnemec" w:date="2001-11-02T15:48:00Z">
          <w:r>
            <w:rPr>
              <w:rFonts w:cs="Arial" w:ascii="Arial" w:hAnsi="Arial"/>
              <w:sz w:val="22"/>
              <w:szCs w:val="22"/>
            </w:rPr>
            <w:delText>expenses</w:delText>
          </w:r>
        </w:del>
      </w:ins>
      <w:ins w:id="1016" w:author="Ken Krisa" w:date="2001-08-20T13:55:00Z">
        <w:del w:id="1017" w:author="gnemec" w:date="2001-11-02T15:48:00Z">
          <w:r>
            <w:rPr>
              <w:rFonts w:cs="Arial" w:ascii="Arial" w:hAnsi="Arial"/>
              <w:sz w:val="22"/>
              <w:szCs w:val="22"/>
            </w:rPr>
            <w:delText xml:space="preserve">, and </w:delText>
          </w:r>
        </w:del>
      </w:ins>
      <w:ins w:id="1018" w:author="gnemec" w:date="2001-11-02T15:48:00Z">
        <w:r>
          <w:rPr>
            <w:rFonts w:cs="Arial" w:ascii="Arial" w:hAnsi="Arial"/>
            <w:sz w:val="22"/>
            <w:szCs w:val="22"/>
          </w:rPr>
          <w:t xml:space="preserve"> and </w:t>
        </w:r>
      </w:ins>
      <w:ins w:id="1019" w:author="Ken Krisa" w:date="2001-08-20T13:57:00Z">
        <w:r>
          <w:rPr>
            <w:rFonts w:cs="Arial" w:ascii="Arial" w:hAnsi="Arial"/>
            <w:sz w:val="22"/>
            <w:szCs w:val="22"/>
          </w:rPr>
          <w:t xml:space="preserve">expenses due to an </w:t>
        </w:r>
      </w:ins>
      <w:ins w:id="1020" w:author="Ken Krisa" w:date="2001-08-20T13:55:00Z">
        <w:del w:id="1021" w:author="gnemec" w:date="2001-11-02T15:48:00Z">
          <w:r>
            <w:rPr>
              <w:rFonts w:cs="Arial" w:ascii="Arial" w:hAnsi="Arial"/>
              <w:sz w:val="22"/>
              <w:szCs w:val="22"/>
            </w:rPr>
            <w:delText>Unscheduled Major</w:delText>
          </w:r>
        </w:del>
      </w:ins>
      <w:ins w:id="1022" w:author="gnemec" w:date="2001-11-02T15:48:00Z">
        <w:r>
          <w:rPr>
            <w:rFonts w:cs="Arial" w:ascii="Arial" w:hAnsi="Arial"/>
            <w:sz w:val="22"/>
            <w:szCs w:val="22"/>
          </w:rPr>
          <w:t>Emergency</w:t>
        </w:r>
      </w:ins>
      <w:ins w:id="1023" w:author="Ken Krisa" w:date="2001-08-20T13:55:00Z">
        <w:r>
          <w:rPr>
            <w:rFonts w:cs="Arial" w:ascii="Arial" w:hAnsi="Arial"/>
            <w:sz w:val="22"/>
            <w:szCs w:val="22"/>
          </w:rPr>
          <w:t xml:space="preserve"> Event.</w:t>
        </w:r>
      </w:ins>
    </w:p>
    <w:p>
      <w:pPr>
        <w:pStyle w:val="Normal"/>
        <w:widowControl/>
        <w:tabs>
          <w:tab w:val="clear" w:pos="720"/>
          <w:tab w:val="left" w:pos="-1440" w:leader="none"/>
        </w:tabs>
        <w:jc w:val="both"/>
        <w:rPr>
          <w:rFonts w:ascii="Arial" w:hAnsi="Arial" w:cs="Arial"/>
          <w:sz w:val="22"/>
          <w:szCs w:val="22"/>
        </w:rPr>
      </w:pPr>
      <w:r>
        <w:rPr>
          <w:rFonts w:cs="Arial" w:ascii="Arial" w:hAnsi="Arial"/>
          <w:sz w:val="22"/>
          <w:szCs w:val="22"/>
        </w:rPr>
      </w:r>
    </w:p>
    <w:p>
      <w:pPr>
        <w:pStyle w:val="Normal"/>
        <w:widowControl/>
        <w:tabs>
          <w:tab w:val="clear" w:pos="720"/>
          <w:tab w:val="left" w:pos="-1440" w:leader="none"/>
        </w:tabs>
        <w:ind w:hanging="720" w:start="720" w:end="0"/>
        <w:jc w:val="both"/>
        <w:rPr>
          <w:rFonts w:ascii="Arial" w:hAnsi="Arial" w:cs="Arial"/>
          <w:sz w:val="22"/>
          <w:szCs w:val="22"/>
          <w:del w:id="1027" w:author="Ken Krisa" w:date="2001-08-20T13:57:00Z"/>
        </w:rPr>
      </w:pPr>
      <w:del w:id="1024" w:author="Ken Krisa" w:date="2001-08-20T13:57:00Z">
        <w:r>
          <w:rPr>
            <w:rFonts w:cs="Arial" w:ascii="Arial" w:hAnsi="Arial"/>
            <w:b/>
            <w:bCs/>
            <w:sz w:val="22"/>
            <w:szCs w:val="22"/>
          </w:rPr>
          <w:delText>3.0</w:delText>
        </w:r>
      </w:del>
      <w:del w:id="1025" w:author="Ken Krisa" w:date="2001-08-20T13:57:00Z">
        <w:r>
          <w:rPr>
            <w:rFonts w:cs="Arial" w:ascii="Arial" w:hAnsi="Arial"/>
            <w:sz w:val="22"/>
            <w:szCs w:val="22"/>
          </w:rPr>
          <w:tab/>
        </w:r>
      </w:del>
      <w:del w:id="1026" w:author="Ken Krisa" w:date="2001-08-20T13:57:00Z">
        <w:r>
          <w:rPr>
            <w:rFonts w:cs="Arial" w:ascii="Arial" w:hAnsi="Arial"/>
            <w:b/>
            <w:bCs/>
            <w:sz w:val="22"/>
            <w:szCs w:val="22"/>
          </w:rPr>
          <w:delText>Facility Accounts</w:delText>
        </w:r>
      </w:del>
    </w:p>
    <w:p>
      <w:pPr>
        <w:pStyle w:val="Normal"/>
        <w:widowControl/>
        <w:tabs>
          <w:tab w:val="clear" w:pos="720"/>
          <w:tab w:val="left" w:pos="-1440" w:leader="none"/>
        </w:tabs>
        <w:jc w:val="both"/>
        <w:rPr>
          <w:rFonts w:ascii="Arial" w:hAnsi="Arial" w:cs="Arial"/>
          <w:sz w:val="22"/>
          <w:szCs w:val="22"/>
          <w:del w:id="1029" w:author="Ken Krisa" w:date="2001-08-20T13:57:00Z"/>
        </w:rPr>
      </w:pPr>
      <w:del w:id="1028" w:author="Ken Krisa" w:date="2001-08-20T13:57:00Z">
        <w:r>
          <w:rPr>
            <w:rFonts w:cs="Arial" w:ascii="Arial" w:hAnsi="Arial"/>
            <w:sz w:val="22"/>
            <w:szCs w:val="22"/>
          </w:rPr>
        </w:r>
      </w:del>
    </w:p>
    <w:p>
      <w:pPr>
        <w:pStyle w:val="Normal"/>
        <w:widowControl/>
        <w:tabs>
          <w:tab w:val="clear" w:pos="720"/>
          <w:tab w:val="left" w:pos="-1440" w:leader="none"/>
        </w:tabs>
        <w:ind w:start="720" w:end="0"/>
        <w:jc w:val="both"/>
        <w:rPr>
          <w:rFonts w:ascii="Arial" w:hAnsi="Arial" w:cs="Arial"/>
          <w:sz w:val="22"/>
          <w:szCs w:val="22"/>
          <w:del w:id="1031" w:author="Ken Krisa" w:date="2001-08-20T13:57:00Z"/>
        </w:rPr>
      </w:pPr>
      <w:del w:id="1030" w:author="Ken Krisa" w:date="2001-08-20T13:57:00Z">
        <w:r>
          <w:rPr>
            <w:rFonts w:cs="Arial" w:ascii="Arial" w:hAnsi="Arial"/>
            <w:sz w:val="22"/>
            <w:szCs w:val="22"/>
          </w:rPr>
          <w:delText>BCCKOP shall setup and maintain three separate accounts with Wells Fargo or any other bank as described below.  CLIENT shall receive copies of all monthly statements for each interest bearing Facility Account.  CLIENT shall be entitled to any interest earned from any Facility Account.  Additional accounts may be added as required and as approved in writing by both Parties.</w:delText>
        </w:r>
      </w:del>
    </w:p>
    <w:p>
      <w:pPr>
        <w:pStyle w:val="Normal"/>
        <w:widowControl/>
        <w:tabs>
          <w:tab w:val="clear" w:pos="720"/>
          <w:tab w:val="left" w:pos="-1440" w:leader="none"/>
        </w:tabs>
        <w:jc w:val="both"/>
        <w:rPr>
          <w:rFonts w:ascii="Arial" w:hAnsi="Arial" w:cs="Arial"/>
          <w:sz w:val="22"/>
          <w:szCs w:val="22"/>
          <w:del w:id="1033" w:author="Ken Krisa" w:date="2001-08-20T13:57:00Z"/>
        </w:rPr>
      </w:pPr>
      <w:del w:id="1032" w:author="Ken Krisa" w:date="2001-08-20T13:57:00Z">
        <w:r>
          <w:rPr>
            <w:rFonts w:cs="Arial" w:ascii="Arial" w:hAnsi="Arial"/>
            <w:sz w:val="22"/>
            <w:szCs w:val="22"/>
          </w:rPr>
        </w:r>
      </w:del>
    </w:p>
    <w:p>
      <w:pPr>
        <w:pStyle w:val="Normal"/>
        <w:widowControl/>
        <w:tabs>
          <w:tab w:val="clear" w:pos="720"/>
          <w:tab w:val="left" w:pos="-1440" w:leader="none"/>
        </w:tabs>
        <w:ind w:hanging="720" w:start="1440" w:end="0"/>
        <w:jc w:val="both"/>
        <w:rPr>
          <w:rFonts w:ascii="Arial" w:hAnsi="Arial" w:cs="Arial"/>
          <w:sz w:val="22"/>
          <w:szCs w:val="22"/>
          <w:del w:id="1037" w:author="Ken Krisa" w:date="2001-08-20T13:57:00Z"/>
        </w:rPr>
      </w:pPr>
      <w:del w:id="1034" w:author="Ken Krisa" w:date="2001-08-20T13:57:00Z">
        <w:r>
          <w:rPr>
            <w:rFonts w:cs="Arial" w:ascii="Arial" w:hAnsi="Arial"/>
            <w:b/>
            <w:bCs/>
            <w:sz w:val="22"/>
            <w:szCs w:val="22"/>
          </w:rPr>
          <w:delText>3.1</w:delText>
        </w:r>
      </w:del>
      <w:del w:id="1035" w:author="Ken Krisa" w:date="2001-08-20T13:57:00Z">
        <w:r>
          <w:rPr>
            <w:rFonts w:cs="Arial" w:ascii="Arial" w:hAnsi="Arial"/>
            <w:sz w:val="22"/>
            <w:szCs w:val="22"/>
          </w:rPr>
          <w:tab/>
        </w:r>
      </w:del>
      <w:del w:id="1036" w:author="Ken Krisa" w:date="2001-08-20T13:57:00Z">
        <w:r>
          <w:rPr>
            <w:rFonts w:cs="Arial" w:ascii="Arial" w:hAnsi="Arial"/>
            <w:b/>
            <w:bCs/>
            <w:sz w:val="22"/>
            <w:szCs w:val="22"/>
          </w:rPr>
          <w:delText>Monthly Operating Account</w:delText>
        </w:r>
      </w:del>
    </w:p>
    <w:p>
      <w:pPr>
        <w:pStyle w:val="Normal"/>
        <w:widowControl/>
        <w:tabs>
          <w:tab w:val="clear" w:pos="720"/>
          <w:tab w:val="left" w:pos="-1440" w:leader="none"/>
        </w:tabs>
        <w:jc w:val="both"/>
        <w:rPr>
          <w:rFonts w:ascii="Arial" w:hAnsi="Arial" w:cs="Arial"/>
          <w:sz w:val="22"/>
          <w:szCs w:val="22"/>
          <w:del w:id="1039" w:author="Ken Krisa" w:date="2001-08-20T13:57:00Z"/>
        </w:rPr>
      </w:pPr>
      <w:del w:id="1038" w:author="Ken Krisa" w:date="2001-08-20T13:57:00Z">
        <w:r>
          <w:rPr>
            <w:rFonts w:cs="Arial" w:ascii="Arial" w:hAnsi="Arial"/>
            <w:sz w:val="22"/>
            <w:szCs w:val="22"/>
          </w:rPr>
        </w:r>
      </w:del>
    </w:p>
    <w:p>
      <w:pPr>
        <w:pStyle w:val="Normal"/>
        <w:widowControl/>
        <w:tabs>
          <w:tab w:val="clear" w:pos="720"/>
          <w:tab w:val="left" w:pos="-1440" w:leader="none"/>
        </w:tabs>
        <w:ind w:start="1440" w:end="0"/>
        <w:jc w:val="both"/>
        <w:rPr>
          <w:rFonts w:ascii="Arial" w:hAnsi="Arial" w:cs="Arial"/>
          <w:sz w:val="22"/>
          <w:szCs w:val="22"/>
          <w:del w:id="1041" w:author="Ken Krisa" w:date="2001-08-20T13:57:00Z"/>
        </w:rPr>
      </w:pPr>
      <w:del w:id="1040" w:author="Ken Krisa" w:date="2001-08-20T13:57:00Z">
        <w:r>
          <w:rPr>
            <w:rFonts w:cs="Arial" w:ascii="Arial" w:hAnsi="Arial"/>
            <w:sz w:val="22"/>
            <w:szCs w:val="22"/>
          </w:rPr>
          <w:delText>The Monthly Operating Account shall be for the purpose of holding operating funds.  Such account shall be an interest bearing account and shall be initially funded by CLIENT on the dates and in the amounts as described in Section 1.1 of this Schedule "B".  Funds will be transferred from this Monthly Operating Account to the Daily Operating Account at the sole discretion of BCCKOP as required to meet the financial obligations of the Facility operation.</w:delText>
        </w:r>
      </w:del>
    </w:p>
    <w:p>
      <w:pPr>
        <w:pStyle w:val="Normal"/>
        <w:widowControl/>
        <w:tabs>
          <w:tab w:val="clear" w:pos="720"/>
          <w:tab w:val="left" w:pos="-1440" w:leader="none"/>
        </w:tabs>
        <w:jc w:val="both"/>
        <w:rPr>
          <w:rFonts w:ascii="Arial" w:hAnsi="Arial" w:cs="Arial"/>
          <w:sz w:val="22"/>
          <w:szCs w:val="22"/>
          <w:del w:id="1043" w:author="Ken Krisa" w:date="2001-08-20T13:57:00Z"/>
        </w:rPr>
      </w:pPr>
      <w:del w:id="1042" w:author="Ken Krisa" w:date="2001-08-20T13:57:00Z">
        <w:r>
          <w:rPr>
            <w:rFonts w:cs="Arial" w:ascii="Arial" w:hAnsi="Arial"/>
            <w:sz w:val="22"/>
            <w:szCs w:val="22"/>
          </w:rPr>
        </w:r>
      </w:del>
    </w:p>
    <w:p>
      <w:pPr>
        <w:pStyle w:val="Normal"/>
        <w:widowControl/>
        <w:tabs>
          <w:tab w:val="clear" w:pos="720"/>
          <w:tab w:val="left" w:pos="-1440" w:leader="none"/>
        </w:tabs>
        <w:ind w:hanging="720" w:start="1440" w:end="0"/>
        <w:jc w:val="both"/>
        <w:rPr>
          <w:rFonts w:ascii="Arial" w:hAnsi="Arial" w:cs="Arial"/>
          <w:sz w:val="22"/>
          <w:szCs w:val="22"/>
          <w:del w:id="1047" w:author="Ken Krisa" w:date="2001-08-20T13:57:00Z"/>
        </w:rPr>
      </w:pPr>
      <w:del w:id="1044" w:author="Ken Krisa" w:date="2001-08-20T13:57:00Z">
        <w:r>
          <w:rPr>
            <w:rFonts w:cs="Arial" w:ascii="Arial" w:hAnsi="Arial"/>
            <w:b/>
            <w:bCs/>
            <w:sz w:val="22"/>
            <w:szCs w:val="22"/>
          </w:rPr>
          <w:delText>3.2</w:delText>
        </w:r>
      </w:del>
      <w:del w:id="1045" w:author="Ken Krisa" w:date="2001-08-20T13:57:00Z">
        <w:r>
          <w:rPr>
            <w:rFonts w:cs="Arial" w:ascii="Arial" w:hAnsi="Arial"/>
            <w:sz w:val="22"/>
            <w:szCs w:val="22"/>
          </w:rPr>
          <w:tab/>
        </w:r>
      </w:del>
      <w:del w:id="1046" w:author="Ken Krisa" w:date="2001-08-20T13:57:00Z">
        <w:r>
          <w:rPr>
            <w:rFonts w:cs="Arial" w:ascii="Arial" w:hAnsi="Arial"/>
            <w:b/>
            <w:bCs/>
            <w:sz w:val="22"/>
            <w:szCs w:val="22"/>
          </w:rPr>
          <w:delText>Daily Operating Account</w:delText>
        </w:r>
      </w:del>
    </w:p>
    <w:p>
      <w:pPr>
        <w:pStyle w:val="Normal"/>
        <w:widowControl/>
        <w:tabs>
          <w:tab w:val="clear" w:pos="720"/>
          <w:tab w:val="left" w:pos="-1440" w:leader="none"/>
        </w:tabs>
        <w:jc w:val="both"/>
        <w:rPr>
          <w:rFonts w:ascii="Arial" w:hAnsi="Arial" w:cs="Arial"/>
          <w:sz w:val="22"/>
          <w:szCs w:val="22"/>
          <w:del w:id="1049" w:author="Ken Krisa" w:date="2001-08-20T13:57:00Z"/>
        </w:rPr>
      </w:pPr>
      <w:del w:id="1048" w:author="Ken Krisa" w:date="2001-08-20T13:57:00Z">
        <w:r>
          <w:rPr>
            <w:rFonts w:cs="Arial" w:ascii="Arial" w:hAnsi="Arial"/>
            <w:sz w:val="22"/>
            <w:szCs w:val="22"/>
          </w:rPr>
        </w:r>
      </w:del>
    </w:p>
    <w:p>
      <w:pPr>
        <w:pStyle w:val="Normal"/>
        <w:widowControl/>
        <w:tabs>
          <w:tab w:val="clear" w:pos="720"/>
          <w:tab w:val="left" w:pos="-1440" w:leader="none"/>
        </w:tabs>
        <w:ind w:start="1440" w:end="0"/>
        <w:jc w:val="both"/>
        <w:rPr>
          <w:rFonts w:ascii="Arial" w:hAnsi="Arial" w:cs="Arial"/>
          <w:sz w:val="22"/>
          <w:szCs w:val="22"/>
          <w:del w:id="1051" w:author="Ken Krisa" w:date="2001-08-20T13:57:00Z"/>
        </w:rPr>
      </w:pPr>
      <w:del w:id="1050" w:author="Ken Krisa" w:date="2001-08-20T13:57:00Z">
        <w:r>
          <w:rPr>
            <w:rFonts w:cs="Arial" w:ascii="Arial" w:hAnsi="Arial"/>
            <w:sz w:val="22"/>
            <w:szCs w:val="22"/>
          </w:rPr>
          <w:delText>The Daily Operating Account shall be for the purpose of conducting usual and customary operation activities.  This account will be maintained with an absolute minimum average daily balance allowable by transferring funds from the Monthly Operating Account to meet obligations as required.</w:delText>
        </w:r>
      </w:del>
    </w:p>
    <w:p>
      <w:pPr>
        <w:pStyle w:val="Normal"/>
        <w:widowControl/>
        <w:tabs>
          <w:tab w:val="clear" w:pos="720"/>
          <w:tab w:val="left" w:pos="-1440" w:leader="none"/>
        </w:tabs>
        <w:jc w:val="both"/>
        <w:rPr>
          <w:rFonts w:ascii="Arial" w:hAnsi="Arial" w:cs="Arial"/>
          <w:sz w:val="22"/>
          <w:szCs w:val="22"/>
          <w:del w:id="1053" w:author="Ken Krisa" w:date="2001-08-20T13:57:00Z"/>
        </w:rPr>
      </w:pPr>
      <w:del w:id="1052" w:author="Ken Krisa" w:date="2001-08-20T13:57:00Z">
        <w:r>
          <w:rPr>
            <w:rFonts w:cs="Arial" w:ascii="Arial" w:hAnsi="Arial"/>
            <w:sz w:val="22"/>
            <w:szCs w:val="22"/>
          </w:rPr>
        </w:r>
      </w:del>
    </w:p>
    <w:p>
      <w:pPr>
        <w:pStyle w:val="Normal"/>
        <w:widowControl/>
        <w:tabs>
          <w:tab w:val="clear" w:pos="720"/>
          <w:tab w:val="left" w:pos="-1440" w:leader="none"/>
        </w:tabs>
        <w:ind w:hanging="720" w:start="1440" w:end="0"/>
        <w:jc w:val="both"/>
        <w:rPr>
          <w:rFonts w:ascii="Arial" w:hAnsi="Arial" w:cs="Arial"/>
          <w:sz w:val="22"/>
          <w:szCs w:val="22"/>
          <w:del w:id="1057" w:author="Ken Krisa" w:date="2001-08-20T13:57:00Z"/>
        </w:rPr>
      </w:pPr>
      <w:del w:id="1054" w:author="Ken Krisa" w:date="2001-08-20T13:57:00Z">
        <w:r>
          <w:rPr>
            <w:rFonts w:cs="Arial" w:ascii="Arial" w:hAnsi="Arial"/>
            <w:b/>
            <w:bCs/>
            <w:sz w:val="22"/>
            <w:szCs w:val="22"/>
          </w:rPr>
          <w:delText>3.3</w:delText>
        </w:r>
      </w:del>
      <w:del w:id="1055" w:author="Ken Krisa" w:date="2001-08-20T13:57:00Z">
        <w:r>
          <w:rPr>
            <w:rFonts w:cs="Arial" w:ascii="Arial" w:hAnsi="Arial"/>
            <w:sz w:val="22"/>
            <w:szCs w:val="22"/>
          </w:rPr>
          <w:tab/>
        </w:r>
      </w:del>
      <w:del w:id="1056" w:author="Ken Krisa" w:date="2001-08-20T13:57:00Z">
        <w:r>
          <w:rPr>
            <w:rFonts w:cs="Arial" w:ascii="Arial" w:hAnsi="Arial"/>
            <w:b/>
            <w:bCs/>
            <w:sz w:val="22"/>
            <w:szCs w:val="22"/>
          </w:rPr>
          <w:delText>Discretionary Account</w:delText>
        </w:r>
      </w:del>
    </w:p>
    <w:p>
      <w:pPr>
        <w:pStyle w:val="Normal"/>
        <w:widowControl/>
        <w:tabs>
          <w:tab w:val="clear" w:pos="720"/>
          <w:tab w:val="left" w:pos="-1440" w:leader="none"/>
        </w:tabs>
        <w:jc w:val="both"/>
        <w:rPr>
          <w:rFonts w:ascii="Arial" w:hAnsi="Arial" w:cs="Arial"/>
          <w:sz w:val="22"/>
          <w:szCs w:val="22"/>
          <w:del w:id="1059" w:author="Ken Krisa" w:date="2001-08-20T13:57:00Z"/>
        </w:rPr>
      </w:pPr>
      <w:del w:id="1058" w:author="Ken Krisa" w:date="2001-08-20T13:57:00Z">
        <w:r>
          <w:rPr>
            <w:rFonts w:cs="Arial" w:ascii="Arial" w:hAnsi="Arial"/>
            <w:sz w:val="22"/>
            <w:szCs w:val="22"/>
          </w:rPr>
        </w:r>
      </w:del>
    </w:p>
    <w:p>
      <w:pPr>
        <w:pStyle w:val="Normal"/>
        <w:widowControl/>
        <w:tabs>
          <w:tab w:val="clear" w:pos="720"/>
          <w:tab w:val="left" w:pos="-1440" w:leader="none"/>
        </w:tabs>
        <w:ind w:start="1440" w:end="0"/>
        <w:jc w:val="both"/>
        <w:rPr>
          <w:rFonts w:ascii="Arial" w:hAnsi="Arial" w:cs="Arial"/>
          <w:sz w:val="22"/>
          <w:szCs w:val="22"/>
          <w:del w:id="1061" w:author="Ken Krisa" w:date="2001-08-20T13:57:00Z"/>
        </w:rPr>
      </w:pPr>
      <w:del w:id="1060" w:author="Ken Krisa" w:date="2001-08-20T13:57:00Z">
        <w:r>
          <w:rPr>
            <w:rFonts w:cs="Arial" w:ascii="Arial" w:hAnsi="Arial"/>
            <w:sz w:val="22"/>
            <w:szCs w:val="22"/>
          </w:rPr>
          <w:delText>The Discretionary Account shall be an interest bearing account for the purpose of covering expenses in excess of the budgeted amount as more fully described in Section 9.0 of this Agreement and Section 1.3 of this Schedule "B".</w:delText>
        </w:r>
      </w:del>
    </w:p>
    <w:p>
      <w:pPr>
        <w:pStyle w:val="Normal"/>
        <w:widowControl/>
        <w:tabs>
          <w:tab w:val="clear" w:pos="720"/>
          <w:tab w:val="left" w:pos="-1440" w:leader="none"/>
        </w:tabs>
        <w:jc w:val="both"/>
        <w:rPr>
          <w:rFonts w:ascii="Arial" w:hAnsi="Arial" w:cs="Arial"/>
          <w:sz w:val="22"/>
          <w:szCs w:val="22"/>
        </w:rPr>
      </w:pPr>
      <w:r>
        <w:rPr>
          <w:rFonts w:cs="Arial" w:ascii="Arial" w:hAnsi="Arial"/>
          <w:sz w:val="22"/>
          <w:szCs w:val="22"/>
        </w:rPr>
      </w:r>
    </w:p>
    <w:p>
      <w:pPr>
        <w:pStyle w:val="Normal"/>
        <w:widowControl/>
        <w:tabs>
          <w:tab w:val="clear" w:pos="720"/>
          <w:tab w:val="left" w:pos="-1440" w:leader="none"/>
        </w:tabs>
        <w:jc w:val="both"/>
        <w:rPr>
          <w:rFonts w:ascii="Arial" w:hAnsi="Arial" w:cs="Arial"/>
          <w:b/>
          <w:bCs/>
          <w:sz w:val="22"/>
          <w:szCs w:val="22"/>
        </w:rPr>
      </w:pPr>
      <w:ins w:id="1062" w:author="Ken Krisa" w:date="2001-08-21T16:12:00Z">
        <w:del w:id="1063" w:author="gnemec" w:date="2001-11-02T16:24:00Z">
          <w:r>
            <w:rPr>
              <w:rFonts w:cs="Arial" w:ascii="Arial" w:hAnsi="Arial"/>
              <w:b/>
              <w:bCs/>
              <w:sz w:val="22"/>
              <w:szCs w:val="22"/>
            </w:rPr>
            <w:delText>5</w:delText>
          </w:r>
        </w:del>
      </w:ins>
      <w:ins w:id="1064" w:author="gnemec" w:date="2001-11-02T16:24:00Z">
        <w:r>
          <w:rPr>
            <w:rFonts w:cs="Arial" w:ascii="Arial" w:hAnsi="Arial"/>
            <w:b/>
            <w:bCs/>
            <w:sz w:val="22"/>
            <w:szCs w:val="22"/>
          </w:rPr>
          <w:t>6</w:t>
        </w:r>
      </w:ins>
      <w:ins w:id="1065" w:author="Ken Krisa" w:date="2001-08-21T16:12:00Z">
        <w:r>
          <w:rPr>
            <w:rFonts w:cs="Arial" w:ascii="Arial" w:hAnsi="Arial"/>
            <w:b/>
            <w:bCs/>
            <w:sz w:val="22"/>
            <w:szCs w:val="22"/>
          </w:rPr>
          <w:t>.0</w:t>
          <w:tab/>
        </w:r>
      </w:ins>
      <w:r>
        <w:rPr>
          <w:rFonts w:cs="Arial" w:ascii="Arial" w:hAnsi="Arial"/>
          <w:b/>
          <w:bCs/>
          <w:sz w:val="22"/>
          <w:szCs w:val="22"/>
        </w:rPr>
        <w:t xml:space="preserve">Reconciliation </w:t>
      </w:r>
      <w:del w:id="1066" w:author="Ken Krisa" w:date="2001-08-21T16:05:00Z">
        <w:r>
          <w:rPr>
            <w:rFonts w:cs="Arial" w:ascii="Arial" w:hAnsi="Arial"/>
            <w:b/>
            <w:bCs/>
            <w:sz w:val="22"/>
            <w:szCs w:val="22"/>
          </w:rPr>
          <w:delText>and Invoice Procedure</w:delText>
        </w:r>
      </w:del>
    </w:p>
    <w:p>
      <w:pPr>
        <w:pStyle w:val="Normal"/>
        <w:widowControl/>
        <w:tabs>
          <w:tab w:val="clear" w:pos="720"/>
          <w:tab w:val="left" w:pos="-1440" w:leader="none"/>
        </w:tabs>
        <w:jc w:val="both"/>
        <w:rPr>
          <w:rFonts w:ascii="Arial" w:hAnsi="Arial" w:cs="Arial"/>
          <w:b/>
          <w:bCs/>
          <w:sz w:val="22"/>
          <w:szCs w:val="22"/>
        </w:rPr>
      </w:pPr>
      <w:r>
        <w:rPr>
          <w:rFonts w:cs="Arial" w:ascii="Arial" w:hAnsi="Arial"/>
          <w:b/>
          <w:bCs/>
          <w:sz w:val="22"/>
          <w:szCs w:val="22"/>
        </w:rPr>
      </w:r>
    </w:p>
    <w:p>
      <w:pPr>
        <w:pStyle w:val="Normal"/>
        <w:widowControl/>
        <w:tabs>
          <w:tab w:val="clear" w:pos="720"/>
          <w:tab w:val="left" w:pos="-1440" w:leader="none"/>
        </w:tabs>
        <w:ind w:start="720" w:end="0"/>
        <w:jc w:val="both"/>
        <w:rPr>
          <w:rFonts w:ascii="Arial" w:hAnsi="Arial" w:cs="Arial"/>
          <w:sz w:val="22"/>
          <w:szCs w:val="22"/>
        </w:rPr>
      </w:pPr>
      <w:ins w:id="1067" w:author="Ken Krisa" w:date="2001-08-21T16:11:00Z">
        <w:r>
          <w:rPr>
            <w:rFonts w:cs="Arial" w:ascii="Arial" w:hAnsi="Arial"/>
            <w:b/>
            <w:bCs/>
            <w:sz w:val="22"/>
            <w:szCs w:val="22"/>
          </w:rPr>
          <w:t>5</w:t>
        </w:r>
      </w:ins>
      <w:del w:id="1068" w:author="Ken Krisa" w:date="2001-08-21T16:11:00Z">
        <w:r>
          <w:rPr>
            <w:rFonts w:cs="Arial" w:ascii="Arial" w:hAnsi="Arial"/>
            <w:b/>
            <w:bCs/>
            <w:sz w:val="22"/>
            <w:szCs w:val="22"/>
          </w:rPr>
          <w:delText>4</w:delText>
        </w:r>
      </w:del>
      <w:r>
        <w:rPr>
          <w:rFonts w:cs="Arial" w:ascii="Arial" w:hAnsi="Arial"/>
          <w:b/>
          <w:bCs/>
          <w:sz w:val="22"/>
          <w:szCs w:val="22"/>
        </w:rPr>
        <w:t>.1</w:t>
        <w:tab/>
        <w:t>Reconciliation</w:t>
      </w:r>
    </w:p>
    <w:p>
      <w:pPr>
        <w:pStyle w:val="Normal"/>
        <w:widowControl/>
        <w:tabs>
          <w:tab w:val="clear" w:pos="720"/>
          <w:tab w:val="left" w:pos="-1440" w:leader="none"/>
        </w:tabs>
        <w:jc w:val="both"/>
        <w:rPr>
          <w:rFonts w:ascii="Arial" w:hAnsi="Arial" w:cs="Arial"/>
          <w:sz w:val="22"/>
          <w:szCs w:val="22"/>
        </w:rPr>
      </w:pPr>
      <w:r>
        <w:rPr>
          <w:rFonts w:cs="Arial" w:ascii="Arial" w:hAnsi="Arial"/>
          <w:sz w:val="22"/>
          <w:szCs w:val="22"/>
        </w:rPr>
      </w:r>
    </w:p>
    <w:p>
      <w:pPr>
        <w:pStyle w:val="BodyTextIndent"/>
        <w:rPr>
          <w:rFonts w:ascii="Arial" w:hAnsi="Arial" w:cs="Arial"/>
          <w:ins w:id="1077" w:author="Ken Krisa" w:date="2001-08-20T15:02:00Z"/>
        </w:rPr>
      </w:pPr>
      <w:ins w:id="1069" w:author="Ken Krisa" w:date="2001-08-20T15:02:00Z">
        <w:r>
          <w:rPr>
            <w:rFonts w:cs="Arial" w:ascii="Arial" w:hAnsi="Arial"/>
          </w:rPr>
          <w:t xml:space="preserve">BCCKOP shall prepare and submit to CLIENT a monthly reconciliation report for those items listed under item 2.0 on Attachment 1 to this Schedule “B” that will be paid for directly by BCCKOP </w:t>
        </w:r>
      </w:ins>
      <w:ins w:id="1070" w:author="Ken Krisa" w:date="2001-08-20T15:04:00Z">
        <w:r>
          <w:rPr>
            <w:rFonts w:cs="Arial" w:ascii="Arial" w:hAnsi="Arial"/>
          </w:rPr>
          <w:t xml:space="preserve">from the Monthly Operating Account.  </w:t>
        </w:r>
      </w:ins>
      <w:ins w:id="1071" w:author="Ken Krisa" w:date="2001-08-20T15:02:00Z">
        <w:r>
          <w:rPr>
            <w:rFonts w:cs="Arial" w:ascii="Arial" w:hAnsi="Arial"/>
          </w:rPr>
          <w:t xml:space="preserve">In this monthly </w:t>
        </w:r>
      </w:ins>
      <w:ins w:id="1072" w:author="Ken Krisa" w:date="2001-08-20T15:04:00Z">
        <w:r>
          <w:rPr>
            <w:rFonts w:cs="Arial" w:ascii="Arial" w:hAnsi="Arial"/>
          </w:rPr>
          <w:t xml:space="preserve">reconciliation </w:t>
        </w:r>
      </w:ins>
      <w:ins w:id="1073" w:author="Ken Krisa" w:date="2001-08-20T15:02:00Z">
        <w:r>
          <w:rPr>
            <w:rFonts w:cs="Arial" w:ascii="Arial" w:hAnsi="Arial"/>
          </w:rPr>
          <w:t xml:space="preserve">report, </w:t>
        </w:r>
      </w:ins>
      <w:ins w:id="1074" w:author="Ken Krisa" w:date="2001-08-20T15:04:00Z">
        <w:r>
          <w:rPr>
            <w:rFonts w:cs="Arial" w:ascii="Arial" w:hAnsi="Arial"/>
          </w:rPr>
          <w:t xml:space="preserve">BCCKOP </w:t>
        </w:r>
      </w:ins>
      <w:ins w:id="1075" w:author="Ken Krisa" w:date="2001-08-20T15:02:00Z">
        <w:r>
          <w:rPr>
            <w:rFonts w:cs="Arial" w:ascii="Arial" w:hAnsi="Arial"/>
          </w:rPr>
          <w:t xml:space="preserve">shall reconcile the funded amount </w:t>
        </w:r>
      </w:ins>
      <w:ins w:id="1076" w:author="Ken Krisa" w:date="2001-08-20T15:05:00Z">
        <w:r>
          <w:rPr>
            <w:rFonts w:cs="Arial" w:ascii="Arial" w:hAnsi="Arial"/>
          </w:rPr>
          <w:t xml:space="preserve">to actual costs incurred for that particular month. </w:t>
        </w:r>
      </w:ins>
    </w:p>
    <w:p>
      <w:pPr>
        <w:pStyle w:val="BodyTextIndent"/>
        <w:rPr>
          <w:rFonts w:ascii="Arial" w:hAnsi="Arial" w:cs="Arial"/>
          <w:ins w:id="1079" w:author="Ken Krisa" w:date="2001-08-20T15:02:00Z"/>
        </w:rPr>
      </w:pPr>
      <w:ins w:id="1078" w:author="Ken Krisa" w:date="2001-08-20T15:02:00Z">
        <w:r>
          <w:rPr>
            <w:rFonts w:cs="Arial" w:ascii="Arial" w:hAnsi="Arial"/>
          </w:rPr>
        </w:r>
      </w:ins>
    </w:p>
    <w:p>
      <w:pPr>
        <w:pStyle w:val="BodyTextIndent"/>
        <w:rPr>
          <w:rFonts w:ascii="Arial" w:hAnsi="Arial" w:cs="Arial"/>
          <w:ins w:id="1122" w:author="Ken Krisa" w:date="2001-08-21T16:17:00Z"/>
        </w:rPr>
      </w:pPr>
      <w:del w:id="1080" w:author="Ken Krisa" w:date="2001-08-20T14:54:00Z">
        <w:r>
          <w:rPr>
            <w:rFonts w:cs="Arial" w:ascii="Arial" w:hAnsi="Arial"/>
          </w:rPr>
          <w:delText xml:space="preserve">BCCKOP </w:delText>
        </w:r>
      </w:del>
      <w:ins w:id="1081" w:author="Ken Krisa" w:date="2001-08-20T14:54:00Z">
        <w:r>
          <w:rPr>
            <w:rFonts w:cs="Arial" w:ascii="Arial" w:hAnsi="Arial"/>
          </w:rPr>
          <w:t xml:space="preserve">CLIENT </w:t>
        </w:r>
      </w:ins>
      <w:r>
        <w:rPr>
          <w:rFonts w:cs="Arial" w:ascii="Arial" w:hAnsi="Arial"/>
          <w:rPrChange w:id="0" w:author="Unknown" w:date="0-00-00T00:00:00Z"/>
        </w:rPr>
        <w:t xml:space="preserve">shall prepare and submit to </w:t>
      </w:r>
      <w:del w:id="1083" w:author="Ken Krisa" w:date="2001-08-20T14:54:00Z">
        <w:r>
          <w:rPr>
            <w:rFonts w:cs="Arial" w:ascii="Arial" w:hAnsi="Arial"/>
          </w:rPr>
          <w:delText xml:space="preserve">CLIENT </w:delText>
        </w:r>
      </w:del>
      <w:ins w:id="1084" w:author="Ken Krisa" w:date="2001-08-20T14:54:00Z">
        <w:r>
          <w:rPr>
            <w:rFonts w:cs="Arial" w:ascii="Arial" w:hAnsi="Arial"/>
          </w:rPr>
          <w:t xml:space="preserve">BCCKOP </w:t>
        </w:r>
      </w:ins>
      <w:r>
        <w:rPr>
          <w:rFonts w:cs="Arial" w:ascii="Arial" w:hAnsi="Arial"/>
          <w:rPrChange w:id="0" w:author="Unknown" w:date="0-00-00T00:00:00Z"/>
        </w:rPr>
        <w:t xml:space="preserve">a monthly operating </w:t>
      </w:r>
      <w:del w:id="1086" w:author="Ken Krisa" w:date="2001-08-20T14:55:00Z">
        <w:r>
          <w:rPr>
            <w:rFonts w:cs="Arial" w:ascii="Arial" w:hAnsi="Arial"/>
          </w:rPr>
          <w:delText xml:space="preserve">reconciliation </w:delText>
        </w:r>
      </w:del>
      <w:ins w:id="1087" w:author="Ken Krisa" w:date="2001-08-20T14:55:00Z">
        <w:r>
          <w:rPr>
            <w:rFonts w:cs="Arial" w:ascii="Arial" w:hAnsi="Arial"/>
          </w:rPr>
          <w:t xml:space="preserve">cost </w:t>
        </w:r>
      </w:ins>
      <w:r>
        <w:rPr>
          <w:rFonts w:cs="Arial" w:ascii="Arial" w:hAnsi="Arial"/>
          <w:rPrChange w:id="0" w:author="Unknown" w:date="0-00-00T00:00:00Z"/>
        </w:rPr>
        <w:t xml:space="preserve">report for each month commencing with the Operations Implementation Date.  In this monthly operating </w:t>
      </w:r>
      <w:del w:id="1089" w:author="Ken Krisa" w:date="2001-08-20T14:55:00Z">
        <w:r>
          <w:rPr>
            <w:rFonts w:cs="Arial" w:ascii="Arial" w:hAnsi="Arial"/>
          </w:rPr>
          <w:delText xml:space="preserve">reconciliation </w:delText>
        </w:r>
      </w:del>
      <w:ins w:id="1090" w:author="Ken Krisa" w:date="2001-08-20T14:55:00Z">
        <w:r>
          <w:rPr>
            <w:rFonts w:cs="Arial" w:ascii="Arial" w:hAnsi="Arial"/>
          </w:rPr>
          <w:t xml:space="preserve">cost </w:t>
        </w:r>
      </w:ins>
      <w:r>
        <w:rPr>
          <w:rFonts w:cs="Arial" w:ascii="Arial" w:hAnsi="Arial"/>
          <w:rPrChange w:id="0" w:author="Unknown" w:date="0-00-00T00:00:00Z"/>
        </w:rPr>
        <w:t xml:space="preserve">report, </w:t>
      </w:r>
      <w:del w:id="1092" w:author="Ken Krisa" w:date="2001-08-20T14:54:00Z">
        <w:r>
          <w:rPr>
            <w:rFonts w:cs="Arial" w:ascii="Arial" w:hAnsi="Arial"/>
          </w:rPr>
          <w:delText xml:space="preserve">BCCKOP </w:delText>
        </w:r>
      </w:del>
      <w:ins w:id="1093" w:author="Ken Krisa" w:date="2001-08-20T14:54:00Z">
        <w:r>
          <w:rPr>
            <w:rFonts w:cs="Arial" w:ascii="Arial" w:hAnsi="Arial"/>
          </w:rPr>
          <w:t xml:space="preserve">CLIENT </w:t>
        </w:r>
      </w:ins>
      <w:del w:id="1094" w:author="Ken Krisa" w:date="2001-08-20T14:54:00Z">
        <w:r>
          <w:rPr>
            <w:rFonts w:cs="Arial" w:ascii="Arial" w:hAnsi="Arial"/>
          </w:rPr>
          <w:delText xml:space="preserve">shall reconcile the monthly operating funded amount to </w:delText>
        </w:r>
      </w:del>
      <w:ins w:id="1095" w:author="Ken Krisa" w:date="2001-08-20T14:55:00Z">
        <w:r>
          <w:rPr>
            <w:rFonts w:cs="Arial" w:ascii="Arial" w:hAnsi="Arial"/>
          </w:rPr>
          <w:t xml:space="preserve"> will show </w:t>
        </w:r>
      </w:ins>
      <w:r>
        <w:rPr>
          <w:rFonts w:cs="Arial" w:ascii="Arial" w:hAnsi="Arial"/>
          <w:rPrChange w:id="0" w:author="Unknown" w:date="0-00-00T00:00:00Z"/>
        </w:rPr>
        <w:t>actual costs incurred for that particular month</w:t>
      </w:r>
      <w:ins w:id="1097" w:author="Ken Krisa" w:date="2001-08-20T15:05:00Z">
        <w:r>
          <w:rPr>
            <w:rFonts w:cs="Arial" w:ascii="Arial" w:hAnsi="Arial"/>
          </w:rPr>
          <w:t xml:space="preserve">, including those costs itemized </w:t>
        </w:r>
      </w:ins>
      <w:ins w:id="1098" w:author="Ken Krisa" w:date="2001-08-21T16:16:00Z">
        <w:r>
          <w:rPr>
            <w:rFonts w:cs="Arial" w:ascii="Arial" w:hAnsi="Arial"/>
          </w:rPr>
          <w:t xml:space="preserve">and the Operating Fee on </w:t>
        </w:r>
      </w:ins>
      <w:ins w:id="1099" w:author="Ken Krisa" w:date="2001-08-20T15:05:00Z">
        <w:r>
          <w:rPr>
            <w:rFonts w:cs="Arial" w:ascii="Arial" w:hAnsi="Arial"/>
          </w:rPr>
          <w:t>BCCKOP’s monthly reconciliation report.</w:t>
        </w:r>
      </w:ins>
      <w:del w:id="1100" w:author="Ken Krisa" w:date="2001-08-20T14:56:00Z">
        <w:r>
          <w:rPr>
            <w:rFonts w:cs="Arial" w:ascii="Arial" w:hAnsi="Arial"/>
          </w:rPr>
          <w:delText xml:space="preserve">, whether funded from the Monthly Operating Account, Discretionary Account or invoiced separately as an unusual or Major Unscheduled Event.  </w:delText>
        </w:r>
      </w:del>
      <w:r>
        <w:rPr>
          <w:rFonts w:cs="Arial" w:ascii="Arial" w:hAnsi="Arial"/>
          <w:rPrChange w:id="0" w:author="Unknown" w:date="0-00-00T00:00:00Z"/>
        </w:rPr>
        <w:t xml:space="preserve">It will also </w:t>
      </w:r>
      <w:del w:id="1102" w:author="gnemec" w:date="2001-11-02T15:49:00Z">
        <w:r>
          <w:rPr>
            <w:rFonts w:cs="Arial" w:ascii="Arial" w:hAnsi="Arial"/>
          </w:rPr>
          <w:delText>indicate</w:delText>
        </w:r>
      </w:del>
      <w:ins w:id="1103" w:author="gnemec" w:date="2001-11-02T15:49:00Z">
        <w:r>
          <w:rPr>
            <w:rFonts w:cs="Arial" w:ascii="Arial" w:hAnsi="Arial"/>
          </w:rPr>
          <w:t>specify</w:t>
        </w:r>
      </w:ins>
      <w:r>
        <w:rPr>
          <w:rFonts w:cs="Arial" w:ascii="Arial" w:hAnsi="Arial"/>
          <w:rPrChange w:id="0" w:author="Unknown" w:date="0-00-00T00:00:00Z"/>
        </w:rPr>
        <w:t xml:space="preserve"> the </w:t>
      </w:r>
      <w:del w:id="1105" w:author="Ken Krisa" w:date="2001-08-21T16:17:00Z">
        <w:r>
          <w:rPr>
            <w:rFonts w:cs="Arial" w:ascii="Arial" w:hAnsi="Arial"/>
          </w:rPr>
          <w:delText xml:space="preserve">debit to the </w:delText>
        </w:r>
      </w:del>
      <w:del w:id="1106" w:author="Ken Krisa" w:date="2001-08-20T14:56:00Z">
        <w:r>
          <w:rPr>
            <w:rFonts w:cs="Arial" w:ascii="Arial" w:hAnsi="Arial"/>
          </w:rPr>
          <w:delText xml:space="preserve">Operations Account </w:delText>
        </w:r>
      </w:del>
      <w:del w:id="1107" w:author="Ken Krisa" w:date="2001-08-21T16:17:00Z">
        <w:r>
          <w:rPr>
            <w:rFonts w:cs="Arial" w:ascii="Arial" w:hAnsi="Arial"/>
          </w:rPr>
          <w:delText>for</w:delText>
        </w:r>
      </w:del>
      <w:ins w:id="1108" w:author="Ken Krisa" w:date="2001-08-21T16:17:00Z">
        <w:r>
          <w:rPr>
            <w:rFonts w:cs="Arial" w:ascii="Arial" w:hAnsi="Arial"/>
          </w:rPr>
          <w:t xml:space="preserve">for the </w:t>
        </w:r>
      </w:ins>
      <w:ins w:id="1109" w:author="Ken Krisa" w:date="2001-08-21T16:17:00Z">
        <w:del w:id="1110" w:author="gnemec" w:date="2001-11-02T15:49:00Z">
          <w:r>
            <w:rPr>
              <w:rFonts w:cs="Arial" w:ascii="Arial" w:hAnsi="Arial"/>
            </w:rPr>
            <w:delText>final</w:delText>
          </w:r>
        </w:del>
      </w:ins>
      <w:ins w:id="1111" w:author="Ken Krisa" w:date="2001-08-21T16:17:00Z">
        <w:r>
          <w:rPr>
            <w:rFonts w:cs="Arial" w:ascii="Arial" w:hAnsi="Arial"/>
          </w:rPr>
          <w:t xml:space="preserve"> </w:t>
        </w:r>
      </w:ins>
      <w:del w:id="1112" w:author="Ken Krisa" w:date="2001-08-21T16:17:00Z">
        <w:r>
          <w:rPr>
            <w:rFonts w:cs="Arial" w:ascii="Arial" w:hAnsi="Arial"/>
          </w:rPr>
          <w:delText xml:space="preserve"> BCCKOP'S </w:delText>
        </w:r>
      </w:del>
      <w:r>
        <w:rPr>
          <w:rFonts w:cs="Arial" w:ascii="Arial" w:hAnsi="Arial"/>
          <w:rPrChange w:id="0" w:author="Unknown" w:date="0-00-00T00:00:00Z"/>
        </w:rPr>
        <w:t xml:space="preserve">Operating Fee for that month.  </w:t>
      </w:r>
      <w:del w:id="1114" w:author="Ken Krisa" w:date="2001-08-20T14:57:00Z">
        <w:r>
          <w:rPr>
            <w:rFonts w:cs="Arial" w:ascii="Arial" w:hAnsi="Arial"/>
          </w:rPr>
          <w:delText>The report submitted in any given month will show the reconciliation of the prior month's costs</w:delText>
        </w:r>
      </w:del>
      <w:r>
        <w:rPr>
          <w:rFonts w:cs="Arial" w:ascii="Arial" w:hAnsi="Arial"/>
          <w:rPrChange w:id="0" w:author="Unknown" w:date="0-00-00T00:00:00Z"/>
        </w:rPr>
        <w:t xml:space="preserve">.  The report </w:t>
      </w:r>
      <w:del w:id="1116" w:author="Ken Krisa" w:date="2001-08-20T15:07:00Z">
        <w:r>
          <w:rPr>
            <w:rFonts w:cs="Arial" w:ascii="Arial" w:hAnsi="Arial"/>
          </w:rPr>
          <w:delText xml:space="preserve">shall </w:delText>
        </w:r>
      </w:del>
      <w:ins w:id="1117" w:author="Ken Krisa" w:date="2001-08-20T15:07:00Z">
        <w:r>
          <w:rPr>
            <w:rFonts w:cs="Arial" w:ascii="Arial" w:hAnsi="Arial"/>
          </w:rPr>
          <w:t xml:space="preserve">will </w:t>
        </w:r>
      </w:ins>
      <w:r>
        <w:rPr>
          <w:rFonts w:cs="Arial" w:ascii="Arial" w:hAnsi="Arial"/>
          <w:rPrChange w:id="0" w:author="Unknown" w:date="0-00-00T00:00:00Z"/>
        </w:rPr>
        <w:t>be submitted as soon as possible in any given month after close-out of the previous month's costs</w:t>
      </w:r>
      <w:ins w:id="1119" w:author="Ken Krisa" w:date="2001-08-20T15:07:00Z">
        <w:r>
          <w:rPr>
            <w:rFonts w:cs="Arial" w:ascii="Arial" w:hAnsi="Arial"/>
          </w:rPr>
          <w:t xml:space="preserve"> and receipt of BCCKOP’s monthly reconciliation report</w:t>
        </w:r>
      </w:ins>
      <w:r>
        <w:rPr>
          <w:rFonts w:cs="Arial" w:ascii="Arial" w:hAnsi="Arial"/>
          <w:rPrChange w:id="0" w:author="Unknown" w:date="0-00-00T00:00:00Z"/>
        </w:rPr>
        <w:t xml:space="preserve">.  </w:t>
      </w:r>
      <w:del w:id="1121" w:author="Ken Krisa" w:date="2001-08-20T14:57:00Z">
        <w:r>
          <w:rPr>
            <w:rFonts w:cs="Arial" w:ascii="Arial" w:hAnsi="Arial"/>
          </w:rPr>
          <w:delText>If the reconciliation report shows a positive balance for that Quarterly Budget Period, it shall then be credited to the next month's funded amount.</w:delText>
        </w:r>
      </w:del>
    </w:p>
    <w:p>
      <w:pPr>
        <w:pStyle w:val="BodyTextIndent"/>
        <w:rPr>
          <w:rFonts w:ascii="Arial" w:hAnsi="Arial" w:cs="Arial"/>
          <w:ins w:id="1124" w:author="Ken Krisa" w:date="2001-08-21T16:17:00Z"/>
        </w:rPr>
      </w:pPr>
      <w:ins w:id="1123" w:author="Ken Krisa" w:date="2001-08-21T16:17:00Z">
        <w:r>
          <w:rPr>
            <w:rFonts w:cs="Arial" w:ascii="Arial" w:hAnsi="Arial"/>
          </w:rPr>
        </w:r>
      </w:ins>
    </w:p>
    <w:p>
      <w:pPr>
        <w:pStyle w:val="BodyTextIndent"/>
        <w:rPr>
          <w:rFonts w:ascii="Arial" w:hAnsi="Arial" w:cs="Arial"/>
        </w:rPr>
      </w:pPr>
      <w:ins w:id="1125" w:author="Ken Krisa" w:date="2001-08-21T16:17:00Z">
        <w:r>
          <w:rPr>
            <w:rFonts w:cs="Arial" w:ascii="Arial" w:hAnsi="Arial"/>
          </w:rPr>
          <w:t>CLIENT will review cost reports and compare to the Annual Operating Budget on a monthly basis.</w:t>
        </w:r>
      </w:ins>
      <w:ins w:id="1126" w:author="gnemec" w:date="2001-11-02T16:25:00Z">
        <w:r>
          <w:rPr>
            <w:rFonts w:cs="Arial" w:ascii="Arial" w:hAnsi="Arial"/>
          </w:rPr>
          <w:t xml:space="preserve">  Any overruns of the Annual Operating Budget shall be subject handle in accordance with Section 9.0 of this Agreement.</w:t>
        </w:r>
      </w:ins>
      <w:ins w:id="1127" w:author="Ken Krisa" w:date="2001-08-21T16:17:00Z">
        <w:r>
          <w:rPr>
            <w:rFonts w:cs="Arial" w:ascii="Arial" w:hAnsi="Arial"/>
          </w:rPr>
          <w:t xml:space="preserve">  </w:t>
        </w:r>
      </w:ins>
      <w:ins w:id="1128" w:author="Ken Krisa" w:date="2001-08-21T16:19:00Z">
        <w:r>
          <w:rPr>
            <w:rFonts w:cs="Arial" w:ascii="Arial" w:hAnsi="Arial"/>
          </w:rPr>
          <w:t xml:space="preserve">Major reviews and changes to the Operating Budget will occur at </w:t>
        </w:r>
      </w:ins>
      <w:ins w:id="1129" w:author="Ken Krisa" w:date="2001-11-12T11:58:00Z">
        <w:r>
          <w:rPr>
            <w:rFonts w:cs="Arial" w:ascii="Arial" w:hAnsi="Arial"/>
          </w:rPr>
          <w:t>3</w:t>
        </w:r>
      </w:ins>
      <w:ins w:id="1130" w:author="Ken Krisa" w:date="2001-08-21T16:19:00Z">
        <w:r>
          <w:rPr>
            <w:rFonts w:cs="Arial" w:ascii="Arial" w:hAnsi="Arial"/>
          </w:rPr>
          <w:t xml:space="preserve"> month intervals, or as otherwise directed by CLIENT.</w:t>
          <w:rPrChange w:id="0" w:author="Unknown" w:date="0-00-00T00:00:00Z"/>
        </w:r>
      </w:ins>
    </w:p>
    <w:p>
      <w:pPr>
        <w:pStyle w:val="Normal"/>
        <w:widowControl/>
        <w:tabs>
          <w:tab w:val="clear" w:pos="720"/>
          <w:tab w:val="left" w:pos="-1440" w:leader="none"/>
        </w:tabs>
        <w:jc w:val="both"/>
        <w:rPr>
          <w:rFonts w:ascii="Arial" w:hAnsi="Arial" w:cs="Arial"/>
          <w:sz w:val="22"/>
          <w:szCs w:val="22"/>
        </w:rPr>
      </w:pPr>
      <w:r>
        <w:rPr>
          <w:rFonts w:cs="Arial" w:ascii="Arial" w:hAnsi="Arial"/>
          <w:sz w:val="22"/>
          <w:szCs w:val="22"/>
        </w:rPr>
      </w:r>
    </w:p>
    <w:p>
      <w:pPr>
        <w:pStyle w:val="Normal"/>
        <w:widowControl/>
        <w:tabs>
          <w:tab w:val="clear" w:pos="720"/>
          <w:tab w:val="left" w:pos="-1440" w:leader="none"/>
        </w:tabs>
        <w:ind w:start="1440" w:end="0"/>
        <w:jc w:val="both"/>
        <w:rPr/>
      </w:pPr>
      <w:r>
        <w:rPr>
          <w:rFonts w:cs="Arial" w:ascii="Arial" w:hAnsi="Arial"/>
          <w:sz w:val="22"/>
          <w:szCs w:val="22"/>
        </w:rPr>
        <w:t xml:space="preserve">BCCKOP shall </w:t>
      </w:r>
      <w:del w:id="1131" w:author="Ken Krisa" w:date="2001-08-20T14:54:00Z">
        <w:r>
          <w:rPr>
            <w:rFonts w:cs="Arial" w:ascii="Arial" w:hAnsi="Arial"/>
            <w:sz w:val="22"/>
            <w:szCs w:val="22"/>
          </w:rPr>
          <w:delText xml:space="preserve">also </w:delText>
        </w:r>
      </w:del>
      <w:r>
        <w:rPr>
          <w:rFonts w:cs="Arial" w:ascii="Arial" w:hAnsi="Arial"/>
          <w:sz w:val="22"/>
          <w:szCs w:val="22"/>
        </w:rPr>
        <w:t>prepare and submit to CLIENT a Start-up Cost reconciliation</w:t>
      </w:r>
      <w:ins w:id="1132" w:author="Ken Krisa" w:date="2001-11-12T11:58:00Z">
        <w:r>
          <w:rPr>
            <w:rFonts w:cs="Arial" w:ascii="Arial" w:hAnsi="Arial"/>
            <w:sz w:val="22"/>
            <w:szCs w:val="22"/>
          </w:rPr>
          <w:t xml:space="preserve"> report</w:t>
        </w:r>
      </w:ins>
      <w:r>
        <w:rPr>
          <w:rFonts w:cs="Arial" w:ascii="Arial" w:hAnsi="Arial"/>
          <w:sz w:val="22"/>
          <w:szCs w:val="22"/>
        </w:rPr>
        <w:t>.  In this Start-up Cost reconciliation report, BCCKOP shall reconcile the Start-up Cost balance at the beginning of the month to actual costs incurred for that particular month.  It will also indicate the debit to the Monthly Operating Account for BCCKOP'S Operating Fee for that month</w:t>
      </w:r>
      <w:ins w:id="1133" w:author="Ken Krisa" w:date="2001-08-20T14:53:00Z">
        <w:r>
          <w:rPr>
            <w:rFonts w:cs="Arial" w:ascii="Arial" w:hAnsi="Arial"/>
            <w:sz w:val="22"/>
            <w:szCs w:val="22"/>
          </w:rPr>
          <w:t xml:space="preserve"> associated with those Start-up Items</w:t>
        </w:r>
      </w:ins>
      <w:r>
        <w:rPr>
          <w:rFonts w:cs="Arial" w:ascii="Arial" w:hAnsi="Arial"/>
          <w:sz w:val="22"/>
          <w:szCs w:val="22"/>
        </w:rPr>
        <w:t xml:space="preserve">.  The report shall be submitted by the fifteenth (15th) of the month and will show the reconciliation of the prior month's costs.  The Start-up Costs will be fully closed out </w:t>
      </w:r>
      <w:del w:id="1134" w:author="Ken Krisa" w:date="2001-08-20T14:53:00Z">
        <w:r>
          <w:rPr>
            <w:rFonts w:cs="Arial" w:ascii="Arial" w:hAnsi="Arial"/>
            <w:sz w:val="22"/>
            <w:szCs w:val="22"/>
          </w:rPr>
          <w:delText>by the end 120</w:delText>
        </w:r>
      </w:del>
      <w:r>
        <w:rPr>
          <w:rFonts w:cs="Arial" w:ascii="Arial" w:hAnsi="Arial"/>
          <w:sz w:val="22"/>
          <w:szCs w:val="22"/>
        </w:rPr>
        <w:t xml:space="preserve"> </w:t>
      </w:r>
      <w:ins w:id="1135" w:author="Ken Krisa" w:date="2001-08-20T14:53:00Z">
        <w:r>
          <w:rPr>
            <w:rFonts w:cs="Arial" w:ascii="Arial" w:hAnsi="Arial"/>
            <w:sz w:val="22"/>
            <w:szCs w:val="22"/>
          </w:rPr>
          <w:t xml:space="preserve">ninety 90 </w:t>
        </w:r>
      </w:ins>
      <w:r>
        <w:rPr>
          <w:rFonts w:cs="Arial" w:ascii="Arial" w:hAnsi="Arial"/>
          <w:sz w:val="22"/>
          <w:szCs w:val="22"/>
        </w:rPr>
        <w:t xml:space="preserve">days after </w:t>
      </w:r>
      <w:ins w:id="1136" w:author="Ken Krisa" w:date="2001-08-20T14:53:00Z">
        <w:r>
          <w:rPr>
            <w:rFonts w:cs="Arial" w:ascii="Arial" w:hAnsi="Arial"/>
            <w:sz w:val="22"/>
            <w:szCs w:val="22"/>
          </w:rPr>
          <w:t xml:space="preserve">the Start-up </w:t>
        </w:r>
      </w:ins>
      <w:del w:id="1137" w:author="Ken Krisa" w:date="2001-08-20T14:54:00Z">
        <w:r>
          <w:rPr>
            <w:rFonts w:cs="Arial" w:ascii="Arial" w:hAnsi="Arial"/>
            <w:sz w:val="22"/>
            <w:szCs w:val="22"/>
          </w:rPr>
          <w:delText>the Operations Implementation 0</w:delText>
        </w:r>
      </w:del>
      <w:r>
        <w:rPr>
          <w:rFonts w:cs="Arial" w:ascii="Arial" w:hAnsi="Arial"/>
          <w:sz w:val="22"/>
          <w:szCs w:val="22"/>
        </w:rPr>
        <w:t>Date.</w:t>
      </w:r>
    </w:p>
    <w:p>
      <w:pPr>
        <w:pStyle w:val="Normal"/>
        <w:widowControl/>
        <w:tabs>
          <w:tab w:val="clear" w:pos="720"/>
          <w:tab w:val="left" w:pos="-1440" w:leader="none"/>
        </w:tabs>
        <w:jc w:val="both"/>
        <w:rPr>
          <w:rFonts w:ascii="Arial" w:hAnsi="Arial" w:cs="Arial"/>
          <w:sz w:val="22"/>
          <w:szCs w:val="22"/>
          <w:ins w:id="1139" w:author="Ken Krisa" w:date="2001-08-20T14:58:00Z"/>
        </w:rPr>
      </w:pPr>
      <w:ins w:id="1138" w:author="Ken Krisa" w:date="2001-08-20T14:58:00Z">
        <w:r>
          <w:rPr>
            <w:rFonts w:cs="Arial" w:ascii="Arial" w:hAnsi="Arial"/>
            <w:sz w:val="22"/>
            <w:szCs w:val="22"/>
          </w:rPr>
        </w:r>
      </w:ins>
    </w:p>
    <w:p>
      <w:pPr>
        <w:pStyle w:val="Normal"/>
        <w:widowControl/>
        <w:tabs>
          <w:tab w:val="clear" w:pos="720"/>
          <w:tab w:val="left" w:pos="-1440" w:leader="none"/>
        </w:tabs>
        <w:jc w:val="both"/>
        <w:rPr>
          <w:rFonts w:ascii="Arial" w:hAnsi="Arial" w:cs="Arial"/>
          <w:sz w:val="22"/>
          <w:szCs w:val="22"/>
          <w:ins w:id="1145" w:author="Ken Krisa" w:date="2001-08-20T15:01:00Z"/>
        </w:rPr>
      </w:pPr>
      <w:ins w:id="1140" w:author="Ken Krisa" w:date="2001-08-21T16:20:00Z">
        <w:del w:id="1141" w:author="gnemec" w:date="2001-11-02T16:27:00Z">
          <w:r>
            <w:rPr>
              <w:rFonts w:cs="Arial" w:ascii="Arial" w:hAnsi="Arial"/>
              <w:b/>
              <w:bCs/>
              <w:sz w:val="22"/>
              <w:szCs w:val="22"/>
            </w:rPr>
            <w:delText>5</w:delText>
          </w:r>
        </w:del>
      </w:ins>
      <w:ins w:id="1142" w:author="gnemec" w:date="2001-11-02T16:27:00Z">
        <w:r>
          <w:rPr>
            <w:rFonts w:cs="Arial" w:ascii="Arial" w:hAnsi="Arial"/>
            <w:b/>
            <w:bCs/>
            <w:sz w:val="22"/>
            <w:szCs w:val="22"/>
          </w:rPr>
          <w:t>7</w:t>
        </w:r>
      </w:ins>
      <w:ins w:id="1143" w:author="Ken Krisa" w:date="2001-08-21T16:20:00Z">
        <w:r>
          <w:rPr>
            <w:rFonts w:cs="Arial" w:ascii="Arial" w:hAnsi="Arial"/>
            <w:b/>
            <w:bCs/>
            <w:sz w:val="22"/>
            <w:szCs w:val="22"/>
          </w:rPr>
          <w:t>.0</w:t>
        </w:r>
      </w:ins>
      <w:ins w:id="1144" w:author="Ken Krisa" w:date="2001-08-20T15:01:00Z">
        <w:r>
          <w:rPr>
            <w:rFonts w:cs="Arial" w:ascii="Arial" w:hAnsi="Arial"/>
            <w:b/>
            <w:bCs/>
            <w:sz w:val="22"/>
            <w:szCs w:val="22"/>
          </w:rPr>
          <w:tab/>
          <w:t>Invoice Handling</w:t>
        </w:r>
      </w:ins>
    </w:p>
    <w:p>
      <w:pPr>
        <w:pStyle w:val="Normal"/>
        <w:widowControl/>
        <w:tabs>
          <w:tab w:val="clear" w:pos="720"/>
          <w:tab w:val="left" w:pos="-1440" w:leader="none"/>
        </w:tabs>
        <w:jc w:val="both"/>
        <w:rPr>
          <w:rFonts w:ascii="Arial" w:hAnsi="Arial" w:cs="Arial"/>
          <w:sz w:val="22"/>
          <w:szCs w:val="22"/>
          <w:ins w:id="1147" w:author="Ken Krisa" w:date="2001-08-20T15:01:00Z"/>
        </w:rPr>
      </w:pPr>
      <w:ins w:id="1146" w:author="Ken Krisa" w:date="2001-08-20T15:01:00Z">
        <w:r>
          <w:rPr>
            <w:rFonts w:cs="Arial" w:ascii="Arial" w:hAnsi="Arial"/>
            <w:sz w:val="22"/>
            <w:szCs w:val="22"/>
          </w:rPr>
        </w:r>
      </w:ins>
    </w:p>
    <w:p>
      <w:pPr>
        <w:pStyle w:val="Normal"/>
        <w:widowControl/>
        <w:tabs>
          <w:tab w:val="clear" w:pos="720"/>
          <w:tab w:val="left" w:pos="-1440" w:leader="none"/>
        </w:tabs>
        <w:ind w:start="1440" w:end="0"/>
        <w:jc w:val="both"/>
        <w:rPr>
          <w:rFonts w:ascii="Arial" w:hAnsi="Arial" w:cs="Arial"/>
          <w:sz w:val="22"/>
          <w:szCs w:val="22"/>
          <w:ins w:id="1156" w:author="Ken Krisa" w:date="2001-08-21T16:22:00Z"/>
        </w:rPr>
      </w:pPr>
      <w:ins w:id="1148" w:author="Ken Krisa" w:date="2001-08-21T16:20:00Z">
        <w:r>
          <w:rPr>
            <w:rFonts w:cs="Arial" w:ascii="Arial" w:hAnsi="Arial"/>
            <w:sz w:val="22"/>
            <w:szCs w:val="22"/>
          </w:rPr>
          <w:t xml:space="preserve">BCCKOP </w:t>
        </w:r>
      </w:ins>
      <w:ins w:id="1149" w:author="Ken Krisa" w:date="2001-08-21T16:24:00Z">
        <w:r>
          <w:rPr>
            <w:rFonts w:cs="Arial" w:ascii="Arial" w:hAnsi="Arial"/>
            <w:sz w:val="22"/>
            <w:szCs w:val="22"/>
          </w:rPr>
          <w:t>is</w:t>
        </w:r>
      </w:ins>
      <w:ins w:id="1150" w:author="Ken Krisa" w:date="2001-08-21T16:20:00Z">
        <w:r>
          <w:rPr>
            <w:rFonts w:cs="Arial" w:ascii="Arial" w:hAnsi="Arial"/>
            <w:sz w:val="22"/>
            <w:szCs w:val="22"/>
          </w:rPr>
          <w:t xml:space="preserve"> to receive, verify</w:t>
        </w:r>
      </w:ins>
      <w:ins w:id="1151" w:author="Ken Krisa" w:date="2001-11-12T11:58:00Z">
        <w:r>
          <w:rPr>
            <w:rFonts w:cs="Arial" w:ascii="Arial" w:hAnsi="Arial"/>
            <w:sz w:val="22"/>
            <w:szCs w:val="22"/>
          </w:rPr>
          <w:t>,</w:t>
        </w:r>
      </w:ins>
      <w:ins w:id="1152" w:author="Ken Krisa" w:date="2001-08-21T16:20:00Z">
        <w:r>
          <w:rPr>
            <w:rFonts w:cs="Arial" w:ascii="Arial" w:hAnsi="Arial"/>
            <w:sz w:val="22"/>
            <w:szCs w:val="22"/>
          </w:rPr>
          <w:t xml:space="preserve"> approve</w:t>
        </w:r>
      </w:ins>
      <w:ins w:id="1153" w:author="Ken Krisa" w:date="2001-11-12T11:58:00Z">
        <w:r>
          <w:rPr>
            <w:rFonts w:cs="Arial" w:ascii="Arial" w:hAnsi="Arial"/>
            <w:sz w:val="22"/>
            <w:szCs w:val="22"/>
          </w:rPr>
          <w:t>, and code</w:t>
        </w:r>
      </w:ins>
      <w:ins w:id="1154" w:author="Ken Krisa" w:date="2001-08-21T16:20:00Z">
        <w:r>
          <w:rPr>
            <w:rFonts w:cs="Arial" w:ascii="Arial" w:hAnsi="Arial"/>
            <w:sz w:val="22"/>
            <w:szCs w:val="22"/>
          </w:rPr>
          <w:t xml:space="preserve"> field work tickets, material packing slips, and other documentation supporting work and services performed at the Facility.   Upon </w:t>
        </w:r>
      </w:ins>
      <w:ins w:id="1155" w:author="Ken Krisa" w:date="2001-08-21T16:22:00Z">
        <w:r>
          <w:rPr>
            <w:rFonts w:cs="Arial" w:ascii="Arial" w:hAnsi="Arial"/>
            <w:sz w:val="22"/>
            <w:szCs w:val="22"/>
          </w:rPr>
          <w:t xml:space="preserve">review and approval of such documents, including invoices received in the field, BCCKOP shall promptly submit such documents to CLIENT for final approval, processing and payment.  </w:t>
        </w:r>
      </w:ins>
    </w:p>
    <w:p>
      <w:pPr>
        <w:pStyle w:val="Normal"/>
        <w:widowControl/>
        <w:tabs>
          <w:tab w:val="clear" w:pos="720"/>
          <w:tab w:val="left" w:pos="-1440" w:leader="none"/>
        </w:tabs>
        <w:ind w:start="1440" w:end="0"/>
        <w:jc w:val="both"/>
        <w:rPr>
          <w:rFonts w:ascii="Arial" w:hAnsi="Arial" w:cs="Arial"/>
          <w:sz w:val="22"/>
          <w:szCs w:val="22"/>
        </w:rPr>
      </w:pPr>
      <w:r>
        <w:rPr>
          <w:rFonts w:cs="Arial" w:ascii="Arial" w:hAnsi="Arial"/>
          <w:sz w:val="22"/>
          <w:szCs w:val="22"/>
        </w:rPr>
      </w:r>
    </w:p>
    <w:p>
      <w:pPr>
        <w:pStyle w:val="Normal"/>
        <w:widowControl/>
        <w:tabs>
          <w:tab w:val="clear" w:pos="720"/>
          <w:tab w:val="left" w:pos="-1440" w:leader="none"/>
        </w:tabs>
        <w:ind w:hanging="720" w:start="1440" w:end="0"/>
        <w:jc w:val="both"/>
        <w:rPr>
          <w:rFonts w:ascii="Arial" w:hAnsi="Arial" w:cs="Arial"/>
          <w:sz w:val="22"/>
          <w:szCs w:val="22"/>
          <w:del w:id="1160" w:author="Ken Krisa" w:date="2001-08-20T14:58:00Z"/>
        </w:rPr>
      </w:pPr>
      <w:del w:id="1157" w:author="Ken Krisa" w:date="2001-08-20T14:58:00Z">
        <w:r>
          <w:rPr>
            <w:rFonts w:cs="Arial" w:ascii="Arial" w:hAnsi="Arial"/>
            <w:b/>
            <w:bCs/>
            <w:sz w:val="22"/>
            <w:szCs w:val="22"/>
          </w:rPr>
          <w:delText>4.2</w:delText>
        </w:r>
      </w:del>
      <w:del w:id="1158" w:author="Ken Krisa" w:date="2001-08-20T14:58:00Z">
        <w:r>
          <w:rPr>
            <w:rFonts w:cs="Arial" w:ascii="Arial" w:hAnsi="Arial"/>
            <w:sz w:val="22"/>
            <w:szCs w:val="22"/>
          </w:rPr>
          <w:tab/>
        </w:r>
      </w:del>
      <w:del w:id="1159" w:author="Ken Krisa" w:date="2001-08-20T14:58:00Z">
        <w:r>
          <w:rPr>
            <w:rFonts w:cs="Arial" w:ascii="Arial" w:hAnsi="Arial"/>
            <w:b/>
            <w:bCs/>
            <w:sz w:val="22"/>
            <w:szCs w:val="22"/>
          </w:rPr>
          <w:delText>Quarterly Operating Budget</w:delText>
        </w:r>
      </w:del>
    </w:p>
    <w:p>
      <w:pPr>
        <w:pStyle w:val="Normal"/>
        <w:widowControl/>
        <w:tabs>
          <w:tab w:val="clear" w:pos="720"/>
          <w:tab w:val="left" w:pos="-1440" w:leader="none"/>
        </w:tabs>
        <w:jc w:val="both"/>
        <w:rPr>
          <w:rFonts w:ascii="Arial" w:hAnsi="Arial" w:cs="Arial"/>
          <w:sz w:val="22"/>
          <w:szCs w:val="22"/>
          <w:del w:id="1162" w:author="Ken Krisa" w:date="2001-08-20T14:58:00Z"/>
        </w:rPr>
      </w:pPr>
      <w:del w:id="1161" w:author="Ken Krisa" w:date="2001-08-20T14:58:00Z">
        <w:r>
          <w:rPr>
            <w:rFonts w:cs="Arial" w:ascii="Arial" w:hAnsi="Arial"/>
            <w:sz w:val="22"/>
            <w:szCs w:val="22"/>
          </w:rPr>
        </w:r>
      </w:del>
    </w:p>
    <w:p>
      <w:pPr>
        <w:pStyle w:val="Normal"/>
        <w:widowControl/>
        <w:tabs>
          <w:tab w:val="clear" w:pos="720"/>
          <w:tab w:val="left" w:pos="-1440" w:leader="none"/>
        </w:tabs>
        <w:ind w:start="1440" w:end="0"/>
        <w:jc w:val="both"/>
        <w:rPr>
          <w:rFonts w:ascii="Arial" w:hAnsi="Arial" w:cs="Arial"/>
          <w:sz w:val="22"/>
          <w:szCs w:val="22"/>
          <w:del w:id="1164" w:author="Ken Krisa" w:date="2001-08-20T14:58:00Z"/>
        </w:rPr>
      </w:pPr>
      <w:del w:id="1163" w:author="Ken Krisa" w:date="2001-08-20T14:58:00Z">
        <w:r>
          <w:rPr>
            <w:rFonts w:cs="Arial" w:ascii="Arial" w:hAnsi="Arial"/>
            <w:sz w:val="22"/>
            <w:szCs w:val="22"/>
          </w:rPr>
          <w:delText>By the end of the first month of any Quarterly Budget Period, BCCKOP shall prepare and submit to CLIENT a Quarterly Operating Budget reconciliation report for the prior Quarterly Budget Period.  In the Quarterly Operating Budget reconciliation report, BCCKOP shall reconcile the Quarterly Operating Budget and the Discretionary Account to actual costs incurred for that particular Quarterly Budget Period.  It will also indicate the debit to the Operations Account for BCCKOP'S Operating Fee for that Quarterly Budget Period.  If the reconciliation report shows a positive balance for that Quarterly Budget Period, it shall then be credited to the next month's funded amount.</w:delText>
        </w:r>
      </w:del>
    </w:p>
    <w:p>
      <w:pPr>
        <w:pStyle w:val="Normal"/>
        <w:widowControl/>
        <w:tabs>
          <w:tab w:val="clear" w:pos="720"/>
          <w:tab w:val="left" w:pos="-1440" w:leader="none"/>
        </w:tabs>
        <w:jc w:val="both"/>
        <w:rPr>
          <w:rFonts w:ascii="Arial" w:hAnsi="Arial" w:cs="Arial"/>
          <w:sz w:val="22"/>
          <w:szCs w:val="22"/>
          <w:del w:id="1166" w:author="Ken Krisa" w:date="2001-08-20T14:58:00Z"/>
        </w:rPr>
      </w:pPr>
      <w:del w:id="1165" w:author="Ken Krisa" w:date="2001-08-20T14:58:00Z">
        <w:r>
          <w:rPr>
            <w:rFonts w:cs="Arial" w:ascii="Arial" w:hAnsi="Arial"/>
            <w:sz w:val="22"/>
            <w:szCs w:val="22"/>
          </w:rPr>
        </w:r>
      </w:del>
    </w:p>
    <w:p>
      <w:pPr>
        <w:pStyle w:val="Normal"/>
        <w:widowControl/>
        <w:tabs>
          <w:tab w:val="clear" w:pos="720"/>
          <w:tab w:val="left" w:pos="-1440" w:leader="none"/>
        </w:tabs>
        <w:ind w:hanging="720" w:start="1440" w:end="0"/>
        <w:jc w:val="both"/>
        <w:rPr>
          <w:rFonts w:ascii="Arial" w:hAnsi="Arial" w:cs="Arial"/>
          <w:sz w:val="22"/>
          <w:szCs w:val="22"/>
          <w:del w:id="1170" w:author="Ken Krisa" w:date="2001-08-20T14:51:00Z"/>
        </w:rPr>
      </w:pPr>
      <w:del w:id="1167" w:author="Ken Krisa" w:date="2001-08-20T14:51:00Z">
        <w:r>
          <w:rPr>
            <w:rFonts w:cs="Arial" w:ascii="Arial" w:hAnsi="Arial"/>
            <w:b/>
            <w:bCs/>
            <w:sz w:val="22"/>
            <w:szCs w:val="22"/>
          </w:rPr>
          <w:delText>4.3</w:delText>
        </w:r>
      </w:del>
      <w:del w:id="1168" w:author="Ken Krisa" w:date="2001-08-20T14:51:00Z">
        <w:r>
          <w:rPr>
            <w:rFonts w:cs="Arial" w:ascii="Arial" w:hAnsi="Arial"/>
            <w:sz w:val="22"/>
            <w:szCs w:val="22"/>
          </w:rPr>
          <w:tab/>
        </w:r>
      </w:del>
      <w:del w:id="1169" w:author="Ken Krisa" w:date="2001-08-20T14:51:00Z">
        <w:r>
          <w:rPr>
            <w:rFonts w:cs="Arial" w:ascii="Arial" w:hAnsi="Arial"/>
            <w:b/>
            <w:bCs/>
            <w:sz w:val="22"/>
            <w:szCs w:val="22"/>
          </w:rPr>
          <w:delText>Major Unscheduled Events</w:delText>
        </w:r>
      </w:del>
    </w:p>
    <w:p>
      <w:pPr>
        <w:pStyle w:val="Normal"/>
        <w:widowControl/>
        <w:tabs>
          <w:tab w:val="clear" w:pos="720"/>
          <w:tab w:val="left" w:pos="-1440" w:leader="none"/>
        </w:tabs>
        <w:jc w:val="both"/>
        <w:rPr>
          <w:rFonts w:ascii="Arial" w:hAnsi="Arial" w:cs="Arial"/>
          <w:sz w:val="22"/>
          <w:szCs w:val="22"/>
          <w:del w:id="1172" w:author="Ken Krisa" w:date="2001-08-20T14:51:00Z"/>
        </w:rPr>
      </w:pPr>
      <w:del w:id="1171" w:author="Ken Krisa" w:date="2001-08-20T14:51:00Z">
        <w:r>
          <w:rPr>
            <w:rFonts w:cs="Arial" w:ascii="Arial" w:hAnsi="Arial"/>
            <w:sz w:val="22"/>
            <w:szCs w:val="22"/>
          </w:rPr>
        </w:r>
      </w:del>
    </w:p>
    <w:p>
      <w:pPr>
        <w:pStyle w:val="Normal"/>
        <w:widowControl/>
        <w:tabs>
          <w:tab w:val="clear" w:pos="720"/>
          <w:tab w:val="left" w:pos="-1440" w:leader="none"/>
        </w:tabs>
        <w:ind w:start="1440" w:end="0"/>
        <w:jc w:val="both"/>
        <w:rPr>
          <w:del w:id="1176" w:author="Ken Krisa" w:date="2001-08-20T14:51:00Z"/>
        </w:rPr>
      </w:pPr>
      <w:del w:id="1173" w:author="Ken Krisa" w:date="2001-08-20T14:51:00Z">
        <w:r>
          <w:rPr>
            <w:rFonts w:cs="Arial" w:ascii="Arial" w:hAnsi="Arial"/>
            <w:sz w:val="22"/>
            <w:szCs w:val="22"/>
          </w:rPr>
          <w:delText xml:space="preserve">Should a Major Unscheduled Event occur, BCCKOP may, if the Major Unscheduled Event is not caused directly or indirectly by the negligence or willful misconduct of BCCKOP, prepare and submit to CLIENT an invoice for the actual cost to BCCKOP of such event plus a ten percent </w:delText>
        </w:r>
      </w:del>
      <w:del w:id="1174" w:author="Ken Krisa" w:date="2001-08-20T14:51:00Z">
        <w:r>
          <w:rPr>
            <w:rFonts w:cs="Arial" w:ascii="Arial" w:hAnsi="Arial"/>
            <w:b/>
            <w:bCs/>
            <w:sz w:val="22"/>
            <w:szCs w:val="22"/>
          </w:rPr>
          <w:delText xml:space="preserve">(10%) </w:delText>
        </w:r>
      </w:del>
      <w:del w:id="1175" w:author="Ken Krisa" w:date="2001-08-20T14:51:00Z">
        <w:r>
          <w:rPr>
            <w:rFonts w:cs="Arial" w:ascii="Arial" w:hAnsi="Arial"/>
            <w:sz w:val="22"/>
            <w:szCs w:val="22"/>
          </w:rPr>
          <w:delText>Operating Fee immediately following such event.  CLIENT shall pay such invoices by wire transfer on the first working day of the week in which such third party invoices are due.</w:delText>
        </w:r>
      </w:del>
    </w:p>
    <w:p>
      <w:pPr>
        <w:pStyle w:val="Normal"/>
        <w:widowControl/>
        <w:tabs>
          <w:tab w:val="clear" w:pos="720"/>
          <w:tab w:val="left" w:pos="-1440" w:leader="none"/>
        </w:tabs>
        <w:jc w:val="both"/>
        <w:rPr>
          <w:rFonts w:ascii="Arial" w:hAnsi="Arial" w:cs="Arial"/>
          <w:sz w:val="22"/>
          <w:szCs w:val="22"/>
          <w:del w:id="1178" w:author="Ken Krisa" w:date="2001-08-20T14:51:00Z"/>
        </w:rPr>
      </w:pPr>
      <w:del w:id="1177" w:author="Ken Krisa" w:date="2001-08-20T14:51:00Z">
        <w:r>
          <w:rPr>
            <w:rFonts w:cs="Arial" w:ascii="Arial" w:hAnsi="Arial"/>
            <w:sz w:val="22"/>
            <w:szCs w:val="22"/>
          </w:rPr>
        </w:r>
      </w:del>
    </w:p>
    <w:p>
      <w:pPr>
        <w:pStyle w:val="Normal"/>
        <w:widowControl/>
        <w:tabs>
          <w:tab w:val="clear" w:pos="720"/>
          <w:tab w:val="left" w:pos="-1440" w:leader="none"/>
        </w:tabs>
        <w:ind w:hanging="720" w:start="1440" w:end="0"/>
        <w:jc w:val="both"/>
        <w:rPr>
          <w:rFonts w:ascii="Arial" w:hAnsi="Arial" w:cs="Arial"/>
          <w:sz w:val="22"/>
          <w:szCs w:val="22"/>
          <w:del w:id="1182" w:author="Ken Krisa" w:date="2001-08-20T14:51:00Z"/>
        </w:rPr>
      </w:pPr>
      <w:del w:id="1179" w:author="Ken Krisa" w:date="2001-08-20T14:51:00Z">
        <w:r>
          <w:rPr>
            <w:rFonts w:cs="Arial" w:ascii="Arial" w:hAnsi="Arial"/>
            <w:b/>
            <w:bCs/>
            <w:sz w:val="22"/>
            <w:szCs w:val="22"/>
          </w:rPr>
          <w:delText>4.4</w:delText>
        </w:r>
      </w:del>
      <w:del w:id="1180" w:author="Ken Krisa" w:date="2001-08-20T14:51:00Z">
        <w:r>
          <w:rPr>
            <w:rFonts w:cs="Arial" w:ascii="Arial" w:hAnsi="Arial"/>
            <w:sz w:val="22"/>
            <w:szCs w:val="22"/>
          </w:rPr>
          <w:tab/>
        </w:r>
      </w:del>
      <w:del w:id="1181" w:author="Ken Krisa" w:date="2001-08-20T14:51:00Z">
        <w:r>
          <w:rPr>
            <w:rFonts w:cs="Arial" w:ascii="Arial" w:hAnsi="Arial"/>
            <w:b/>
            <w:bCs/>
            <w:sz w:val="22"/>
            <w:szCs w:val="22"/>
          </w:rPr>
          <w:delText>Mid-Year Review</w:delText>
        </w:r>
      </w:del>
    </w:p>
    <w:p>
      <w:pPr>
        <w:pStyle w:val="Normal"/>
        <w:widowControl/>
        <w:tabs>
          <w:tab w:val="clear" w:pos="720"/>
          <w:tab w:val="left" w:pos="-1440" w:leader="none"/>
        </w:tabs>
        <w:jc w:val="both"/>
        <w:rPr>
          <w:rFonts w:ascii="Arial" w:hAnsi="Arial" w:cs="Arial"/>
          <w:sz w:val="22"/>
          <w:szCs w:val="22"/>
          <w:del w:id="1184" w:author="Ken Krisa" w:date="2001-08-20T14:51:00Z"/>
        </w:rPr>
      </w:pPr>
      <w:del w:id="1183" w:author="Ken Krisa" w:date="2001-08-20T14:51:00Z">
        <w:r>
          <w:rPr>
            <w:rFonts w:cs="Arial" w:ascii="Arial" w:hAnsi="Arial"/>
            <w:sz w:val="22"/>
            <w:szCs w:val="22"/>
          </w:rPr>
        </w:r>
      </w:del>
    </w:p>
    <w:p>
      <w:pPr>
        <w:pStyle w:val="Normal"/>
        <w:widowControl/>
        <w:tabs>
          <w:tab w:val="clear" w:pos="720"/>
          <w:tab w:val="left" w:pos="-1440" w:leader="none"/>
        </w:tabs>
        <w:ind w:start="1440" w:end="0"/>
        <w:jc w:val="both"/>
        <w:rPr>
          <w:rFonts w:ascii="Arial" w:hAnsi="Arial" w:cs="Arial"/>
          <w:sz w:val="22"/>
          <w:szCs w:val="22"/>
          <w:del w:id="1186" w:author="Ken Krisa" w:date="2001-08-20T14:51:00Z"/>
        </w:rPr>
      </w:pPr>
      <w:del w:id="1185" w:author="Ken Krisa" w:date="2001-08-20T14:51:00Z">
        <w:r>
          <w:rPr>
            <w:rFonts w:cs="Arial" w:ascii="Arial" w:hAnsi="Arial"/>
            <w:sz w:val="22"/>
            <w:szCs w:val="22"/>
          </w:rPr>
          <w:delText>On or before July 15 of each Operating Year, BCCKOP shall prepare and submit to CLIENT an Annual Operating Budget mid-year report, which shall compare actual expenditures from the Monthly Operating Account and Discretionary Account during the period from January 1 to June 30 with the estimated expenses set forth in the Annual Operating Budget.</w:delText>
        </w:r>
      </w:del>
    </w:p>
    <w:p>
      <w:pPr>
        <w:pStyle w:val="Normal"/>
        <w:widowControl/>
        <w:tabs>
          <w:tab w:val="clear" w:pos="720"/>
          <w:tab w:val="left" w:pos="-1440" w:leader="none"/>
        </w:tabs>
        <w:jc w:val="both"/>
        <w:rPr>
          <w:rFonts w:ascii="Arial" w:hAnsi="Arial" w:cs="Arial"/>
          <w:sz w:val="22"/>
          <w:szCs w:val="22"/>
        </w:rPr>
      </w:pPr>
      <w:r>
        <w:rPr>
          <w:rFonts w:cs="Arial" w:ascii="Arial" w:hAnsi="Arial"/>
          <w:sz w:val="22"/>
          <w:szCs w:val="22"/>
        </w:rPr>
        <w:tab/>
      </w:r>
    </w:p>
    <w:p>
      <w:pPr>
        <w:sectPr>
          <w:type w:val="continuous"/>
          <w:pgSz w:w="12240" w:h="15840"/>
          <w:pgMar w:left="1440" w:right="1440" w:gutter="0" w:header="0" w:top="1440" w:footer="720" w:bottom="776"/>
          <w:formProt w:val="false"/>
          <w:textDirection w:val="lrTb"/>
          <w:docGrid w:type="default" w:linePitch="360" w:charSpace="0"/>
        </w:sectPr>
      </w:pPr>
    </w:p>
    <w:p>
      <w:pPr>
        <w:pStyle w:val="Normal"/>
        <w:widowControl/>
        <w:tabs>
          <w:tab w:val="clear" w:pos="720"/>
          <w:tab w:val="center" w:pos="4680" w:leader="none"/>
        </w:tabs>
        <w:jc w:val="both"/>
        <w:rPr>
          <w:ins w:id="1188" w:author="Ken Krisa" w:date="2001-08-20T09:14:00Z"/>
        </w:rPr>
      </w:pPr>
      <w:r>
        <w:rPr>
          <w:rFonts w:cs="Arial" w:ascii="Arial" w:hAnsi="Arial"/>
          <w:sz w:val="22"/>
          <w:szCs w:val="22"/>
        </w:rPr>
        <w:tab/>
      </w:r>
      <w:ins w:id="1187" w:author="Ken Krisa" w:date="2001-08-20T09:14:00Z">
        <w:r>
          <w:rPr>
            <w:rFonts w:cs="Arial" w:ascii="Arial" w:hAnsi="Arial"/>
            <w:b/>
            <w:bCs/>
            <w:sz w:val="22"/>
            <w:szCs w:val="22"/>
          </w:rPr>
          <w:t>ATTACHMENT 1</w:t>
        </w:r>
      </w:ins>
    </w:p>
    <w:p>
      <w:pPr>
        <w:pStyle w:val="Normal"/>
        <w:widowControl/>
        <w:tabs>
          <w:tab w:val="clear" w:pos="720"/>
          <w:tab w:val="center" w:pos="4680" w:leader="none"/>
        </w:tabs>
        <w:jc w:val="center"/>
        <w:rPr>
          <w:rFonts w:ascii="Arial" w:hAnsi="Arial" w:cs="Arial"/>
          <w:sz w:val="22"/>
          <w:szCs w:val="22"/>
          <w:ins w:id="1190" w:author="Ken Krisa" w:date="2001-08-20T09:14:00Z"/>
        </w:rPr>
      </w:pPr>
      <w:ins w:id="1189" w:author="Ken Krisa" w:date="2001-08-20T09:14:00Z">
        <w:r>
          <w:rPr>
            <w:rFonts w:cs="Arial" w:ascii="Arial" w:hAnsi="Arial"/>
            <w:b/>
            <w:bCs/>
            <w:sz w:val="22"/>
            <w:szCs w:val="22"/>
          </w:rPr>
          <w:t>SCHEDULE "B"</w:t>
        </w:r>
      </w:ins>
    </w:p>
    <w:p>
      <w:pPr>
        <w:pStyle w:val="Normal"/>
        <w:widowControl/>
        <w:tabs>
          <w:tab w:val="clear" w:pos="720"/>
          <w:tab w:val="center" w:pos="4680" w:leader="none"/>
        </w:tabs>
        <w:jc w:val="both"/>
        <w:rPr>
          <w:rFonts w:ascii="Arial" w:hAnsi="Arial" w:cs="Arial"/>
          <w:sz w:val="22"/>
          <w:szCs w:val="22"/>
          <w:ins w:id="1193" w:author="Ken Krisa" w:date="2001-08-20T09:14:00Z"/>
        </w:rPr>
      </w:pPr>
      <w:ins w:id="1191" w:author="Ken Krisa" w:date="2001-08-20T09:14:00Z">
        <w:r>
          <w:rPr>
            <w:rFonts w:cs="Arial" w:ascii="Arial" w:hAnsi="Arial"/>
            <w:sz w:val="22"/>
            <w:szCs w:val="22"/>
          </w:rPr>
          <w:tab/>
        </w:r>
      </w:ins>
      <w:ins w:id="1192" w:author="Ken Krisa" w:date="2001-08-20T09:30:00Z">
        <w:r>
          <w:rPr>
            <w:rFonts w:cs="Arial" w:ascii="Arial" w:hAnsi="Arial"/>
            <w:b/>
            <w:bCs/>
            <w:sz w:val="22"/>
            <w:szCs w:val="22"/>
          </w:rPr>
          <w:t>ITEMS TO BE INCLUDED IN OPERATING FEE CALCULATION</w:t>
        </w:r>
      </w:ins>
    </w:p>
    <w:p>
      <w:pPr>
        <w:pStyle w:val="Normal"/>
        <w:widowControl/>
        <w:tabs>
          <w:tab w:val="clear" w:pos="720"/>
          <w:tab w:val="left" w:pos="-1440" w:leader="none"/>
        </w:tabs>
        <w:jc w:val="both"/>
        <w:rPr>
          <w:rFonts w:ascii="Arial" w:hAnsi="Arial" w:cs="Arial"/>
          <w:sz w:val="22"/>
          <w:szCs w:val="22"/>
          <w:ins w:id="1195" w:author="Ken Krisa" w:date="2001-08-20T11:35:00Z"/>
        </w:rPr>
      </w:pPr>
      <w:ins w:id="1194" w:author="Ken Krisa" w:date="2001-08-20T11:35:00Z">
        <w:r>
          <w:rPr>
            <w:rFonts w:cs="Arial" w:ascii="Arial" w:hAnsi="Arial"/>
            <w:sz w:val="22"/>
            <w:szCs w:val="22"/>
          </w:rPr>
        </w:r>
      </w:ins>
    </w:p>
    <w:p>
      <w:pPr>
        <w:pStyle w:val="Normal"/>
        <w:widowControl/>
        <w:tabs>
          <w:tab w:val="clear" w:pos="720"/>
          <w:tab w:val="left" w:pos="-1440" w:leader="none"/>
        </w:tabs>
        <w:jc w:val="both"/>
        <w:rPr>
          <w:rFonts w:ascii="Arial" w:hAnsi="Arial" w:cs="Arial"/>
          <w:sz w:val="22"/>
          <w:szCs w:val="22"/>
          <w:ins w:id="1197" w:author="Ken Krisa" w:date="2001-08-20T11:35:00Z"/>
        </w:rPr>
      </w:pPr>
      <w:ins w:id="1196" w:author="Ken Krisa" w:date="2001-08-20T11:35:00Z">
        <w:r>
          <w:rPr>
            <w:rFonts w:cs="Arial" w:ascii="Arial" w:hAnsi="Arial"/>
            <w:sz w:val="22"/>
            <w:szCs w:val="22"/>
          </w:rPr>
        </w:r>
      </w:ins>
    </w:p>
    <w:p>
      <w:pPr>
        <w:pStyle w:val="Normal"/>
        <w:widowControl/>
        <w:tabs>
          <w:tab w:val="clear" w:pos="720"/>
          <w:tab w:val="left" w:pos="-1440" w:leader="none"/>
        </w:tabs>
        <w:jc w:val="both"/>
        <w:rPr>
          <w:rFonts w:ascii="Arial" w:hAnsi="Arial" w:cs="Arial"/>
          <w:sz w:val="22"/>
          <w:szCs w:val="22"/>
          <w:ins w:id="1206" w:author="Ken Krisa" w:date="2001-08-20T11:35:00Z"/>
        </w:rPr>
      </w:pPr>
      <w:ins w:id="1198" w:author="Ken Krisa" w:date="2001-08-20T11:37:00Z">
        <w:r>
          <w:rPr>
            <w:rFonts w:cs="Arial" w:ascii="Arial" w:hAnsi="Arial"/>
            <w:sz w:val="22"/>
            <w:szCs w:val="22"/>
          </w:rPr>
          <w:t xml:space="preserve">The following items listed are to be included in the calculation of the Operating Fee to be paid to BCCKOP under Paragraph </w:t>
        </w:r>
      </w:ins>
      <w:ins w:id="1199" w:author="Ken Krisa" w:date="2001-08-20T11:37:00Z">
        <w:del w:id="1200" w:author="gnemec" w:date="2001-11-02T16:28:00Z">
          <w:r>
            <w:rPr>
              <w:rFonts w:cs="Arial" w:ascii="Arial" w:hAnsi="Arial"/>
              <w:sz w:val="22"/>
              <w:szCs w:val="22"/>
            </w:rPr>
            <w:delText>4</w:delText>
          </w:r>
        </w:del>
      </w:ins>
      <w:ins w:id="1201" w:author="gnemec" w:date="2001-11-02T16:28:00Z">
        <w:r>
          <w:rPr>
            <w:rFonts w:cs="Arial" w:ascii="Arial" w:hAnsi="Arial"/>
            <w:sz w:val="22"/>
            <w:szCs w:val="22"/>
          </w:rPr>
          <w:t>5</w:t>
        </w:r>
      </w:ins>
      <w:ins w:id="1202" w:author="Ken Krisa" w:date="2001-08-20T11:38:00Z">
        <w:r>
          <w:rPr>
            <w:rFonts w:cs="Arial" w:ascii="Arial" w:hAnsi="Arial"/>
            <w:sz w:val="22"/>
            <w:szCs w:val="22"/>
          </w:rPr>
          <w:t>.0 of</w:t>
        </w:r>
      </w:ins>
      <w:ins w:id="1203" w:author="gnemec" w:date="2001-11-02T16:28:00Z">
        <w:r>
          <w:rPr>
            <w:rFonts w:cs="Arial" w:ascii="Arial" w:hAnsi="Arial"/>
            <w:sz w:val="22"/>
            <w:szCs w:val="22"/>
          </w:rPr>
          <w:t xml:space="preserve"> this</w:t>
        </w:r>
      </w:ins>
      <w:ins w:id="1204" w:author="Ken Krisa" w:date="2001-08-20T11:37:00Z">
        <w:r>
          <w:rPr>
            <w:rFonts w:cs="Arial" w:ascii="Arial" w:hAnsi="Arial"/>
            <w:sz w:val="22"/>
            <w:szCs w:val="22"/>
          </w:rPr>
          <w:t xml:space="preserve"> Exhibit “B”: </w:t>
        </w:r>
      </w:ins>
      <w:ins w:id="1205" w:author="Ken Krisa" w:date="2001-08-20T13:26:00Z">
        <w:r>
          <w:rPr>
            <w:rFonts w:cs="Arial" w:ascii="Arial" w:hAnsi="Arial"/>
            <w:sz w:val="22"/>
            <w:szCs w:val="22"/>
          </w:rPr>
          <w:t xml:space="preserve"> </w:t>
        </w:r>
      </w:ins>
    </w:p>
    <w:p>
      <w:pPr>
        <w:pStyle w:val="Normal"/>
        <w:widowControl/>
        <w:tabs>
          <w:tab w:val="clear" w:pos="720"/>
          <w:tab w:val="left" w:pos="-1440" w:leader="none"/>
        </w:tabs>
        <w:jc w:val="both"/>
        <w:rPr>
          <w:rFonts w:ascii="Arial" w:hAnsi="Arial" w:cs="Arial"/>
          <w:sz w:val="22"/>
          <w:szCs w:val="22"/>
          <w:ins w:id="1208" w:author="Ken Krisa" w:date="2001-08-20T11:35:00Z"/>
        </w:rPr>
      </w:pPr>
      <w:ins w:id="1207" w:author="Ken Krisa" w:date="2001-08-20T11:35:00Z">
        <w:r>
          <w:rPr>
            <w:rFonts w:cs="Arial" w:ascii="Arial" w:hAnsi="Arial"/>
            <w:sz w:val="22"/>
            <w:szCs w:val="22"/>
          </w:rPr>
        </w:r>
      </w:ins>
    </w:p>
    <w:p>
      <w:pPr>
        <w:pStyle w:val="Normal"/>
        <w:widowControl/>
        <w:tabs>
          <w:tab w:val="clear" w:pos="720"/>
          <w:tab w:val="left" w:pos="-1440" w:leader="none"/>
        </w:tabs>
        <w:jc w:val="both"/>
        <w:rPr>
          <w:rFonts w:ascii="Arial" w:hAnsi="Arial" w:cs="Arial"/>
          <w:sz w:val="22"/>
          <w:szCs w:val="22"/>
          <w:ins w:id="1210" w:author="Ken Krisa" w:date="2001-08-20T11:35:00Z"/>
        </w:rPr>
      </w:pPr>
      <w:ins w:id="1209" w:author="Ken Krisa" w:date="2001-08-20T11:35:00Z">
        <w:r>
          <w:rPr>
            <w:rFonts w:cs="Arial" w:ascii="Arial" w:hAnsi="Arial"/>
            <w:sz w:val="22"/>
            <w:szCs w:val="22"/>
          </w:rPr>
        </w:r>
      </w:ins>
    </w:p>
    <w:p>
      <w:pPr>
        <w:pStyle w:val="Normal"/>
        <w:widowControl/>
        <w:tabs>
          <w:tab w:val="clear" w:pos="720"/>
          <w:tab w:val="left" w:pos="-1440" w:leader="none"/>
        </w:tabs>
        <w:jc w:val="both"/>
        <w:rPr>
          <w:rFonts w:ascii="Arial" w:hAnsi="Arial" w:cs="Arial"/>
          <w:b/>
          <w:bCs/>
          <w:sz w:val="22"/>
          <w:szCs w:val="22"/>
          <w:ins w:id="1212" w:author="Ken Krisa" w:date="2001-08-20T11:35:00Z"/>
        </w:rPr>
      </w:pPr>
      <w:ins w:id="1211" w:author="Ken Krisa" w:date="2001-08-20T11:35:00Z">
        <w:r>
          <w:rPr>
            <w:rFonts w:cs="Arial" w:ascii="Arial" w:hAnsi="Arial"/>
            <w:b/>
            <w:bCs/>
            <w:sz w:val="22"/>
            <w:szCs w:val="22"/>
          </w:rPr>
          <w:t>1.0</w:t>
          <w:tab/>
          <w:t>START-UP COSTS PAID DIRECTLY BY BCCKOP</w:t>
        </w:r>
      </w:ins>
    </w:p>
    <w:p>
      <w:pPr>
        <w:pStyle w:val="Normal"/>
        <w:widowControl/>
        <w:tabs>
          <w:tab w:val="clear" w:pos="720"/>
          <w:tab w:val="left" w:pos="-1440" w:leader="none"/>
        </w:tabs>
        <w:jc w:val="both"/>
        <w:rPr>
          <w:rFonts w:ascii="Arial" w:hAnsi="Arial" w:cs="Arial"/>
          <w:b/>
          <w:bCs/>
          <w:sz w:val="22"/>
          <w:szCs w:val="22"/>
          <w:ins w:id="1214" w:author="Ken Krisa" w:date="2001-08-20T11:35:00Z"/>
        </w:rPr>
      </w:pPr>
      <w:ins w:id="1213" w:author="Ken Krisa" w:date="2001-08-20T11:35:00Z">
        <w:r>
          <w:rPr>
            <w:rFonts w:cs="Arial" w:ascii="Arial" w:hAnsi="Arial"/>
            <w:b/>
            <w:bCs/>
            <w:sz w:val="22"/>
            <w:szCs w:val="22"/>
          </w:rPr>
        </w:r>
      </w:ins>
    </w:p>
    <w:p>
      <w:pPr>
        <w:pStyle w:val="Normal"/>
        <w:widowControl/>
        <w:tabs>
          <w:tab w:val="clear" w:pos="720"/>
          <w:tab w:val="left" w:pos="-1440" w:leader="none"/>
        </w:tabs>
        <w:ind w:start="720" w:end="0"/>
        <w:jc w:val="both"/>
        <w:rPr>
          <w:rFonts w:ascii="Arial" w:hAnsi="Arial" w:cs="Arial"/>
          <w:sz w:val="22"/>
          <w:szCs w:val="22"/>
          <w:ins w:id="1217" w:author="Ken Krisa" w:date="2001-08-20T11:38:00Z"/>
        </w:rPr>
      </w:pPr>
      <w:ins w:id="1215" w:author="Ken Krisa" w:date="2001-08-20T11:39:00Z">
        <w:r>
          <w:rPr>
            <w:rFonts w:cs="Arial" w:ascii="Arial" w:hAnsi="Arial"/>
            <w:sz w:val="22"/>
            <w:szCs w:val="22"/>
          </w:rPr>
          <w:t>Personnel</w:t>
        </w:r>
      </w:ins>
      <w:ins w:id="1216" w:author="Ken Krisa" w:date="2001-08-20T11:47:00Z">
        <w:r>
          <w:rPr>
            <w:rFonts w:cs="Arial" w:ascii="Arial" w:hAnsi="Arial"/>
            <w:sz w:val="22"/>
            <w:szCs w:val="22"/>
          </w:rPr>
          <w:t xml:space="preserve"> Location Service Fees</w:t>
        </w:r>
      </w:ins>
    </w:p>
    <w:p>
      <w:pPr>
        <w:pStyle w:val="Heading2"/>
        <w:rPr>
          <w:ins w:id="1219" w:author="Ken Krisa" w:date="2001-08-20T11:39:00Z"/>
        </w:rPr>
      </w:pPr>
      <w:ins w:id="1218" w:author="Ken Krisa" w:date="2001-08-20T11:47:00Z">
        <w:r>
          <w:rPr/>
          <w:t>Personnel Relocation Expenses</w:t>
        </w:r>
      </w:ins>
    </w:p>
    <w:p>
      <w:pPr>
        <w:pStyle w:val="Normal"/>
        <w:widowControl/>
        <w:tabs>
          <w:tab w:val="clear" w:pos="720"/>
          <w:tab w:val="left" w:pos="-1440" w:leader="none"/>
        </w:tabs>
        <w:ind w:start="720" w:end="0"/>
        <w:jc w:val="both"/>
        <w:rPr>
          <w:rFonts w:ascii="Arial" w:hAnsi="Arial" w:cs="Arial"/>
          <w:sz w:val="22"/>
          <w:szCs w:val="22"/>
          <w:ins w:id="1221" w:author="Ken Krisa" w:date="2001-08-21T16:24:00Z"/>
        </w:rPr>
      </w:pPr>
      <w:ins w:id="1220" w:author="Ken Krisa" w:date="2001-08-20T13:20:00Z">
        <w:r>
          <w:rPr>
            <w:rFonts w:cs="Arial" w:ascii="Arial" w:hAnsi="Arial"/>
            <w:sz w:val="22"/>
            <w:szCs w:val="22"/>
          </w:rPr>
          <w:t>Filter Elements and other Equipment Spare Parts</w:t>
        </w:r>
      </w:ins>
    </w:p>
    <w:p>
      <w:pPr>
        <w:pStyle w:val="Normal"/>
        <w:widowControl/>
        <w:tabs>
          <w:tab w:val="clear" w:pos="720"/>
          <w:tab w:val="left" w:pos="-1440" w:leader="none"/>
        </w:tabs>
        <w:ind w:start="720" w:end="0"/>
        <w:jc w:val="both"/>
        <w:rPr>
          <w:rFonts w:ascii="Arial" w:hAnsi="Arial" w:cs="Arial"/>
          <w:sz w:val="22"/>
          <w:szCs w:val="22"/>
          <w:ins w:id="1223" w:author="Ken Krisa" w:date="2001-08-20T11:36:00Z"/>
        </w:rPr>
      </w:pPr>
      <w:ins w:id="1222" w:author="Ken Krisa" w:date="2001-08-21T16:24:00Z">
        <w:r>
          <w:rPr>
            <w:rFonts w:cs="Arial" w:ascii="Arial" w:hAnsi="Arial"/>
            <w:sz w:val="22"/>
            <w:szCs w:val="22"/>
          </w:rPr>
          <w:t>Hiring Fees</w:t>
        </w:r>
      </w:ins>
    </w:p>
    <w:p>
      <w:pPr>
        <w:pStyle w:val="Normal"/>
        <w:widowControl/>
        <w:tabs>
          <w:tab w:val="clear" w:pos="720"/>
          <w:tab w:val="left" w:pos="-1440" w:leader="none"/>
        </w:tabs>
        <w:ind w:start="720" w:end="0"/>
        <w:jc w:val="both"/>
        <w:rPr>
          <w:rFonts w:ascii="Arial" w:hAnsi="Arial" w:cs="Arial"/>
          <w:sz w:val="22"/>
          <w:szCs w:val="22"/>
          <w:ins w:id="1225" w:author="Ken Krisa" w:date="2001-08-20T09:14:00Z"/>
        </w:rPr>
      </w:pPr>
      <w:ins w:id="1224" w:author="Ken Krisa" w:date="2001-08-20T09:14:00Z">
        <w:r>
          <w:rPr>
            <w:rFonts w:cs="Arial" w:ascii="Arial" w:hAnsi="Arial"/>
            <w:sz w:val="22"/>
            <w:szCs w:val="22"/>
          </w:rPr>
        </w:r>
      </w:ins>
    </w:p>
    <w:p>
      <w:pPr>
        <w:pStyle w:val="Normal"/>
        <w:widowControl/>
        <w:tabs>
          <w:tab w:val="clear" w:pos="720"/>
          <w:tab w:val="left" w:pos="-1440" w:leader="none"/>
        </w:tabs>
        <w:jc w:val="both"/>
        <w:rPr>
          <w:rFonts w:ascii="Arial" w:hAnsi="Arial" w:cs="Arial"/>
          <w:sz w:val="22"/>
          <w:szCs w:val="22"/>
          <w:ins w:id="1227" w:author="Ken Krisa" w:date="2001-08-20T09:14:00Z"/>
        </w:rPr>
      </w:pPr>
      <w:ins w:id="1226" w:author="Ken Krisa" w:date="2001-08-20T09:14:00Z">
        <w:r>
          <w:rPr>
            <w:rFonts w:cs="Arial" w:ascii="Arial" w:hAnsi="Arial"/>
            <w:sz w:val="22"/>
            <w:szCs w:val="22"/>
          </w:rPr>
        </w:r>
      </w:ins>
    </w:p>
    <w:p>
      <w:pPr>
        <w:pStyle w:val="Normal"/>
        <w:widowControl/>
        <w:tabs>
          <w:tab w:val="clear" w:pos="720"/>
          <w:tab w:val="left" w:pos="-1440" w:leader="none"/>
        </w:tabs>
        <w:jc w:val="both"/>
        <w:rPr>
          <w:rFonts w:ascii="Arial" w:hAnsi="Arial" w:cs="Arial"/>
          <w:b/>
          <w:bCs/>
          <w:sz w:val="22"/>
          <w:szCs w:val="22"/>
          <w:ins w:id="1231" w:author="Ken Krisa" w:date="2001-08-20T09:14:00Z"/>
        </w:rPr>
      </w:pPr>
      <w:ins w:id="1228" w:author="Ken Krisa" w:date="2001-08-20T11:35:00Z">
        <w:r>
          <w:rPr>
            <w:rFonts w:cs="Arial" w:ascii="Arial" w:hAnsi="Arial"/>
            <w:b/>
            <w:bCs/>
            <w:sz w:val="22"/>
            <w:szCs w:val="22"/>
          </w:rPr>
          <w:t>2</w:t>
        </w:r>
      </w:ins>
      <w:ins w:id="1229" w:author="Ken Krisa" w:date="2001-08-20T09:30:00Z">
        <w:r>
          <w:rPr>
            <w:rFonts w:cs="Arial" w:ascii="Arial" w:hAnsi="Arial"/>
            <w:b/>
            <w:bCs/>
            <w:sz w:val="22"/>
            <w:szCs w:val="22"/>
          </w:rPr>
          <w:t>.0</w:t>
          <w:tab/>
        </w:r>
      </w:ins>
      <w:ins w:id="1230" w:author="Ken Krisa" w:date="2001-08-20T11:35:00Z">
        <w:r>
          <w:rPr>
            <w:rFonts w:cs="Arial" w:ascii="Arial" w:hAnsi="Arial"/>
            <w:b/>
            <w:bCs/>
            <w:sz w:val="22"/>
            <w:szCs w:val="22"/>
          </w:rPr>
          <w:t>OPERATING COSTS PAID DIRECTLY BY BCCKOP</w:t>
        </w:r>
      </w:ins>
    </w:p>
    <w:p>
      <w:pPr>
        <w:pStyle w:val="Normal"/>
        <w:widowControl/>
        <w:tabs>
          <w:tab w:val="clear" w:pos="720"/>
          <w:tab w:val="left" w:pos="-1440" w:leader="none"/>
        </w:tabs>
        <w:jc w:val="both"/>
        <w:rPr>
          <w:rFonts w:ascii="Arial" w:hAnsi="Arial" w:cs="Arial"/>
          <w:b/>
          <w:bCs/>
          <w:sz w:val="22"/>
          <w:szCs w:val="22"/>
          <w:ins w:id="1233" w:author="Ken Krisa" w:date="2001-08-20T11:35:00Z"/>
        </w:rPr>
      </w:pPr>
      <w:ins w:id="1232" w:author="Ken Krisa" w:date="2001-08-20T11:35:00Z">
        <w:r>
          <w:rPr>
            <w:rFonts w:cs="Arial" w:ascii="Arial" w:hAnsi="Arial"/>
            <w:b/>
            <w:bCs/>
            <w:sz w:val="22"/>
            <w:szCs w:val="22"/>
          </w:rPr>
        </w:r>
      </w:ins>
    </w:p>
    <w:p>
      <w:pPr>
        <w:pStyle w:val="Normal"/>
        <w:widowControl/>
        <w:tabs>
          <w:tab w:val="clear" w:pos="720"/>
          <w:tab w:val="left" w:pos="-1440" w:leader="none"/>
        </w:tabs>
        <w:ind w:start="720" w:end="0"/>
        <w:jc w:val="both"/>
        <w:rPr>
          <w:rFonts w:ascii="Arial" w:hAnsi="Arial" w:cs="Arial"/>
          <w:sz w:val="22"/>
          <w:szCs w:val="22"/>
          <w:ins w:id="1235" w:author="Ken Krisa" w:date="2001-08-20T11:41:00Z"/>
        </w:rPr>
      </w:pPr>
      <w:ins w:id="1234" w:author="Ken Krisa" w:date="2001-08-20T11:41:00Z">
        <w:r>
          <w:rPr>
            <w:rFonts w:cs="Arial" w:ascii="Arial" w:hAnsi="Arial"/>
            <w:sz w:val="22"/>
            <w:szCs w:val="22"/>
          </w:rPr>
          <w:t>Employee Costs</w:t>
        </w:r>
      </w:ins>
    </w:p>
    <w:p>
      <w:pPr>
        <w:pStyle w:val="Normal"/>
        <w:widowControl/>
        <w:tabs>
          <w:tab w:val="clear" w:pos="720"/>
          <w:tab w:val="left" w:pos="-1440" w:leader="none"/>
        </w:tabs>
        <w:ind w:start="720" w:end="0"/>
        <w:jc w:val="both"/>
        <w:rPr>
          <w:rFonts w:ascii="Arial" w:hAnsi="Arial" w:cs="Arial"/>
          <w:sz w:val="22"/>
          <w:szCs w:val="22"/>
          <w:ins w:id="1237" w:author="Ken Krisa" w:date="2001-08-20T11:39:00Z"/>
        </w:rPr>
      </w:pPr>
      <w:ins w:id="1236" w:author="Ken Krisa" w:date="2001-08-20T11:41:00Z">
        <w:r>
          <w:rPr>
            <w:rFonts w:cs="Arial" w:ascii="Arial" w:hAnsi="Arial"/>
            <w:sz w:val="22"/>
            <w:szCs w:val="22"/>
          </w:rPr>
          <w:t>Insurance (Employee / Liability)</w:t>
        </w:r>
      </w:ins>
    </w:p>
    <w:p>
      <w:pPr>
        <w:pStyle w:val="Normal"/>
        <w:widowControl/>
        <w:tabs>
          <w:tab w:val="clear" w:pos="720"/>
          <w:tab w:val="left" w:pos="-1440" w:leader="none"/>
        </w:tabs>
        <w:ind w:start="720" w:end="0"/>
        <w:jc w:val="both"/>
        <w:rPr>
          <w:rFonts w:ascii="Arial" w:hAnsi="Arial" w:cs="Arial"/>
          <w:sz w:val="22"/>
          <w:szCs w:val="22"/>
          <w:ins w:id="1239" w:author="Ken Krisa" w:date="2001-08-20T11:39:00Z"/>
        </w:rPr>
      </w:pPr>
      <w:ins w:id="1238" w:author="Ken Krisa" w:date="2001-08-20T11:42:00Z">
        <w:r>
          <w:rPr>
            <w:rFonts w:cs="Arial" w:ascii="Arial" w:hAnsi="Arial"/>
            <w:sz w:val="22"/>
            <w:szCs w:val="22"/>
          </w:rPr>
          <w:t>Training</w:t>
        </w:r>
      </w:ins>
    </w:p>
    <w:p>
      <w:pPr>
        <w:pStyle w:val="Normal"/>
        <w:widowControl/>
        <w:tabs>
          <w:tab w:val="clear" w:pos="720"/>
          <w:tab w:val="left" w:pos="-1440" w:leader="none"/>
        </w:tabs>
        <w:ind w:start="720" w:end="0"/>
        <w:jc w:val="both"/>
        <w:rPr>
          <w:rFonts w:ascii="Arial" w:hAnsi="Arial" w:cs="Arial"/>
          <w:sz w:val="22"/>
          <w:szCs w:val="22"/>
          <w:ins w:id="1241" w:author="Ken Krisa" w:date="2001-08-20T11:39:00Z"/>
        </w:rPr>
      </w:pPr>
      <w:ins w:id="1240" w:author="Ken Krisa" w:date="2001-08-20T11:44:00Z">
        <w:r>
          <w:rPr>
            <w:rFonts w:cs="Arial" w:ascii="Arial" w:hAnsi="Arial"/>
            <w:sz w:val="22"/>
            <w:szCs w:val="22"/>
          </w:rPr>
          <w:t>Professional Fees</w:t>
        </w:r>
      </w:ins>
    </w:p>
    <w:p>
      <w:pPr>
        <w:pStyle w:val="Normal"/>
        <w:widowControl/>
        <w:tabs>
          <w:tab w:val="clear" w:pos="720"/>
          <w:tab w:val="left" w:pos="-1440" w:leader="none"/>
        </w:tabs>
        <w:jc w:val="both"/>
        <w:rPr>
          <w:rFonts w:ascii="Arial" w:hAnsi="Arial" w:cs="Arial"/>
          <w:sz w:val="22"/>
          <w:szCs w:val="22"/>
          <w:ins w:id="1243" w:author="Ken Krisa" w:date="2001-08-20T11:35:00Z"/>
        </w:rPr>
      </w:pPr>
      <w:ins w:id="1242" w:author="Ken Krisa" w:date="2001-08-20T11:35:00Z">
        <w:r>
          <w:rPr>
            <w:rFonts w:cs="Arial" w:ascii="Arial" w:hAnsi="Arial"/>
            <w:sz w:val="22"/>
            <w:szCs w:val="22"/>
          </w:rPr>
        </w:r>
      </w:ins>
    </w:p>
    <w:p>
      <w:pPr>
        <w:pStyle w:val="Normal"/>
        <w:widowControl/>
        <w:tabs>
          <w:tab w:val="clear" w:pos="720"/>
          <w:tab w:val="left" w:pos="-1440" w:leader="none"/>
        </w:tabs>
        <w:jc w:val="both"/>
        <w:rPr>
          <w:rFonts w:ascii="Arial" w:hAnsi="Arial" w:cs="Arial"/>
          <w:sz w:val="22"/>
          <w:szCs w:val="22"/>
          <w:ins w:id="1245" w:author="Ken Krisa" w:date="2001-08-20T11:35:00Z"/>
        </w:rPr>
      </w:pPr>
      <w:ins w:id="1244" w:author="Ken Krisa" w:date="2001-08-20T11:35:00Z">
        <w:r>
          <w:rPr>
            <w:rFonts w:cs="Arial" w:ascii="Arial" w:hAnsi="Arial"/>
            <w:sz w:val="22"/>
            <w:szCs w:val="22"/>
          </w:rPr>
        </w:r>
      </w:ins>
    </w:p>
    <w:p>
      <w:pPr>
        <w:pStyle w:val="Normal"/>
        <w:widowControl/>
        <w:tabs>
          <w:tab w:val="clear" w:pos="720"/>
          <w:tab w:val="left" w:pos="-1440" w:leader="none"/>
        </w:tabs>
        <w:jc w:val="both"/>
        <w:rPr>
          <w:rFonts w:ascii="Arial" w:hAnsi="Arial" w:cs="Arial"/>
          <w:b/>
          <w:bCs/>
          <w:sz w:val="22"/>
          <w:szCs w:val="22"/>
          <w:ins w:id="1249" w:author="Ken Krisa" w:date="2001-08-20T11:35:00Z"/>
        </w:rPr>
      </w:pPr>
      <w:ins w:id="1246" w:author="Ken Krisa" w:date="2001-08-20T11:35:00Z">
        <w:r>
          <w:rPr>
            <w:rFonts w:cs="Arial" w:ascii="Arial" w:hAnsi="Arial"/>
            <w:b/>
            <w:bCs/>
            <w:sz w:val="22"/>
            <w:szCs w:val="22"/>
          </w:rPr>
          <w:t>3.0</w:t>
          <w:tab/>
        </w:r>
      </w:ins>
      <w:ins w:id="1247" w:author="Ken Krisa" w:date="2001-08-20T13:22:00Z">
        <w:r>
          <w:rPr>
            <w:rFonts w:cs="Arial" w:ascii="Arial" w:hAnsi="Arial"/>
            <w:b/>
            <w:bCs/>
            <w:sz w:val="22"/>
            <w:szCs w:val="22"/>
          </w:rPr>
          <w:t xml:space="preserve">START-UP AND </w:t>
        </w:r>
      </w:ins>
      <w:ins w:id="1248" w:author="Ken Krisa" w:date="2001-08-20T11:35:00Z">
        <w:r>
          <w:rPr>
            <w:rFonts w:cs="Arial" w:ascii="Arial" w:hAnsi="Arial"/>
            <w:b/>
            <w:bCs/>
            <w:sz w:val="22"/>
            <w:szCs w:val="22"/>
          </w:rPr>
          <w:t>OPERATING COSTS PAID DIRECTLY BY CLIENT</w:t>
        </w:r>
      </w:ins>
    </w:p>
    <w:p>
      <w:pPr>
        <w:pStyle w:val="Normal"/>
        <w:widowControl/>
        <w:tabs>
          <w:tab w:val="clear" w:pos="720"/>
          <w:tab w:val="left" w:pos="-1440" w:leader="none"/>
        </w:tabs>
        <w:jc w:val="both"/>
        <w:rPr>
          <w:rFonts w:ascii="Arial" w:hAnsi="Arial" w:cs="Arial"/>
          <w:b/>
          <w:bCs/>
          <w:sz w:val="22"/>
          <w:szCs w:val="22"/>
          <w:ins w:id="1251" w:author="Ken Krisa" w:date="2001-08-20T11:35:00Z"/>
        </w:rPr>
      </w:pPr>
      <w:ins w:id="1250" w:author="Ken Krisa" w:date="2001-08-20T11:35:00Z">
        <w:r>
          <w:rPr>
            <w:rFonts w:cs="Arial" w:ascii="Arial" w:hAnsi="Arial"/>
            <w:b/>
            <w:bCs/>
            <w:sz w:val="22"/>
            <w:szCs w:val="22"/>
          </w:rPr>
        </w:r>
      </w:ins>
    </w:p>
    <w:p>
      <w:pPr>
        <w:pStyle w:val="Normal"/>
        <w:widowControl/>
        <w:tabs>
          <w:tab w:val="clear" w:pos="720"/>
          <w:tab w:val="left" w:pos="-1440" w:leader="none"/>
        </w:tabs>
        <w:ind w:start="720" w:end="0"/>
        <w:jc w:val="both"/>
        <w:rPr>
          <w:rFonts w:ascii="Arial" w:hAnsi="Arial" w:cs="Arial"/>
          <w:sz w:val="22"/>
          <w:szCs w:val="22"/>
          <w:ins w:id="1253" w:author="Ken Krisa" w:date="2001-08-20T11:35:00Z"/>
        </w:rPr>
      </w:pPr>
      <w:ins w:id="1252" w:author="Ken Krisa" w:date="2001-08-20T11:42:00Z">
        <w:r>
          <w:rPr>
            <w:rFonts w:cs="Arial" w:ascii="Arial" w:hAnsi="Arial"/>
            <w:sz w:val="22"/>
            <w:szCs w:val="22"/>
          </w:rPr>
          <w:t>Chemicals</w:t>
        </w:r>
      </w:ins>
    </w:p>
    <w:p>
      <w:pPr>
        <w:pStyle w:val="Normal"/>
        <w:widowControl/>
        <w:tabs>
          <w:tab w:val="clear" w:pos="720"/>
          <w:tab w:val="left" w:pos="-1440" w:leader="none"/>
        </w:tabs>
        <w:ind w:start="720" w:end="0"/>
        <w:jc w:val="both"/>
        <w:rPr>
          <w:rFonts w:ascii="Arial" w:hAnsi="Arial" w:cs="Arial"/>
          <w:sz w:val="22"/>
          <w:szCs w:val="22"/>
          <w:ins w:id="1255" w:author="Ken Krisa" w:date="2001-08-20T11:42:00Z"/>
        </w:rPr>
      </w:pPr>
      <w:ins w:id="1254" w:author="Ken Krisa" w:date="2001-08-20T11:42:00Z">
        <w:r>
          <w:rPr>
            <w:rFonts w:cs="Arial" w:ascii="Arial" w:hAnsi="Arial"/>
            <w:sz w:val="22"/>
            <w:szCs w:val="22"/>
          </w:rPr>
          <w:t>Water</w:t>
        </w:r>
      </w:ins>
    </w:p>
    <w:p>
      <w:pPr>
        <w:pStyle w:val="Normal"/>
        <w:widowControl/>
        <w:tabs>
          <w:tab w:val="clear" w:pos="720"/>
          <w:tab w:val="left" w:pos="-1440" w:leader="none"/>
        </w:tabs>
        <w:ind w:start="720" w:end="0"/>
        <w:jc w:val="both"/>
        <w:rPr>
          <w:rFonts w:ascii="Arial" w:hAnsi="Arial" w:cs="Arial"/>
          <w:sz w:val="22"/>
          <w:szCs w:val="22"/>
          <w:ins w:id="1257" w:author="Ken Krisa" w:date="2001-08-20T11:35:00Z"/>
        </w:rPr>
      </w:pPr>
      <w:ins w:id="1256" w:author="Ken Krisa" w:date="2001-08-20T11:42:00Z">
        <w:r>
          <w:rPr>
            <w:rFonts w:cs="Arial" w:ascii="Arial" w:hAnsi="Arial"/>
            <w:sz w:val="22"/>
            <w:szCs w:val="22"/>
          </w:rPr>
          <w:t>Communication and Computers</w:t>
        </w:r>
      </w:ins>
    </w:p>
    <w:p>
      <w:pPr>
        <w:pStyle w:val="Normal"/>
        <w:widowControl/>
        <w:tabs>
          <w:tab w:val="clear" w:pos="720"/>
          <w:tab w:val="left" w:pos="-1440" w:leader="none"/>
        </w:tabs>
        <w:ind w:start="720" w:end="0"/>
        <w:jc w:val="both"/>
        <w:rPr>
          <w:rFonts w:ascii="Arial" w:hAnsi="Arial" w:cs="Arial"/>
          <w:sz w:val="22"/>
          <w:szCs w:val="22"/>
          <w:ins w:id="1259" w:author="Ken Krisa" w:date="2001-08-20T11:43:00Z"/>
        </w:rPr>
      </w:pPr>
      <w:ins w:id="1258" w:author="Ken Krisa" w:date="2001-08-20T11:43:00Z">
        <w:r>
          <w:rPr>
            <w:rFonts w:cs="Arial" w:ascii="Arial" w:hAnsi="Arial"/>
            <w:sz w:val="22"/>
            <w:szCs w:val="22"/>
          </w:rPr>
          <w:t>Consumables</w:t>
        </w:r>
      </w:ins>
    </w:p>
    <w:p>
      <w:pPr>
        <w:pStyle w:val="Normal"/>
        <w:widowControl/>
        <w:tabs>
          <w:tab w:val="clear" w:pos="720"/>
          <w:tab w:val="left" w:pos="-1440" w:leader="none"/>
        </w:tabs>
        <w:ind w:start="720" w:end="0"/>
        <w:jc w:val="both"/>
        <w:rPr>
          <w:rFonts w:ascii="Arial" w:hAnsi="Arial" w:cs="Arial"/>
          <w:sz w:val="22"/>
          <w:szCs w:val="22"/>
          <w:ins w:id="1261" w:author="Ken Krisa" w:date="2001-08-20T11:43:00Z"/>
        </w:rPr>
      </w:pPr>
      <w:ins w:id="1260" w:author="Ken Krisa" w:date="2001-08-20T11:43:00Z">
        <w:r>
          <w:rPr>
            <w:rFonts w:cs="Arial" w:ascii="Arial" w:hAnsi="Arial"/>
            <w:sz w:val="22"/>
            <w:szCs w:val="22"/>
          </w:rPr>
          <w:t>Office Supplies</w:t>
        </w:r>
      </w:ins>
    </w:p>
    <w:p>
      <w:pPr>
        <w:pStyle w:val="Normal"/>
        <w:widowControl/>
        <w:tabs>
          <w:tab w:val="clear" w:pos="720"/>
          <w:tab w:val="left" w:pos="-1440" w:leader="none"/>
        </w:tabs>
        <w:ind w:start="720" w:end="0"/>
        <w:jc w:val="both"/>
        <w:rPr>
          <w:rFonts w:ascii="Arial" w:hAnsi="Arial" w:cs="Arial"/>
          <w:sz w:val="22"/>
          <w:szCs w:val="22"/>
          <w:ins w:id="1263" w:author="Ken Krisa" w:date="2001-08-20T09:14:00Z"/>
        </w:rPr>
      </w:pPr>
      <w:ins w:id="1262" w:author="Ken Krisa" w:date="2001-08-20T11:43:00Z">
        <w:r>
          <w:rPr>
            <w:rFonts w:cs="Arial" w:ascii="Arial" w:hAnsi="Arial"/>
            <w:sz w:val="22"/>
            <w:szCs w:val="22"/>
          </w:rPr>
          <w:t>Pipe, Valves, and Fittings</w:t>
        </w:r>
      </w:ins>
    </w:p>
    <w:p>
      <w:pPr>
        <w:pStyle w:val="Normal"/>
        <w:widowControl/>
        <w:tabs>
          <w:tab w:val="clear" w:pos="720"/>
          <w:tab w:val="left" w:pos="-1440" w:leader="none"/>
        </w:tabs>
        <w:ind w:start="720" w:end="0"/>
        <w:jc w:val="both"/>
        <w:rPr>
          <w:rFonts w:ascii="Arial" w:hAnsi="Arial" w:cs="Arial"/>
          <w:sz w:val="22"/>
          <w:szCs w:val="22"/>
          <w:ins w:id="1265" w:author="Ken Krisa" w:date="2001-08-20T09:14:00Z"/>
        </w:rPr>
      </w:pPr>
      <w:ins w:id="1264" w:author="Ken Krisa" w:date="2001-08-20T11:43:00Z">
        <w:r>
          <w:rPr>
            <w:rFonts w:cs="Arial" w:ascii="Arial" w:hAnsi="Arial"/>
            <w:sz w:val="22"/>
            <w:szCs w:val="22"/>
          </w:rPr>
          <w:t>Postage and Delivery</w:t>
        </w:r>
      </w:ins>
    </w:p>
    <w:p>
      <w:pPr>
        <w:pStyle w:val="Normal"/>
        <w:widowControl/>
        <w:tabs>
          <w:tab w:val="clear" w:pos="720"/>
          <w:tab w:val="left" w:pos="-1440" w:leader="none"/>
        </w:tabs>
        <w:ind w:start="720" w:end="0"/>
        <w:jc w:val="both"/>
        <w:rPr>
          <w:ins w:id="1268" w:author="Ken Krisa" w:date="2001-08-20T11:43:00Z"/>
        </w:rPr>
      </w:pPr>
      <w:ins w:id="1266" w:author="gnemec" w:date="2001-11-02T15:51:00Z">
        <w:r>
          <w:rPr>
            <w:rFonts w:cs="Arial" w:ascii="Arial" w:hAnsi="Arial"/>
            <w:sz w:val="22"/>
            <w:szCs w:val="22"/>
          </w:rPr>
          <w:t>Sub-</w:t>
        </w:r>
      </w:ins>
      <w:ins w:id="1267" w:author="Ken Krisa" w:date="2001-08-20T11:43:00Z">
        <w:r>
          <w:rPr>
            <w:rFonts w:cs="Arial" w:ascii="Arial" w:hAnsi="Arial"/>
            <w:sz w:val="22"/>
            <w:szCs w:val="22"/>
          </w:rPr>
          <w:t>Contract Labor</w:t>
        </w:r>
      </w:ins>
    </w:p>
    <w:p>
      <w:pPr>
        <w:pStyle w:val="Normal"/>
        <w:widowControl/>
        <w:tabs>
          <w:tab w:val="clear" w:pos="720"/>
          <w:tab w:val="left" w:pos="-1440" w:leader="none"/>
        </w:tabs>
        <w:ind w:start="720" w:end="0"/>
        <w:jc w:val="both"/>
        <w:rPr>
          <w:rFonts w:ascii="Arial" w:hAnsi="Arial" w:cs="Arial"/>
          <w:sz w:val="22"/>
          <w:szCs w:val="22"/>
          <w:ins w:id="1270" w:author="Ken Krisa" w:date="2001-08-20T11:43:00Z"/>
        </w:rPr>
      </w:pPr>
      <w:ins w:id="1269" w:author="Ken Krisa" w:date="2001-08-20T11:43:00Z">
        <w:r>
          <w:rPr>
            <w:rFonts w:cs="Arial" w:ascii="Arial" w:hAnsi="Arial"/>
            <w:sz w:val="22"/>
            <w:szCs w:val="22"/>
          </w:rPr>
          <w:t>Safety Supplies</w:t>
        </w:r>
      </w:ins>
    </w:p>
    <w:p>
      <w:pPr>
        <w:pStyle w:val="Normal"/>
        <w:widowControl/>
        <w:tabs>
          <w:tab w:val="clear" w:pos="720"/>
          <w:tab w:val="left" w:pos="-1440" w:leader="none"/>
        </w:tabs>
        <w:ind w:start="720" w:end="0"/>
        <w:jc w:val="both"/>
        <w:rPr>
          <w:rFonts w:ascii="Arial" w:hAnsi="Arial" w:cs="Arial"/>
          <w:sz w:val="22"/>
          <w:szCs w:val="22"/>
          <w:ins w:id="1272" w:author="Ken Krisa" w:date="2001-08-20T11:44:00Z"/>
        </w:rPr>
      </w:pPr>
      <w:ins w:id="1271" w:author="Ken Krisa" w:date="2001-08-20T11:47:00Z">
        <w:r>
          <w:rPr>
            <w:rFonts w:cs="Arial" w:ascii="Arial" w:hAnsi="Arial"/>
            <w:sz w:val="22"/>
            <w:szCs w:val="22"/>
          </w:rPr>
          <w:t>Tools</w:t>
        </w:r>
      </w:ins>
    </w:p>
    <w:p>
      <w:pPr>
        <w:pStyle w:val="Normal"/>
        <w:widowControl/>
        <w:tabs>
          <w:tab w:val="clear" w:pos="720"/>
          <w:tab w:val="left" w:pos="-1440" w:leader="none"/>
        </w:tabs>
        <w:ind w:start="720" w:end="0"/>
        <w:jc w:val="both"/>
        <w:rPr>
          <w:rFonts w:ascii="Arial" w:hAnsi="Arial" w:cs="Arial"/>
          <w:sz w:val="22"/>
          <w:szCs w:val="22"/>
          <w:ins w:id="1274" w:author="Ken Krisa" w:date="2001-08-20T11:48:00Z"/>
        </w:rPr>
      </w:pPr>
      <w:ins w:id="1273" w:author="Ken Krisa" w:date="2001-08-20T11:48:00Z">
        <w:r>
          <w:rPr>
            <w:rFonts w:cs="Arial" w:ascii="Arial" w:hAnsi="Arial"/>
            <w:sz w:val="22"/>
            <w:szCs w:val="22"/>
          </w:rPr>
        </w:r>
      </w:ins>
    </w:p>
    <w:p>
      <w:pPr>
        <w:pStyle w:val="Normal"/>
        <w:widowControl/>
        <w:tabs>
          <w:tab w:val="clear" w:pos="720"/>
          <w:tab w:val="left" w:pos="-1440" w:leader="none"/>
        </w:tabs>
        <w:jc w:val="both"/>
        <w:rPr>
          <w:rFonts w:ascii="Arial" w:hAnsi="Arial" w:cs="Arial"/>
          <w:sz w:val="22"/>
          <w:szCs w:val="22"/>
          <w:ins w:id="1276" w:author="Ken Krisa" w:date="2001-08-20T11:48:00Z"/>
        </w:rPr>
      </w:pPr>
      <w:ins w:id="1275" w:author="Ken Krisa" w:date="2001-08-20T11:48:00Z">
        <w:r>
          <w:rPr>
            <w:rFonts w:cs="Arial" w:ascii="Arial" w:hAnsi="Arial"/>
            <w:sz w:val="22"/>
            <w:szCs w:val="22"/>
          </w:rPr>
        </w:r>
      </w:ins>
    </w:p>
    <w:p>
      <w:pPr>
        <w:pStyle w:val="Normal"/>
        <w:widowControl/>
        <w:tabs>
          <w:tab w:val="clear" w:pos="720"/>
          <w:tab w:val="left" w:pos="-1440" w:leader="none"/>
        </w:tabs>
        <w:jc w:val="both"/>
        <w:rPr>
          <w:rFonts w:ascii="Arial" w:hAnsi="Arial" w:cs="Arial"/>
          <w:sz w:val="22"/>
          <w:szCs w:val="22"/>
          <w:ins w:id="1278" w:author="Ken Krisa" w:date="2001-08-20T11:48:00Z"/>
        </w:rPr>
      </w:pPr>
      <w:ins w:id="1277" w:author="Ken Krisa" w:date="2001-08-20T11:48:00Z">
        <w:r>
          <w:rPr>
            <w:rFonts w:cs="Arial" w:ascii="Arial" w:hAnsi="Arial"/>
            <w:sz w:val="22"/>
            <w:szCs w:val="22"/>
          </w:rPr>
        </w:r>
      </w:ins>
    </w:p>
    <w:p>
      <w:pPr>
        <w:pStyle w:val="Normal"/>
        <w:widowControl/>
        <w:tabs>
          <w:tab w:val="clear" w:pos="720"/>
          <w:tab w:val="left" w:pos="-1440" w:leader="none"/>
        </w:tabs>
        <w:jc w:val="both"/>
        <w:rPr>
          <w:rFonts w:ascii="Arial" w:hAnsi="Arial" w:cs="Arial"/>
          <w:sz w:val="22"/>
          <w:szCs w:val="22"/>
          <w:ins w:id="1280" w:author="Ken Krisa" w:date="2001-08-20T09:14:00Z"/>
        </w:rPr>
      </w:pPr>
      <w:ins w:id="1279" w:author="Ken Krisa" w:date="2001-08-20T09:14:00Z">
        <w:r>
          <w:rPr>
            <w:rFonts w:cs="Arial" w:ascii="Arial" w:hAnsi="Arial"/>
            <w:sz w:val="22"/>
            <w:szCs w:val="22"/>
          </w:rPr>
        </w:r>
      </w:ins>
    </w:p>
    <w:p>
      <w:pPr>
        <w:sectPr>
          <w:footerReference w:type="default" r:id="rId3"/>
          <w:type w:val="nextPage"/>
          <w:pgSz w:w="12240" w:h="15840"/>
          <w:pgMar w:left="1440" w:right="1440" w:gutter="0" w:header="0" w:top="1440" w:footer="720" w:bottom="776"/>
          <w:pgNumType w:fmt="decimal"/>
          <w:formProt w:val="false"/>
          <w:textDirection w:val="lrTb"/>
          <w:docGrid w:type="default" w:linePitch="360" w:charSpace="0"/>
        </w:sectPr>
        <w:pStyle w:val="Normal"/>
        <w:widowControl/>
        <w:tabs>
          <w:tab w:val="clear" w:pos="720"/>
          <w:tab w:val="left" w:pos="-1440" w:leader="none"/>
        </w:tabs>
        <w:jc w:val="both"/>
        <w:rPr>
          <w:rFonts w:ascii="Arial" w:hAnsi="Arial" w:cs="Arial"/>
          <w:sz w:val="22"/>
          <w:szCs w:val="22"/>
          <w:ins w:id="1282" w:author="Ken Krisa" w:date="2001-08-20T09:14:00Z"/>
        </w:rPr>
      </w:pPr>
      <w:ins w:id="1281" w:author="Ken Krisa" w:date="2001-08-20T09:14:00Z">
        <w:r>
          <w:rPr>
            <w:rFonts w:cs="Arial" w:ascii="Arial" w:hAnsi="Arial"/>
            <w:sz w:val="22"/>
            <w:szCs w:val="22"/>
          </w:rPr>
        </w:r>
      </w:ins>
    </w:p>
    <w:p>
      <w:pPr>
        <w:pStyle w:val="Normal"/>
        <w:widowControl/>
        <w:tabs>
          <w:tab w:val="clear" w:pos="720"/>
          <w:tab w:val="center" w:pos="4680" w:leader="none"/>
        </w:tabs>
        <w:jc w:val="both"/>
        <w:rPr>
          <w:rFonts w:ascii="Arial" w:hAnsi="Arial" w:cs="Arial"/>
          <w:sz w:val="22"/>
          <w:szCs w:val="22"/>
        </w:rPr>
      </w:pPr>
      <w:ins w:id="1283" w:author="Ken Krisa" w:date="2001-08-20T15:35:00Z">
        <w:r>
          <w:rPr>
            <w:rFonts w:cs="Arial" w:ascii="Arial" w:hAnsi="Arial"/>
            <w:b/>
            <w:bCs/>
            <w:sz w:val="22"/>
            <w:szCs w:val="22"/>
          </w:rPr>
          <w:tab/>
        </w:r>
      </w:ins>
      <w:r>
        <w:rPr>
          <w:rFonts w:cs="Arial" w:ascii="Arial" w:hAnsi="Arial"/>
          <w:b/>
          <w:bCs/>
          <w:sz w:val="22"/>
          <w:szCs w:val="22"/>
        </w:rPr>
        <w:t>SCHEDULE "C"</w:t>
      </w:r>
    </w:p>
    <w:p>
      <w:pPr>
        <w:pStyle w:val="Normal"/>
        <w:widowControl/>
        <w:tabs>
          <w:tab w:val="clear" w:pos="720"/>
          <w:tab w:val="center" w:pos="4680" w:leader="none"/>
        </w:tabs>
        <w:jc w:val="both"/>
        <w:rPr>
          <w:rFonts w:ascii="Arial" w:hAnsi="Arial" w:cs="Arial"/>
          <w:sz w:val="22"/>
          <w:szCs w:val="22"/>
        </w:rPr>
      </w:pPr>
      <w:r>
        <w:rPr>
          <w:rFonts w:cs="Arial" w:ascii="Arial" w:hAnsi="Arial"/>
          <w:sz w:val="22"/>
          <w:szCs w:val="22"/>
        </w:rPr>
        <w:tab/>
      </w:r>
      <w:r>
        <w:rPr>
          <w:rFonts w:cs="Arial" w:ascii="Arial" w:hAnsi="Arial"/>
          <w:b/>
          <w:bCs/>
          <w:sz w:val="22"/>
          <w:szCs w:val="22"/>
        </w:rPr>
        <w:t>CONTRACTS AND AGREEMENTS TO BE ASSIGNED TO BCCKOP</w:t>
      </w:r>
    </w:p>
    <w:p>
      <w:pPr>
        <w:pStyle w:val="Normal"/>
        <w:widowControl/>
        <w:tabs>
          <w:tab w:val="clear" w:pos="720"/>
          <w:tab w:val="left" w:pos="-1440" w:leader="none"/>
        </w:tabs>
        <w:jc w:val="both"/>
        <w:rPr>
          <w:rFonts w:ascii="Arial" w:hAnsi="Arial" w:cs="Arial"/>
          <w:sz w:val="22"/>
          <w:szCs w:val="22"/>
        </w:rPr>
      </w:pPr>
      <w:r>
        <w:rPr>
          <w:rFonts w:cs="Arial" w:ascii="Arial" w:hAnsi="Arial"/>
          <w:sz w:val="22"/>
          <w:szCs w:val="22"/>
        </w:rPr>
      </w:r>
    </w:p>
    <w:p>
      <w:pPr>
        <w:pStyle w:val="Normal"/>
        <w:widowControl/>
        <w:tabs>
          <w:tab w:val="clear" w:pos="720"/>
          <w:tab w:val="left" w:pos="-1440" w:leader="none"/>
        </w:tabs>
        <w:jc w:val="both"/>
        <w:rPr>
          <w:rFonts w:ascii="Arial" w:hAnsi="Arial" w:cs="Arial"/>
          <w:sz w:val="22"/>
          <w:szCs w:val="22"/>
        </w:rPr>
      </w:pPr>
      <w:r>
        <w:rPr>
          <w:rFonts w:cs="Arial" w:ascii="Arial" w:hAnsi="Arial"/>
          <w:sz w:val="22"/>
          <w:szCs w:val="22"/>
        </w:rPr>
      </w:r>
    </w:p>
    <w:p>
      <w:pPr>
        <w:pStyle w:val="Normal"/>
        <w:widowControl/>
        <w:tabs>
          <w:tab w:val="clear" w:pos="720"/>
          <w:tab w:val="left" w:pos="-1440" w:leader="none"/>
        </w:tabs>
        <w:jc w:val="both"/>
        <w:rPr>
          <w:rFonts w:ascii="Arial" w:hAnsi="Arial" w:cs="Arial"/>
          <w:sz w:val="22"/>
          <w:szCs w:val="22"/>
        </w:rPr>
      </w:pPr>
      <w:r>
        <w:rPr>
          <w:rFonts w:cs="Arial" w:ascii="Arial" w:hAnsi="Arial"/>
          <w:sz w:val="22"/>
          <w:szCs w:val="22"/>
        </w:rPr>
      </w:r>
    </w:p>
    <w:p>
      <w:pPr>
        <w:pStyle w:val="BodyTextIndent"/>
        <w:rPr>
          <w:rFonts w:ascii="Arial" w:hAnsi="Arial" w:cs="Arial"/>
        </w:rPr>
      </w:pPr>
      <w:ins w:id="1284" w:author="Ken Krisa" w:date="2001-08-21T16:24:00Z">
        <w:r>
          <w:rPr>
            <w:rFonts w:cs="Arial" w:ascii="Arial" w:hAnsi="Arial"/>
          </w:rPr>
          <w:t>No Contracts or Agreements will be assigned to BCCKOP.</w:t>
          <w:rPrChange w:id="0" w:author="Unknown" w:date="0-00-00T00:00:00Z"/>
        </w:r>
      </w:ins>
    </w:p>
    <w:p>
      <w:pPr>
        <w:pStyle w:val="Normal"/>
        <w:widowControl/>
        <w:tabs>
          <w:tab w:val="clear" w:pos="720"/>
          <w:tab w:val="left" w:pos="-1440" w:leader="none"/>
        </w:tabs>
        <w:jc w:val="both"/>
        <w:rPr>
          <w:rFonts w:ascii="Arial" w:hAnsi="Arial" w:cs="Arial"/>
          <w:sz w:val="22"/>
          <w:szCs w:val="22"/>
        </w:rPr>
      </w:pPr>
      <w:r>
        <w:rPr>
          <w:rFonts w:cs="Arial" w:ascii="Arial" w:hAnsi="Arial"/>
          <w:sz w:val="22"/>
          <w:szCs w:val="22"/>
        </w:rPr>
      </w:r>
    </w:p>
    <w:p>
      <w:pPr>
        <w:pStyle w:val="Normal"/>
        <w:widowControl/>
        <w:tabs>
          <w:tab w:val="clear" w:pos="720"/>
          <w:tab w:val="left" w:pos="-1440" w:leader="none"/>
        </w:tabs>
        <w:jc w:val="both"/>
        <w:rPr>
          <w:rFonts w:ascii="Arial" w:hAnsi="Arial" w:cs="Arial"/>
          <w:sz w:val="22"/>
          <w:szCs w:val="22"/>
        </w:rPr>
      </w:pPr>
      <w:r>
        <w:rPr>
          <w:rFonts w:cs="Arial" w:ascii="Arial" w:hAnsi="Arial"/>
          <w:sz w:val="22"/>
          <w:szCs w:val="22"/>
        </w:rPr>
      </w:r>
    </w:p>
    <w:p>
      <w:pPr>
        <w:sectPr>
          <w:footerReference w:type="default" r:id="rId4"/>
          <w:footerReference w:type="first" r:id="rId5"/>
          <w:type w:val="nextPage"/>
          <w:pgSz w:w="12240" w:h="15840"/>
          <w:pgMar w:left="1440" w:right="1440" w:gutter="0" w:header="0" w:top="1440" w:footer="720" w:bottom="776"/>
          <w:pgNumType w:fmt="decimal"/>
          <w:formProt w:val="false"/>
          <w:textDirection w:val="lrTb"/>
          <w:docGrid w:type="default" w:linePitch="360" w:charSpace="0"/>
        </w:sectPr>
        <w:pStyle w:val="Normal"/>
        <w:widowControl/>
        <w:tabs>
          <w:tab w:val="clear" w:pos="720"/>
          <w:tab w:val="left" w:pos="-1440" w:leader="none"/>
        </w:tabs>
        <w:jc w:val="both"/>
        <w:rPr>
          <w:rFonts w:ascii="Arial" w:hAnsi="Arial" w:cs="Arial"/>
          <w:sz w:val="22"/>
          <w:szCs w:val="22"/>
        </w:rPr>
      </w:pPr>
      <w:r>
        <w:rPr>
          <w:rFonts w:cs="Arial" w:ascii="Arial" w:hAnsi="Arial"/>
          <w:sz w:val="22"/>
          <w:szCs w:val="22"/>
        </w:rPr>
      </w:r>
    </w:p>
    <w:p>
      <w:pPr>
        <w:pStyle w:val="Normal"/>
        <w:widowControl/>
        <w:tabs>
          <w:tab w:val="clear" w:pos="720"/>
          <w:tab w:val="center" w:pos="4680" w:leader="none"/>
        </w:tabs>
        <w:jc w:val="both"/>
        <w:rPr>
          <w:rFonts w:ascii="Arial" w:hAnsi="Arial" w:cs="Arial"/>
          <w:b/>
          <w:bCs/>
          <w:sz w:val="22"/>
          <w:szCs w:val="22"/>
        </w:rPr>
      </w:pPr>
      <w:r>
        <w:rPr>
          <w:rFonts w:cs="Arial" w:ascii="Arial" w:hAnsi="Arial"/>
          <w:b/>
          <w:bCs/>
          <w:sz w:val="22"/>
          <w:szCs w:val="22"/>
        </w:rPr>
        <w:tab/>
        <w:t>SCHEDULE “D”</w:t>
      </w:r>
    </w:p>
    <w:p>
      <w:pPr>
        <w:pStyle w:val="Normal"/>
        <w:widowControl/>
        <w:tabs>
          <w:tab w:val="clear" w:pos="720"/>
          <w:tab w:val="left" w:pos="-1440" w:leader="none"/>
        </w:tabs>
        <w:jc w:val="both"/>
        <w:rPr>
          <w:rFonts w:ascii="Arial" w:hAnsi="Arial" w:cs="Arial"/>
          <w:b/>
          <w:bCs/>
          <w:sz w:val="22"/>
          <w:szCs w:val="22"/>
        </w:rPr>
      </w:pPr>
      <w:r>
        <w:rPr>
          <w:rFonts w:cs="Arial" w:ascii="Arial" w:hAnsi="Arial"/>
          <w:b/>
          <w:bCs/>
          <w:sz w:val="22"/>
          <w:szCs w:val="22"/>
        </w:rPr>
      </w:r>
    </w:p>
    <w:p>
      <w:pPr>
        <w:pStyle w:val="Normal"/>
        <w:widowControl/>
        <w:tabs>
          <w:tab w:val="clear" w:pos="720"/>
          <w:tab w:val="center" w:pos="4680" w:leader="none"/>
        </w:tabs>
        <w:jc w:val="both"/>
        <w:rPr>
          <w:rFonts w:ascii="Arial" w:hAnsi="Arial" w:cs="Arial"/>
          <w:b/>
          <w:bCs/>
          <w:sz w:val="22"/>
          <w:szCs w:val="22"/>
        </w:rPr>
      </w:pPr>
      <w:r>
        <w:rPr>
          <w:rFonts w:cs="Arial" w:ascii="Arial" w:hAnsi="Arial"/>
          <w:b/>
          <w:bCs/>
          <w:sz w:val="22"/>
          <w:szCs w:val="22"/>
        </w:rPr>
        <w:tab/>
        <w:t>BCCKOP CERTIFICATE OF INSURANCE</w:t>
      </w:r>
    </w:p>
    <w:p>
      <w:pPr>
        <w:pStyle w:val="Normal"/>
        <w:widowControl/>
        <w:tabs>
          <w:tab w:val="clear" w:pos="720"/>
          <w:tab w:val="left" w:pos="-1440" w:leader="none"/>
        </w:tabs>
        <w:jc w:val="both"/>
        <w:rPr>
          <w:rFonts w:ascii="Arial" w:hAnsi="Arial" w:cs="Arial"/>
          <w:b/>
          <w:bCs/>
          <w:sz w:val="22"/>
          <w:szCs w:val="22"/>
        </w:rPr>
      </w:pPr>
      <w:r>
        <w:rPr>
          <w:rFonts w:cs="Arial" w:ascii="Arial" w:hAnsi="Arial"/>
          <w:b/>
          <w:bCs/>
          <w:sz w:val="22"/>
          <w:szCs w:val="22"/>
        </w:rPr>
      </w:r>
    </w:p>
    <w:p>
      <w:pPr>
        <w:pStyle w:val="Normal"/>
        <w:widowControl/>
        <w:tabs>
          <w:tab w:val="clear" w:pos="720"/>
          <w:tab w:val="left" w:pos="-1440" w:leader="none"/>
        </w:tabs>
        <w:jc w:val="both"/>
        <w:rPr>
          <w:rFonts w:ascii="Arial" w:hAnsi="Arial" w:cs="Arial"/>
          <w:sz w:val="22"/>
          <w:szCs w:val="22"/>
        </w:rPr>
      </w:pPr>
      <w:r>
        <w:rPr>
          <w:rFonts w:cs="Arial" w:ascii="Arial" w:hAnsi="Arial"/>
          <w:sz w:val="22"/>
          <w:szCs w:val="22"/>
        </w:rPr>
      </w:r>
    </w:p>
    <w:p>
      <w:pPr>
        <w:pStyle w:val="Normal"/>
        <w:widowControl/>
        <w:tabs>
          <w:tab w:val="clear" w:pos="720"/>
          <w:tab w:val="center" w:pos="4680" w:leader="none"/>
        </w:tabs>
        <w:jc w:val="both"/>
        <w:rPr>
          <w:rFonts w:ascii="Arial" w:hAnsi="Arial" w:cs="Arial"/>
          <w:b/>
          <w:bCs/>
          <w:sz w:val="22"/>
          <w:szCs w:val="22"/>
        </w:rPr>
      </w:pPr>
      <w:r>
        <w:rPr>
          <w:rFonts w:cs="Arial" w:ascii="Arial" w:hAnsi="Arial"/>
          <w:b/>
          <w:bCs/>
          <w:sz w:val="22"/>
          <w:szCs w:val="22"/>
        </w:rPr>
        <w:tab/>
        <w:t>(To Be Furnished)</w:t>
      </w:r>
    </w:p>
    <w:p>
      <w:pPr>
        <w:pStyle w:val="Normal"/>
        <w:widowControl/>
        <w:tabs>
          <w:tab w:val="clear" w:pos="720"/>
          <w:tab w:val="left" w:pos="-1440" w:leader="none"/>
        </w:tabs>
        <w:jc w:val="both"/>
        <w:rPr>
          <w:rFonts w:ascii="Arial" w:hAnsi="Arial" w:cs="Arial"/>
          <w:b/>
          <w:bCs/>
          <w:sz w:val="22"/>
          <w:szCs w:val="22"/>
        </w:rPr>
      </w:pPr>
      <w:r>
        <w:rPr>
          <w:rFonts w:cs="Arial" w:ascii="Arial" w:hAnsi="Arial"/>
          <w:b/>
          <w:bCs/>
          <w:sz w:val="22"/>
          <w:szCs w:val="22"/>
        </w:rPr>
      </w:r>
    </w:p>
    <w:p>
      <w:pPr>
        <w:pStyle w:val="Normal"/>
        <w:widowControl/>
        <w:tabs>
          <w:tab w:val="clear" w:pos="720"/>
          <w:tab w:val="left" w:pos="-1440" w:leader="none"/>
        </w:tabs>
        <w:jc w:val="both"/>
        <w:rPr>
          <w:rFonts w:ascii="Arial" w:hAnsi="Arial" w:cs="Arial"/>
          <w:sz w:val="22"/>
          <w:szCs w:val="22"/>
        </w:rPr>
      </w:pPr>
      <w:r>
        <w:rPr>
          <w:rFonts w:cs="Arial" w:ascii="Arial" w:hAnsi="Arial"/>
          <w:sz w:val="22"/>
          <w:szCs w:val="22"/>
        </w:rPr>
      </w:r>
    </w:p>
    <w:p>
      <w:pPr>
        <w:pStyle w:val="Normal"/>
        <w:widowControl/>
        <w:tabs>
          <w:tab w:val="clear" w:pos="720"/>
          <w:tab w:val="left" w:pos="-1440" w:leader="none"/>
        </w:tabs>
        <w:jc w:val="both"/>
        <w:rPr>
          <w:rFonts w:ascii="Arial" w:hAnsi="Arial" w:cs="Arial"/>
          <w:sz w:val="22"/>
          <w:szCs w:val="22"/>
        </w:rPr>
      </w:pPr>
      <w:r>
        <w:rPr>
          <w:rFonts w:cs="Arial" w:ascii="Arial" w:hAnsi="Arial"/>
          <w:sz w:val="22"/>
          <w:szCs w:val="22"/>
        </w:rPr>
      </w:r>
    </w:p>
    <w:p>
      <w:pPr>
        <w:pStyle w:val="Normal"/>
        <w:widowControl/>
        <w:tabs>
          <w:tab w:val="clear" w:pos="720"/>
          <w:tab w:val="left" w:pos="-1440" w:leader="none"/>
        </w:tabs>
        <w:jc w:val="both"/>
        <w:rPr>
          <w:rFonts w:ascii="Arial" w:hAnsi="Arial" w:cs="Arial"/>
          <w:sz w:val="22"/>
          <w:szCs w:val="22"/>
        </w:rPr>
      </w:pPr>
      <w:r>
        <w:rPr>
          <w:rFonts w:cs="Arial" w:ascii="Arial" w:hAnsi="Arial"/>
          <w:sz w:val="22"/>
          <w:szCs w:val="22"/>
        </w:rPr>
      </w:r>
    </w:p>
    <w:p>
      <w:pPr>
        <w:pStyle w:val="Normal"/>
        <w:widowControl/>
        <w:tabs>
          <w:tab w:val="clear" w:pos="720"/>
          <w:tab w:val="left" w:pos="-1440" w:leader="none"/>
        </w:tabs>
        <w:jc w:val="both"/>
        <w:rPr>
          <w:rFonts w:ascii="Arial" w:hAnsi="Arial" w:cs="Arial"/>
          <w:sz w:val="22"/>
          <w:szCs w:val="22"/>
        </w:rPr>
      </w:pPr>
      <w:r>
        <w:rPr>
          <w:rFonts w:cs="Arial" w:ascii="Arial" w:hAnsi="Arial"/>
          <w:sz w:val="22"/>
          <w:szCs w:val="22"/>
        </w:rPr>
      </w:r>
    </w:p>
    <w:p>
      <w:pPr>
        <w:pStyle w:val="Normal"/>
        <w:widowControl/>
        <w:tabs>
          <w:tab w:val="clear" w:pos="720"/>
          <w:tab w:val="left" w:pos="-1440" w:leader="none"/>
        </w:tabs>
        <w:jc w:val="both"/>
        <w:rPr>
          <w:rFonts w:ascii="Arial" w:hAnsi="Arial" w:cs="Arial"/>
          <w:sz w:val="22"/>
          <w:szCs w:val="22"/>
        </w:rPr>
      </w:pPr>
      <w:r>
        <w:rPr>
          <w:rFonts w:cs="Arial" w:ascii="Arial" w:hAnsi="Arial"/>
          <w:sz w:val="22"/>
          <w:szCs w:val="22"/>
        </w:rPr>
      </w:r>
    </w:p>
    <w:p>
      <w:pPr>
        <w:pStyle w:val="Normal"/>
        <w:widowControl/>
        <w:tabs>
          <w:tab w:val="clear" w:pos="720"/>
          <w:tab w:val="left" w:pos="-1440" w:leader="none"/>
        </w:tabs>
        <w:jc w:val="both"/>
        <w:rPr>
          <w:rFonts w:ascii="Arial" w:hAnsi="Arial" w:cs="Arial"/>
          <w:sz w:val="22"/>
          <w:szCs w:val="22"/>
        </w:rPr>
      </w:pPr>
      <w:r>
        <w:rPr>
          <w:rFonts w:cs="Arial" w:ascii="Arial" w:hAnsi="Arial"/>
          <w:sz w:val="22"/>
          <w:szCs w:val="22"/>
        </w:rPr>
      </w:r>
    </w:p>
    <w:p>
      <w:pPr>
        <w:sectPr>
          <w:footerReference w:type="default" r:id="rId6"/>
          <w:footerReference w:type="first" r:id="rId7"/>
          <w:type w:val="nextPage"/>
          <w:pgSz w:w="12240" w:h="15840"/>
          <w:pgMar w:left="1440" w:right="1440" w:gutter="0" w:header="0" w:top="1440" w:footer="720" w:bottom="776"/>
          <w:pgNumType w:fmt="decimal"/>
          <w:formProt w:val="false"/>
          <w:textDirection w:val="lrTb"/>
          <w:docGrid w:type="default" w:linePitch="360" w:charSpace="0"/>
        </w:sectPr>
        <w:pStyle w:val="Normal"/>
        <w:widowControl/>
        <w:tabs>
          <w:tab w:val="clear" w:pos="720"/>
          <w:tab w:val="left" w:pos="-1440" w:leader="none"/>
        </w:tabs>
        <w:jc w:val="both"/>
        <w:rPr>
          <w:rFonts w:ascii="Arial" w:hAnsi="Arial" w:cs="Arial"/>
          <w:sz w:val="22"/>
          <w:szCs w:val="22"/>
        </w:rPr>
      </w:pPr>
      <w:r>
        <w:rPr>
          <w:rFonts w:cs="Arial" w:ascii="Arial" w:hAnsi="Arial"/>
          <w:sz w:val="22"/>
          <w:szCs w:val="22"/>
        </w:rPr>
      </w:r>
    </w:p>
    <w:p>
      <w:pPr>
        <w:pStyle w:val="Normal"/>
        <w:widowControl/>
        <w:tabs>
          <w:tab w:val="clear" w:pos="720"/>
          <w:tab w:val="center" w:pos="4680" w:leader="none"/>
        </w:tabs>
        <w:jc w:val="both"/>
        <w:rPr>
          <w:rFonts w:ascii="Arial" w:hAnsi="Arial" w:cs="Arial"/>
          <w:sz w:val="22"/>
          <w:szCs w:val="22"/>
        </w:rPr>
      </w:pPr>
      <w:r>
        <w:rPr>
          <w:rFonts w:cs="Arial" w:ascii="Arial" w:hAnsi="Arial"/>
          <w:sz w:val="22"/>
          <w:szCs w:val="22"/>
        </w:rPr>
        <w:tab/>
      </w:r>
      <w:r>
        <w:rPr>
          <w:rFonts w:cs="Arial" w:ascii="Arial" w:hAnsi="Arial"/>
          <w:b/>
          <w:bCs/>
          <w:sz w:val="22"/>
          <w:szCs w:val="22"/>
        </w:rPr>
        <w:t>SCHEDULE "E"</w:t>
      </w:r>
    </w:p>
    <w:p>
      <w:pPr>
        <w:pStyle w:val="Normal"/>
        <w:widowControl/>
        <w:tabs>
          <w:tab w:val="clear" w:pos="720"/>
          <w:tab w:val="left" w:pos="-1440" w:leader="none"/>
        </w:tabs>
        <w:jc w:val="both"/>
        <w:rPr>
          <w:rFonts w:ascii="Arial" w:hAnsi="Arial" w:cs="Arial"/>
          <w:sz w:val="22"/>
          <w:szCs w:val="22"/>
        </w:rPr>
      </w:pPr>
      <w:r>
        <w:rPr>
          <w:rFonts w:cs="Arial" w:ascii="Arial" w:hAnsi="Arial"/>
          <w:sz w:val="22"/>
          <w:szCs w:val="22"/>
        </w:rPr>
      </w:r>
    </w:p>
    <w:p>
      <w:pPr>
        <w:pStyle w:val="Normal"/>
        <w:widowControl/>
        <w:tabs>
          <w:tab w:val="clear" w:pos="720"/>
          <w:tab w:val="center" w:pos="4680" w:leader="none"/>
        </w:tabs>
        <w:jc w:val="both"/>
        <w:rPr>
          <w:rFonts w:ascii="Arial" w:hAnsi="Arial" w:cs="Arial"/>
          <w:sz w:val="22"/>
          <w:szCs w:val="22"/>
        </w:rPr>
      </w:pPr>
      <w:r>
        <w:rPr>
          <w:rFonts w:cs="Arial" w:ascii="Arial" w:hAnsi="Arial"/>
          <w:sz w:val="22"/>
          <w:szCs w:val="22"/>
        </w:rPr>
        <w:tab/>
      </w:r>
      <w:r>
        <w:rPr>
          <w:rFonts w:cs="Arial" w:ascii="Arial" w:hAnsi="Arial"/>
          <w:b/>
          <w:bCs/>
          <w:sz w:val="22"/>
          <w:szCs w:val="22"/>
        </w:rPr>
        <w:t>CLIENT CERTIFICATE OF INSURANCE</w:t>
      </w:r>
    </w:p>
    <w:p>
      <w:pPr>
        <w:pStyle w:val="Normal"/>
        <w:widowControl/>
        <w:tabs>
          <w:tab w:val="clear" w:pos="720"/>
          <w:tab w:val="left" w:pos="-1440" w:leader="none"/>
        </w:tabs>
        <w:jc w:val="both"/>
        <w:rPr>
          <w:rFonts w:ascii="Arial" w:hAnsi="Arial" w:cs="Arial"/>
          <w:sz w:val="22"/>
          <w:szCs w:val="22"/>
        </w:rPr>
      </w:pPr>
      <w:r>
        <w:rPr>
          <w:rFonts w:cs="Arial" w:ascii="Arial" w:hAnsi="Arial"/>
          <w:sz w:val="22"/>
          <w:szCs w:val="22"/>
        </w:rPr>
      </w:r>
    </w:p>
    <w:p>
      <w:pPr>
        <w:pStyle w:val="Normal"/>
        <w:widowControl/>
        <w:tabs>
          <w:tab w:val="clear" w:pos="720"/>
          <w:tab w:val="left" w:pos="-1440" w:leader="none"/>
        </w:tabs>
        <w:jc w:val="both"/>
        <w:rPr>
          <w:rFonts w:ascii="Arial" w:hAnsi="Arial" w:cs="Arial"/>
          <w:sz w:val="22"/>
          <w:szCs w:val="22"/>
        </w:rPr>
      </w:pPr>
      <w:r>
        <w:rPr>
          <w:rFonts w:cs="Arial" w:ascii="Arial" w:hAnsi="Arial"/>
          <w:sz w:val="22"/>
          <w:szCs w:val="22"/>
        </w:rPr>
      </w:r>
    </w:p>
    <w:p>
      <w:pPr>
        <w:pStyle w:val="Normal"/>
        <w:widowControl/>
        <w:tabs>
          <w:tab w:val="clear" w:pos="720"/>
          <w:tab w:val="center" w:pos="4680" w:leader="none"/>
        </w:tabs>
        <w:jc w:val="both"/>
        <w:rPr>
          <w:rFonts w:ascii="Arial" w:hAnsi="Arial" w:cs="Arial"/>
          <w:sz w:val="22"/>
          <w:szCs w:val="22"/>
        </w:rPr>
      </w:pPr>
      <w:r>
        <w:rPr>
          <w:rFonts w:cs="Arial" w:ascii="Arial" w:hAnsi="Arial"/>
          <w:sz w:val="22"/>
          <w:szCs w:val="22"/>
        </w:rPr>
        <w:tab/>
      </w:r>
      <w:r>
        <w:rPr>
          <w:rFonts w:cs="Arial" w:ascii="Arial" w:hAnsi="Arial"/>
          <w:b/>
          <w:bCs/>
          <w:sz w:val="22"/>
          <w:szCs w:val="22"/>
        </w:rPr>
        <w:t>(To Be Furnished)</w:t>
      </w:r>
    </w:p>
    <w:p>
      <w:pPr>
        <w:pStyle w:val="Normal"/>
        <w:widowControl/>
        <w:tabs>
          <w:tab w:val="clear" w:pos="720"/>
          <w:tab w:val="left" w:pos="-1440" w:leader="none"/>
        </w:tabs>
        <w:jc w:val="both"/>
        <w:rPr>
          <w:rFonts w:ascii="Arial" w:hAnsi="Arial" w:cs="Arial"/>
          <w:sz w:val="22"/>
          <w:szCs w:val="22"/>
        </w:rPr>
      </w:pPr>
      <w:r>
        <w:rPr>
          <w:rFonts w:cs="Arial" w:ascii="Arial" w:hAnsi="Arial"/>
          <w:sz w:val="22"/>
          <w:szCs w:val="22"/>
        </w:rPr>
      </w:r>
    </w:p>
    <w:p>
      <w:pPr>
        <w:pStyle w:val="Normal"/>
        <w:widowControl/>
        <w:tabs>
          <w:tab w:val="clear" w:pos="720"/>
          <w:tab w:val="left" w:pos="-1440" w:leader="none"/>
        </w:tabs>
        <w:jc w:val="both"/>
        <w:rPr>
          <w:rFonts w:ascii="Arial" w:hAnsi="Arial" w:cs="Arial"/>
          <w:sz w:val="22"/>
          <w:szCs w:val="22"/>
        </w:rPr>
      </w:pPr>
      <w:r>
        <w:rPr>
          <w:rFonts w:cs="Arial" w:ascii="Arial" w:hAnsi="Arial"/>
          <w:sz w:val="22"/>
          <w:szCs w:val="22"/>
        </w:rPr>
      </w:r>
    </w:p>
    <w:p>
      <w:pPr>
        <w:pStyle w:val="Normal"/>
        <w:widowControl/>
        <w:tabs>
          <w:tab w:val="clear" w:pos="720"/>
          <w:tab w:val="left" w:pos="-1440" w:leader="none"/>
        </w:tabs>
        <w:jc w:val="both"/>
        <w:rPr>
          <w:rFonts w:ascii="Arial" w:hAnsi="Arial" w:cs="Arial"/>
          <w:sz w:val="22"/>
          <w:szCs w:val="22"/>
        </w:rPr>
      </w:pPr>
      <w:r>
        <w:rPr>
          <w:rFonts w:cs="Arial" w:ascii="Arial" w:hAnsi="Arial"/>
          <w:sz w:val="22"/>
          <w:szCs w:val="22"/>
        </w:rPr>
      </w:r>
    </w:p>
    <w:p>
      <w:pPr>
        <w:pStyle w:val="Normal"/>
        <w:widowControl/>
        <w:tabs>
          <w:tab w:val="clear" w:pos="720"/>
          <w:tab w:val="left" w:pos="-1440" w:leader="none"/>
        </w:tabs>
        <w:jc w:val="both"/>
        <w:rPr>
          <w:rFonts w:ascii="Arial" w:hAnsi="Arial" w:cs="Arial"/>
          <w:sz w:val="22"/>
          <w:szCs w:val="22"/>
        </w:rPr>
      </w:pPr>
      <w:r>
        <w:rPr>
          <w:rFonts w:cs="Arial" w:ascii="Arial" w:hAnsi="Arial"/>
          <w:sz w:val="22"/>
          <w:szCs w:val="22"/>
        </w:rPr>
      </w:r>
    </w:p>
    <w:p>
      <w:pPr>
        <w:pStyle w:val="Normal"/>
        <w:widowControl/>
        <w:tabs>
          <w:tab w:val="clear" w:pos="720"/>
          <w:tab w:val="left" w:pos="-1440" w:leader="none"/>
        </w:tabs>
        <w:jc w:val="both"/>
        <w:rPr>
          <w:rFonts w:ascii="Arial" w:hAnsi="Arial" w:cs="Arial"/>
          <w:sz w:val="22"/>
          <w:szCs w:val="22"/>
        </w:rPr>
      </w:pPr>
      <w:r>
        <w:rPr>
          <w:rFonts w:cs="Arial" w:ascii="Arial" w:hAnsi="Arial"/>
          <w:sz w:val="22"/>
          <w:szCs w:val="22"/>
        </w:rPr>
      </w:r>
    </w:p>
    <w:p>
      <w:pPr>
        <w:pStyle w:val="Normal"/>
        <w:widowControl/>
        <w:tabs>
          <w:tab w:val="clear" w:pos="720"/>
          <w:tab w:val="left" w:pos="-1440" w:leader="none"/>
        </w:tabs>
        <w:jc w:val="both"/>
        <w:rPr>
          <w:rFonts w:ascii="Arial" w:hAnsi="Arial" w:cs="Arial"/>
          <w:sz w:val="22"/>
          <w:szCs w:val="22"/>
        </w:rPr>
      </w:pPr>
      <w:r>
        <w:rPr>
          <w:rFonts w:cs="Arial" w:ascii="Arial" w:hAnsi="Arial"/>
          <w:sz w:val="22"/>
          <w:szCs w:val="22"/>
        </w:rPr>
      </w:r>
    </w:p>
    <w:p>
      <w:pPr>
        <w:pStyle w:val="Normal"/>
        <w:widowControl/>
        <w:tabs>
          <w:tab w:val="clear" w:pos="720"/>
          <w:tab w:val="left" w:pos="-1440" w:leader="none"/>
        </w:tabs>
        <w:jc w:val="both"/>
        <w:rPr>
          <w:rFonts w:ascii="Arial" w:hAnsi="Arial" w:cs="Arial"/>
          <w:sz w:val="22"/>
          <w:szCs w:val="22"/>
        </w:rPr>
      </w:pPr>
      <w:r>
        <w:rPr>
          <w:rFonts w:cs="Arial" w:ascii="Arial" w:hAnsi="Arial"/>
          <w:sz w:val="22"/>
          <w:szCs w:val="22"/>
        </w:rPr>
      </w:r>
    </w:p>
    <w:p>
      <w:pPr>
        <w:sectPr>
          <w:footerReference w:type="default" r:id="rId8"/>
          <w:footerReference w:type="first" r:id="rId9"/>
          <w:type w:val="nextPage"/>
          <w:pgSz w:w="12240" w:h="15840"/>
          <w:pgMar w:left="1440" w:right="1440" w:gutter="0" w:header="0" w:top="1440" w:footer="720" w:bottom="776"/>
          <w:pgNumType w:fmt="decimal"/>
          <w:formProt w:val="false"/>
          <w:textDirection w:val="lrTb"/>
          <w:docGrid w:type="default" w:linePitch="360" w:charSpace="0"/>
        </w:sectPr>
        <w:pStyle w:val="Normal"/>
        <w:widowControl/>
        <w:tabs>
          <w:tab w:val="clear" w:pos="720"/>
          <w:tab w:val="left" w:pos="-1440" w:leader="none"/>
        </w:tabs>
        <w:jc w:val="both"/>
        <w:rPr>
          <w:rFonts w:ascii="Arial" w:hAnsi="Arial" w:cs="Arial"/>
          <w:sz w:val="22"/>
          <w:szCs w:val="22"/>
        </w:rPr>
      </w:pPr>
      <w:r>
        <w:rPr>
          <w:rFonts w:cs="Arial" w:ascii="Arial" w:hAnsi="Arial"/>
          <w:sz w:val="22"/>
          <w:szCs w:val="22"/>
        </w:rPr>
      </w:r>
    </w:p>
    <w:p>
      <w:pPr>
        <w:pStyle w:val="Normal"/>
        <w:widowControl/>
        <w:tabs>
          <w:tab w:val="clear" w:pos="720"/>
          <w:tab w:val="center" w:pos="4680" w:leader="none"/>
        </w:tabs>
        <w:jc w:val="both"/>
        <w:rPr/>
      </w:pPr>
      <w:r>
        <w:rPr>
          <w:rFonts w:cs="Arial" w:ascii="Arial" w:hAnsi="Arial"/>
          <w:sz w:val="22"/>
          <w:szCs w:val="22"/>
        </w:rPr>
        <w:tab/>
      </w:r>
      <w:r>
        <w:rPr>
          <w:rFonts w:cs="Arial" w:ascii="Arial" w:hAnsi="Arial"/>
          <w:b/>
          <w:bCs/>
          <w:sz w:val="22"/>
          <w:szCs w:val="22"/>
        </w:rPr>
        <w:t>SCHEDULE “F”</w:t>
      </w:r>
    </w:p>
    <w:p>
      <w:pPr>
        <w:pStyle w:val="Normal"/>
        <w:widowControl/>
        <w:tabs>
          <w:tab w:val="clear" w:pos="720"/>
          <w:tab w:val="left" w:pos="-1440" w:leader="none"/>
        </w:tabs>
        <w:jc w:val="both"/>
        <w:rPr>
          <w:rFonts w:ascii="Arial" w:hAnsi="Arial" w:cs="Arial"/>
          <w:b/>
          <w:bCs/>
          <w:sz w:val="22"/>
          <w:szCs w:val="22"/>
        </w:rPr>
      </w:pPr>
      <w:r>
        <w:rPr>
          <w:rFonts w:cs="Arial" w:ascii="Arial" w:hAnsi="Arial"/>
          <w:b/>
          <w:bCs/>
          <w:sz w:val="22"/>
          <w:szCs w:val="22"/>
        </w:rPr>
      </w:r>
    </w:p>
    <w:p>
      <w:pPr>
        <w:pStyle w:val="Normal"/>
        <w:widowControl/>
        <w:tabs>
          <w:tab w:val="clear" w:pos="720"/>
          <w:tab w:val="center" w:pos="4680" w:leader="none"/>
        </w:tabs>
        <w:jc w:val="both"/>
        <w:rPr>
          <w:rFonts w:ascii="Arial" w:hAnsi="Arial" w:cs="Arial"/>
          <w:sz w:val="22"/>
          <w:szCs w:val="22"/>
        </w:rPr>
      </w:pPr>
      <w:r>
        <w:rPr>
          <w:rFonts w:cs="Arial" w:ascii="Arial" w:hAnsi="Arial"/>
          <w:sz w:val="22"/>
          <w:szCs w:val="22"/>
        </w:rPr>
        <w:tab/>
      </w:r>
      <w:r>
        <w:rPr>
          <w:rFonts w:cs="Arial" w:ascii="Arial" w:hAnsi="Arial"/>
          <w:b/>
          <w:bCs/>
          <w:sz w:val="22"/>
          <w:szCs w:val="22"/>
        </w:rPr>
        <w:t>OPERATING SERVICES</w:t>
      </w:r>
    </w:p>
    <w:p>
      <w:pPr>
        <w:pStyle w:val="Normal"/>
        <w:widowControl/>
        <w:tabs>
          <w:tab w:val="clear" w:pos="720"/>
          <w:tab w:val="left" w:pos="-1440" w:leader="none"/>
        </w:tabs>
        <w:jc w:val="both"/>
        <w:rPr>
          <w:rFonts w:ascii="Arial" w:hAnsi="Arial" w:cs="Arial"/>
          <w:sz w:val="22"/>
          <w:szCs w:val="22"/>
          <w:del w:id="1286" w:author="Ken Krisa" w:date="2001-08-21T16:25:00Z"/>
        </w:rPr>
      </w:pPr>
      <w:del w:id="1285" w:author="Ken Krisa" w:date="2001-08-21T16:25:00Z">
        <w:r>
          <w:rPr>
            <w:rFonts w:cs="Arial" w:ascii="Arial" w:hAnsi="Arial"/>
            <w:sz w:val="22"/>
            <w:szCs w:val="22"/>
          </w:rPr>
        </w:r>
      </w:del>
    </w:p>
    <w:p>
      <w:pPr>
        <w:pStyle w:val="Normal"/>
        <w:widowControl/>
        <w:tabs>
          <w:tab w:val="clear" w:pos="720"/>
          <w:tab w:val="left" w:pos="-1440" w:leader="none"/>
        </w:tabs>
        <w:jc w:val="both"/>
        <w:rPr>
          <w:rFonts w:ascii="Arial" w:hAnsi="Arial" w:cs="Arial"/>
          <w:sz w:val="22"/>
          <w:szCs w:val="22"/>
          <w:ins w:id="1288" w:author="Ken Krisa" w:date="2001-11-12T12:00:00Z"/>
        </w:rPr>
      </w:pPr>
      <w:ins w:id="1287" w:author="Ken Krisa" w:date="2001-11-12T12:00:00Z">
        <w:r>
          <w:rPr>
            <w:rFonts w:cs="Arial" w:ascii="Arial" w:hAnsi="Arial"/>
            <w:sz w:val="22"/>
            <w:szCs w:val="22"/>
          </w:rPr>
        </w:r>
      </w:ins>
    </w:p>
    <w:p>
      <w:pPr>
        <w:pStyle w:val="Normal"/>
        <w:widowControl/>
        <w:tabs>
          <w:tab w:val="clear" w:pos="720"/>
          <w:tab w:val="left" w:pos="-1440" w:leader="none"/>
        </w:tabs>
        <w:jc w:val="both"/>
        <w:rPr>
          <w:rFonts w:ascii="Arial" w:hAnsi="Arial" w:cs="Arial"/>
          <w:sz w:val="22"/>
          <w:szCs w:val="22"/>
          <w:ins w:id="1304" w:author="Ken Krisa" w:date="2001-11-12T15:51:00Z"/>
        </w:rPr>
      </w:pPr>
      <w:ins w:id="1289" w:author="Ken Krisa" w:date="2001-11-12T15:52:00Z">
        <w:r>
          <w:rPr>
            <w:rFonts w:cs="Arial" w:ascii="Arial" w:hAnsi="Arial"/>
            <w:sz w:val="22"/>
            <w:szCs w:val="22"/>
          </w:rPr>
          <w:t xml:space="preserve">This Schedule “F” more specifically sets forth the actions and activities </w:t>
        </w:r>
      </w:ins>
      <w:ins w:id="1290" w:author="Ken Krisa" w:date="2001-11-12T15:54:00Z">
        <w:r>
          <w:rPr>
            <w:rFonts w:cs="Arial" w:ascii="Arial" w:hAnsi="Arial"/>
            <w:sz w:val="22"/>
            <w:szCs w:val="22"/>
          </w:rPr>
          <w:t xml:space="preserve">that are to be included in the </w:t>
        </w:r>
      </w:ins>
      <w:ins w:id="1291" w:author="Ken Krisa" w:date="2001-11-12T15:51:00Z">
        <w:r>
          <w:rPr>
            <w:rFonts w:cs="Arial" w:ascii="Arial" w:hAnsi="Arial"/>
            <w:sz w:val="22"/>
            <w:szCs w:val="22"/>
          </w:rPr>
          <w:t>Operating Services</w:t>
        </w:r>
      </w:ins>
      <w:ins w:id="1292" w:author="Ken Krisa" w:date="2001-11-12T15:51:00Z">
        <w:r>
          <w:rPr>
            <w:rFonts w:cs="Arial" w:ascii="Arial" w:hAnsi="Arial"/>
            <w:b/>
            <w:bCs/>
            <w:sz w:val="22"/>
            <w:szCs w:val="22"/>
          </w:rPr>
          <w:t xml:space="preserve"> </w:t>
        </w:r>
      </w:ins>
      <w:ins w:id="1293" w:author="Ken Krisa" w:date="2001-11-12T15:54:00Z">
        <w:r>
          <w:rPr>
            <w:rFonts w:cs="Arial" w:ascii="Arial" w:hAnsi="Arial"/>
            <w:sz w:val="22"/>
            <w:szCs w:val="22"/>
          </w:rPr>
          <w:t xml:space="preserve">as defined in this Agreement.  This list is more specific than those actions and activities </w:t>
        </w:r>
      </w:ins>
      <w:ins w:id="1294" w:author="Ken Krisa" w:date="2001-11-12T15:57:00Z">
        <w:r>
          <w:rPr>
            <w:rFonts w:cs="Arial" w:ascii="Arial" w:hAnsi="Arial"/>
            <w:sz w:val="22"/>
            <w:szCs w:val="22"/>
          </w:rPr>
          <w:t xml:space="preserve">described </w:t>
        </w:r>
      </w:ins>
      <w:ins w:id="1295" w:author="Ken Krisa" w:date="2001-11-12T15:55:00Z">
        <w:r>
          <w:rPr>
            <w:rFonts w:cs="Arial" w:ascii="Arial" w:hAnsi="Arial"/>
            <w:sz w:val="22"/>
            <w:szCs w:val="22"/>
          </w:rPr>
          <w:t>in the definition of Operating Services in Section 1.0</w:t>
        </w:r>
      </w:ins>
      <w:ins w:id="1296" w:author="Ken Krisa" w:date="2001-11-12T16:20:00Z">
        <w:r>
          <w:rPr>
            <w:rFonts w:cs="Arial" w:ascii="Arial" w:hAnsi="Arial"/>
            <w:sz w:val="22"/>
            <w:szCs w:val="22"/>
          </w:rPr>
          <w:t>.</w:t>
        </w:r>
      </w:ins>
      <w:ins w:id="1297" w:author="Ken Krisa" w:date="2001-11-12T15:55:00Z">
        <w:r>
          <w:rPr>
            <w:rFonts w:cs="Arial" w:ascii="Arial" w:hAnsi="Arial"/>
            <w:sz w:val="22"/>
            <w:szCs w:val="22"/>
          </w:rPr>
          <w:t xml:space="preserve">  </w:t>
        </w:r>
      </w:ins>
      <w:ins w:id="1298" w:author="Ken Krisa" w:date="2001-11-12T15:58:00Z">
        <w:r>
          <w:rPr>
            <w:rFonts w:cs="Arial" w:ascii="Arial" w:hAnsi="Arial"/>
            <w:sz w:val="22"/>
            <w:szCs w:val="22"/>
          </w:rPr>
          <w:t xml:space="preserve">This list is not all inclusive, and only attempts to make reference to the types of </w:t>
        </w:r>
      </w:ins>
      <w:ins w:id="1299" w:author="Ken Krisa" w:date="2001-11-12T16:16:00Z">
        <w:r>
          <w:rPr>
            <w:rFonts w:cs="Arial" w:ascii="Arial" w:hAnsi="Arial"/>
            <w:sz w:val="22"/>
            <w:szCs w:val="22"/>
          </w:rPr>
          <w:t xml:space="preserve">routine </w:t>
        </w:r>
      </w:ins>
      <w:ins w:id="1300" w:author="Ken Krisa" w:date="2001-11-12T15:58:00Z">
        <w:r>
          <w:rPr>
            <w:rFonts w:cs="Arial" w:ascii="Arial" w:hAnsi="Arial"/>
            <w:sz w:val="22"/>
            <w:szCs w:val="22"/>
          </w:rPr>
          <w:t>actions and activities that are generally associated with operation of gas processing and treating facilities such as the Facility</w:t>
        </w:r>
      </w:ins>
      <w:ins w:id="1301" w:author="Ken Krisa" w:date="2001-11-12T16:19:00Z">
        <w:r>
          <w:rPr>
            <w:rFonts w:cs="Arial" w:ascii="Arial" w:hAnsi="Arial"/>
            <w:sz w:val="22"/>
            <w:szCs w:val="22"/>
          </w:rPr>
          <w:t>, and is exclusive of responsibilities, actions, and activities described elsewhere in this Agreement</w:t>
        </w:r>
      </w:ins>
      <w:ins w:id="1302" w:author="Ken Krisa" w:date="2001-11-12T16:21:00Z">
        <w:r>
          <w:rPr>
            <w:rFonts w:cs="Arial" w:ascii="Arial" w:hAnsi="Arial"/>
            <w:sz w:val="22"/>
            <w:szCs w:val="22"/>
          </w:rPr>
          <w:t xml:space="preserve">.  </w:t>
        </w:r>
      </w:ins>
      <w:ins w:id="1303" w:author="Ken Krisa" w:date="2001-11-12T16:02:00Z">
        <w:r>
          <w:rPr>
            <w:rFonts w:cs="Arial" w:ascii="Arial" w:hAnsi="Arial"/>
            <w:sz w:val="22"/>
            <w:szCs w:val="22"/>
          </w:rPr>
          <w:t>BCCKOP shall:</w:t>
        </w:r>
      </w:ins>
    </w:p>
    <w:p>
      <w:pPr>
        <w:pStyle w:val="Normal"/>
        <w:widowControl/>
        <w:tabs>
          <w:tab w:val="clear" w:pos="720"/>
          <w:tab w:val="left" w:pos="-1440" w:leader="none"/>
        </w:tabs>
        <w:jc w:val="both"/>
        <w:rPr>
          <w:rFonts w:ascii="Arial" w:hAnsi="Arial" w:cs="Arial"/>
          <w:sz w:val="22"/>
          <w:szCs w:val="22"/>
          <w:ins w:id="1306" w:author="Ken Krisa" w:date="2001-11-12T16:00:00Z"/>
        </w:rPr>
      </w:pPr>
      <w:ins w:id="1305" w:author="Ken Krisa" w:date="2001-11-12T16:00:00Z">
        <w:r>
          <w:rPr>
            <w:rFonts w:cs="Arial" w:ascii="Arial" w:hAnsi="Arial"/>
            <w:sz w:val="22"/>
            <w:szCs w:val="22"/>
          </w:rPr>
        </w:r>
      </w:ins>
    </w:p>
    <w:p>
      <w:pPr>
        <w:pStyle w:val="Normal"/>
        <w:widowControl/>
        <w:tabs>
          <w:tab w:val="clear" w:pos="720"/>
          <w:tab w:val="left" w:pos="-1440" w:leader="none"/>
        </w:tabs>
        <w:jc w:val="both"/>
        <w:rPr>
          <w:rFonts w:ascii="Arial" w:hAnsi="Arial" w:cs="Arial"/>
          <w:sz w:val="22"/>
          <w:szCs w:val="22"/>
          <w:ins w:id="1308" w:author="Ken Krisa" w:date="2001-11-12T16:00:00Z"/>
        </w:rPr>
      </w:pPr>
      <w:ins w:id="1307" w:author="Ken Krisa" w:date="2001-11-12T16:02:00Z">
        <w:r>
          <w:rPr>
            <w:rFonts w:cs="Arial" w:ascii="Arial" w:hAnsi="Arial"/>
            <w:sz w:val="22"/>
            <w:szCs w:val="22"/>
          </w:rPr>
          <w:t>1.</w:t>
          <w:tab/>
          <w:t>Keep all equipment and tools in good working condition, including rental compressor units.</w:t>
        </w:r>
      </w:ins>
    </w:p>
    <w:p>
      <w:pPr>
        <w:pStyle w:val="Normal"/>
        <w:widowControl/>
        <w:tabs>
          <w:tab w:val="clear" w:pos="720"/>
          <w:tab w:val="left" w:pos="-1440" w:leader="none"/>
        </w:tabs>
        <w:jc w:val="both"/>
        <w:rPr>
          <w:rFonts w:ascii="Arial" w:hAnsi="Arial" w:cs="Arial"/>
          <w:sz w:val="22"/>
          <w:szCs w:val="22"/>
          <w:ins w:id="1310" w:author="Ken Krisa" w:date="2001-11-12T16:00:00Z"/>
        </w:rPr>
      </w:pPr>
      <w:ins w:id="1309" w:author="Ken Krisa" w:date="2001-11-12T16:00:00Z">
        <w:r>
          <w:rPr>
            <w:rFonts w:cs="Arial" w:ascii="Arial" w:hAnsi="Arial"/>
            <w:sz w:val="22"/>
            <w:szCs w:val="22"/>
          </w:rPr>
        </w:r>
      </w:ins>
    </w:p>
    <w:p>
      <w:pPr>
        <w:pStyle w:val="Normal"/>
        <w:widowControl/>
        <w:tabs>
          <w:tab w:val="clear" w:pos="720"/>
          <w:tab w:val="left" w:pos="-1440" w:leader="none"/>
        </w:tabs>
        <w:jc w:val="both"/>
        <w:rPr>
          <w:rFonts w:ascii="Arial" w:hAnsi="Arial" w:cs="Arial"/>
          <w:sz w:val="22"/>
          <w:szCs w:val="22"/>
          <w:ins w:id="1312" w:author="Ken Krisa" w:date="2001-11-12T16:26:00Z"/>
        </w:rPr>
      </w:pPr>
      <w:ins w:id="1311" w:author="Ken Krisa" w:date="2001-11-12T16:26:00Z">
        <w:r>
          <w:rPr>
            <w:rFonts w:cs="Arial" w:ascii="Arial" w:hAnsi="Arial"/>
            <w:sz w:val="22"/>
            <w:szCs w:val="22"/>
          </w:rPr>
          <w:t>2.</w:t>
          <w:tab/>
          <w:t>Perform site maintenance, keeping site clear of weeds, shrubs, and trash.</w:t>
        </w:r>
      </w:ins>
    </w:p>
    <w:p>
      <w:pPr>
        <w:pStyle w:val="Normal"/>
        <w:widowControl/>
        <w:tabs>
          <w:tab w:val="clear" w:pos="720"/>
          <w:tab w:val="left" w:pos="-1440" w:leader="none"/>
        </w:tabs>
        <w:jc w:val="both"/>
        <w:rPr>
          <w:rFonts w:ascii="Arial" w:hAnsi="Arial" w:cs="Arial"/>
          <w:sz w:val="22"/>
          <w:szCs w:val="22"/>
          <w:ins w:id="1314" w:author="Ken Krisa" w:date="2001-11-12T16:26:00Z"/>
        </w:rPr>
      </w:pPr>
      <w:ins w:id="1313" w:author="Ken Krisa" w:date="2001-11-12T16:26:00Z">
        <w:r>
          <w:rPr>
            <w:rFonts w:cs="Arial" w:ascii="Arial" w:hAnsi="Arial"/>
            <w:sz w:val="22"/>
            <w:szCs w:val="22"/>
          </w:rPr>
        </w:r>
      </w:ins>
    </w:p>
    <w:p>
      <w:pPr>
        <w:pStyle w:val="Normal"/>
        <w:widowControl/>
        <w:tabs>
          <w:tab w:val="clear" w:pos="720"/>
          <w:tab w:val="left" w:pos="-1440" w:leader="none"/>
        </w:tabs>
        <w:jc w:val="both"/>
        <w:rPr>
          <w:rFonts w:ascii="Arial" w:hAnsi="Arial" w:cs="Arial"/>
          <w:sz w:val="22"/>
          <w:szCs w:val="22"/>
          <w:ins w:id="1316" w:author="Ken Krisa" w:date="2001-11-12T16:26:00Z"/>
        </w:rPr>
      </w:pPr>
      <w:ins w:id="1315" w:author="Ken Krisa" w:date="2001-11-12T16:26:00Z">
        <w:r>
          <w:rPr>
            <w:rFonts w:cs="Arial" w:ascii="Arial" w:hAnsi="Arial"/>
            <w:sz w:val="22"/>
            <w:szCs w:val="22"/>
          </w:rPr>
          <w:t>3.</w:t>
          <w:tab/>
          <w:t xml:space="preserve">Replace filter elements as required. </w:t>
        </w:r>
      </w:ins>
    </w:p>
    <w:p>
      <w:pPr>
        <w:pStyle w:val="Normal"/>
        <w:widowControl/>
        <w:tabs>
          <w:tab w:val="clear" w:pos="720"/>
          <w:tab w:val="left" w:pos="-1440" w:leader="none"/>
        </w:tabs>
        <w:jc w:val="both"/>
        <w:rPr>
          <w:rFonts w:ascii="Arial" w:hAnsi="Arial" w:cs="Arial"/>
          <w:sz w:val="22"/>
          <w:szCs w:val="22"/>
          <w:ins w:id="1318" w:author="Ken Krisa" w:date="2001-11-12T16:26:00Z"/>
        </w:rPr>
      </w:pPr>
      <w:ins w:id="1317" w:author="Ken Krisa" w:date="2001-11-12T16:26:00Z">
        <w:r>
          <w:rPr>
            <w:rFonts w:cs="Arial" w:ascii="Arial" w:hAnsi="Arial"/>
            <w:sz w:val="22"/>
            <w:szCs w:val="22"/>
          </w:rPr>
        </w:r>
      </w:ins>
    </w:p>
    <w:p>
      <w:pPr>
        <w:pStyle w:val="Normal"/>
        <w:widowControl/>
        <w:tabs>
          <w:tab w:val="clear" w:pos="720"/>
          <w:tab w:val="left" w:pos="-1440" w:leader="none"/>
        </w:tabs>
        <w:ind w:hanging="720" w:start="720" w:end="0"/>
        <w:jc w:val="both"/>
        <w:rPr>
          <w:rFonts w:ascii="Arial" w:hAnsi="Arial" w:cs="Arial"/>
          <w:sz w:val="22"/>
          <w:szCs w:val="22"/>
          <w:ins w:id="1320" w:author="Ken Krisa" w:date="2001-11-12T16:00:00Z"/>
        </w:rPr>
      </w:pPr>
      <w:ins w:id="1319" w:author="Ken Krisa" w:date="2001-11-12T16:03:00Z">
        <w:r>
          <w:rPr>
            <w:rFonts w:cs="Arial" w:ascii="Arial" w:hAnsi="Arial"/>
            <w:sz w:val="22"/>
            <w:szCs w:val="22"/>
          </w:rPr>
          <w:t>4.</w:t>
          <w:tab/>
          <w:t>As required, arrange for the purchase and delivery of raw materials (amine, water, chemicals, etc.) and other materials (spare parts, filter elements, gaskets, hand tools, etc.)</w:t>
        </w:r>
      </w:ins>
    </w:p>
    <w:p>
      <w:pPr>
        <w:pStyle w:val="Normal"/>
        <w:widowControl/>
        <w:tabs>
          <w:tab w:val="clear" w:pos="720"/>
          <w:tab w:val="left" w:pos="-1440" w:leader="none"/>
        </w:tabs>
        <w:jc w:val="both"/>
        <w:rPr>
          <w:rFonts w:ascii="Arial" w:hAnsi="Arial" w:cs="Arial"/>
          <w:sz w:val="22"/>
          <w:szCs w:val="22"/>
          <w:ins w:id="1322" w:author="Ken Krisa" w:date="2001-11-12T16:03:00Z"/>
        </w:rPr>
      </w:pPr>
      <w:ins w:id="1321" w:author="Ken Krisa" w:date="2001-11-12T16:03:00Z">
        <w:r>
          <w:rPr>
            <w:rFonts w:cs="Arial" w:ascii="Arial" w:hAnsi="Arial"/>
            <w:sz w:val="22"/>
            <w:szCs w:val="22"/>
          </w:rPr>
        </w:r>
      </w:ins>
    </w:p>
    <w:p>
      <w:pPr>
        <w:pStyle w:val="Normal"/>
        <w:widowControl/>
        <w:tabs>
          <w:tab w:val="clear" w:pos="720"/>
          <w:tab w:val="left" w:pos="-1440" w:leader="none"/>
        </w:tabs>
        <w:ind w:hanging="720" w:start="720" w:end="0"/>
        <w:jc w:val="both"/>
        <w:rPr>
          <w:rFonts w:ascii="Arial" w:hAnsi="Arial" w:cs="Arial"/>
          <w:sz w:val="22"/>
          <w:szCs w:val="22"/>
          <w:ins w:id="1327" w:author="Ken Krisa" w:date="2001-11-12T16:03:00Z"/>
        </w:rPr>
      </w:pPr>
      <w:ins w:id="1323" w:author="Ken Krisa" w:date="2001-11-12T16:27:00Z">
        <w:r>
          <w:rPr>
            <w:rFonts w:cs="Arial" w:ascii="Arial" w:hAnsi="Arial"/>
            <w:sz w:val="22"/>
            <w:szCs w:val="22"/>
          </w:rPr>
          <w:t>5</w:t>
        </w:r>
      </w:ins>
      <w:ins w:id="1324" w:author="Ken Krisa" w:date="2001-11-12T16:04:00Z">
        <w:r>
          <w:rPr>
            <w:rFonts w:cs="Arial" w:ascii="Arial" w:hAnsi="Arial"/>
            <w:sz w:val="22"/>
            <w:szCs w:val="22"/>
          </w:rPr>
          <w:t>.</w:t>
          <w:tab/>
        </w:r>
      </w:ins>
      <w:ins w:id="1325" w:author="Ken Krisa" w:date="2001-11-12T16:27:00Z">
        <w:r>
          <w:rPr>
            <w:rFonts w:cs="Arial" w:ascii="Arial" w:hAnsi="Arial"/>
            <w:sz w:val="22"/>
            <w:szCs w:val="22"/>
          </w:rPr>
          <w:t>As required, a</w:t>
        </w:r>
      </w:ins>
      <w:ins w:id="1326" w:author="Ken Krisa" w:date="2001-11-12T16:03:00Z">
        <w:r>
          <w:rPr>
            <w:rFonts w:cs="Arial" w:ascii="Arial" w:hAnsi="Arial"/>
            <w:sz w:val="22"/>
            <w:szCs w:val="22"/>
          </w:rPr>
          <w:t>rrange for road maintenance for road providing ingress and egress to the Facility.</w:t>
        </w:r>
      </w:ins>
    </w:p>
    <w:p>
      <w:pPr>
        <w:pStyle w:val="Normal"/>
        <w:widowControl/>
        <w:tabs>
          <w:tab w:val="clear" w:pos="720"/>
          <w:tab w:val="left" w:pos="-1440" w:leader="none"/>
        </w:tabs>
        <w:jc w:val="both"/>
        <w:rPr>
          <w:rFonts w:ascii="Arial" w:hAnsi="Arial" w:cs="Arial"/>
          <w:sz w:val="22"/>
          <w:szCs w:val="22"/>
          <w:ins w:id="1329" w:author="Ken Krisa" w:date="2001-11-12T16:03:00Z"/>
        </w:rPr>
      </w:pPr>
      <w:ins w:id="1328" w:author="Ken Krisa" w:date="2001-11-12T16:03:00Z">
        <w:r>
          <w:rPr>
            <w:rFonts w:cs="Arial" w:ascii="Arial" w:hAnsi="Arial"/>
            <w:sz w:val="22"/>
            <w:szCs w:val="22"/>
          </w:rPr>
        </w:r>
      </w:ins>
    </w:p>
    <w:p>
      <w:pPr>
        <w:pStyle w:val="Normal"/>
        <w:widowControl/>
        <w:tabs>
          <w:tab w:val="clear" w:pos="720"/>
          <w:tab w:val="left" w:pos="-1440" w:leader="none"/>
        </w:tabs>
        <w:ind w:hanging="720" w:start="720" w:end="0"/>
        <w:jc w:val="both"/>
        <w:rPr>
          <w:rFonts w:ascii="Arial" w:hAnsi="Arial" w:cs="Arial"/>
          <w:sz w:val="22"/>
          <w:szCs w:val="22"/>
          <w:ins w:id="1332" w:author="Ken Krisa" w:date="2001-11-12T16:00:00Z"/>
        </w:rPr>
      </w:pPr>
      <w:ins w:id="1330" w:author="Ken Krisa" w:date="2001-11-12T16:27:00Z">
        <w:r>
          <w:rPr>
            <w:rFonts w:cs="Arial" w:ascii="Arial" w:hAnsi="Arial"/>
            <w:sz w:val="22"/>
            <w:szCs w:val="22"/>
          </w:rPr>
          <w:t>6</w:t>
        </w:r>
      </w:ins>
      <w:ins w:id="1331" w:author="Ken Krisa" w:date="2001-11-12T16:05:00Z">
        <w:r>
          <w:rPr>
            <w:rFonts w:cs="Arial" w:ascii="Arial" w:hAnsi="Arial"/>
            <w:sz w:val="22"/>
            <w:szCs w:val="22"/>
          </w:rPr>
          <w:t>.</w:t>
          <w:tab/>
          <w:t>Arrange for proper disposal of plant by-product streams (effluent water, drain tank, produced water tank, condensate etc.)</w:t>
        </w:r>
      </w:ins>
    </w:p>
    <w:p>
      <w:pPr>
        <w:pStyle w:val="Normal"/>
        <w:widowControl/>
        <w:tabs>
          <w:tab w:val="clear" w:pos="720"/>
          <w:tab w:val="left" w:pos="-1440" w:leader="none"/>
        </w:tabs>
        <w:jc w:val="both"/>
        <w:rPr>
          <w:rFonts w:ascii="Arial" w:hAnsi="Arial" w:cs="Arial"/>
          <w:sz w:val="22"/>
          <w:szCs w:val="22"/>
          <w:ins w:id="1334" w:author="Ken Krisa" w:date="2001-11-12T16:00:00Z"/>
        </w:rPr>
      </w:pPr>
      <w:ins w:id="1333" w:author="Ken Krisa" w:date="2001-11-12T16:00:00Z">
        <w:r>
          <w:rPr>
            <w:rFonts w:cs="Arial" w:ascii="Arial" w:hAnsi="Arial"/>
            <w:sz w:val="22"/>
            <w:szCs w:val="22"/>
          </w:rPr>
        </w:r>
      </w:ins>
    </w:p>
    <w:p>
      <w:pPr>
        <w:pStyle w:val="Normal"/>
        <w:widowControl/>
        <w:tabs>
          <w:tab w:val="clear" w:pos="720"/>
          <w:tab w:val="left" w:pos="-1440" w:leader="none"/>
        </w:tabs>
        <w:ind w:hanging="720" w:start="720" w:end="0"/>
        <w:jc w:val="both"/>
        <w:rPr>
          <w:rFonts w:ascii="Arial" w:hAnsi="Arial" w:cs="Arial"/>
          <w:sz w:val="22"/>
          <w:szCs w:val="22"/>
          <w:ins w:id="1336" w:author="Ken Krisa" w:date="2001-11-12T16:00:00Z"/>
        </w:rPr>
      </w:pPr>
      <w:ins w:id="1335" w:author="Ken Krisa" w:date="2001-11-12T16:07:00Z">
        <w:r>
          <w:rPr>
            <w:rFonts w:cs="Arial" w:ascii="Arial" w:hAnsi="Arial"/>
            <w:sz w:val="22"/>
            <w:szCs w:val="22"/>
          </w:rPr>
          <w:t>7.</w:t>
          <w:tab/>
          <w:t>Operate the amine plant properly, routinely testing (and documenting) lean and rich amine streams.</w:t>
        </w:r>
      </w:ins>
    </w:p>
    <w:p>
      <w:pPr>
        <w:pStyle w:val="Normal"/>
        <w:widowControl/>
        <w:tabs>
          <w:tab w:val="clear" w:pos="720"/>
          <w:tab w:val="left" w:pos="-1440" w:leader="none"/>
        </w:tabs>
        <w:jc w:val="both"/>
        <w:rPr>
          <w:rFonts w:ascii="Arial" w:hAnsi="Arial" w:cs="Arial"/>
          <w:sz w:val="22"/>
          <w:szCs w:val="22"/>
          <w:ins w:id="1338" w:author="Ken Krisa" w:date="2001-11-12T16:00:00Z"/>
        </w:rPr>
      </w:pPr>
      <w:ins w:id="1337" w:author="Ken Krisa" w:date="2001-11-12T16:00:00Z">
        <w:r>
          <w:rPr>
            <w:rFonts w:cs="Arial" w:ascii="Arial" w:hAnsi="Arial"/>
            <w:sz w:val="22"/>
            <w:szCs w:val="22"/>
          </w:rPr>
        </w:r>
      </w:ins>
    </w:p>
    <w:p>
      <w:pPr>
        <w:pStyle w:val="Normal"/>
        <w:widowControl/>
        <w:tabs>
          <w:tab w:val="clear" w:pos="720"/>
          <w:tab w:val="left" w:pos="-1440" w:leader="none"/>
        </w:tabs>
        <w:ind w:hanging="720" w:start="720" w:end="0"/>
        <w:jc w:val="both"/>
        <w:rPr>
          <w:rFonts w:ascii="Arial" w:hAnsi="Arial" w:cs="Arial"/>
          <w:sz w:val="22"/>
          <w:szCs w:val="22"/>
          <w:ins w:id="1340" w:author="Ken Krisa" w:date="2001-11-12T16:08:00Z"/>
        </w:rPr>
      </w:pPr>
      <w:ins w:id="1339" w:author="Ken Krisa" w:date="2001-11-12T16:08:00Z">
        <w:r>
          <w:rPr>
            <w:rFonts w:cs="Arial" w:ascii="Arial" w:hAnsi="Arial"/>
            <w:sz w:val="22"/>
            <w:szCs w:val="22"/>
          </w:rPr>
          <w:t>8.</w:t>
          <w:tab/>
          <w:t>Perform test on the Knockback Condenser once per month or as otherwise directed by CLIENT.</w:t>
        </w:r>
      </w:ins>
    </w:p>
    <w:p>
      <w:pPr>
        <w:pStyle w:val="Normal"/>
        <w:widowControl/>
        <w:tabs>
          <w:tab w:val="clear" w:pos="720"/>
          <w:tab w:val="left" w:pos="-1440" w:leader="none"/>
        </w:tabs>
        <w:ind w:hanging="720" w:start="720" w:end="0"/>
        <w:jc w:val="both"/>
        <w:rPr>
          <w:rFonts w:ascii="Arial" w:hAnsi="Arial" w:cs="Arial"/>
          <w:sz w:val="22"/>
          <w:szCs w:val="22"/>
          <w:ins w:id="1342" w:author="Ken Krisa" w:date="2001-11-12T16:08:00Z"/>
        </w:rPr>
      </w:pPr>
      <w:ins w:id="1341" w:author="Ken Krisa" w:date="2001-11-12T16:08:00Z">
        <w:r>
          <w:rPr>
            <w:rFonts w:cs="Arial" w:ascii="Arial" w:hAnsi="Arial"/>
            <w:sz w:val="22"/>
            <w:szCs w:val="22"/>
          </w:rPr>
        </w:r>
      </w:ins>
    </w:p>
    <w:p>
      <w:pPr>
        <w:pStyle w:val="Normal"/>
        <w:widowControl/>
        <w:tabs>
          <w:tab w:val="clear" w:pos="720"/>
          <w:tab w:val="left" w:pos="-1440" w:leader="none"/>
        </w:tabs>
        <w:ind w:hanging="720" w:start="720" w:end="0"/>
        <w:jc w:val="both"/>
        <w:rPr>
          <w:rFonts w:ascii="Arial" w:hAnsi="Arial" w:cs="Arial"/>
          <w:sz w:val="22"/>
          <w:szCs w:val="22"/>
          <w:ins w:id="1348" w:author="Ken Krisa" w:date="2001-11-12T16:09:00Z"/>
        </w:rPr>
      </w:pPr>
      <w:ins w:id="1343" w:author="Ken Krisa" w:date="2001-11-12T16:08:00Z">
        <w:r>
          <w:rPr>
            <w:rFonts w:cs="Arial" w:ascii="Arial" w:hAnsi="Arial"/>
            <w:sz w:val="22"/>
            <w:szCs w:val="22"/>
          </w:rPr>
          <w:t>9.</w:t>
          <w:tab/>
          <w:t xml:space="preserve">Perform daily surveillance of the main plant process and utility </w:t>
        </w:r>
      </w:ins>
      <w:ins w:id="1344" w:author="Ken Krisa" w:date="2001-11-12T16:10:00Z">
        <w:r>
          <w:rPr>
            <w:rFonts w:cs="Arial" w:ascii="Arial" w:hAnsi="Arial"/>
            <w:sz w:val="22"/>
            <w:szCs w:val="22"/>
          </w:rPr>
          <w:t>systems to optimize plant performance, i.e., maximize throughput and minimize downtime, hydrocarbon losses and fuel gas.</w:t>
        </w:r>
      </w:ins>
      <w:ins w:id="1345" w:author="Ken Krisa" w:date="2001-11-12T16:14:00Z">
        <w:r>
          <w:rPr>
            <w:rFonts w:cs="Arial" w:ascii="Arial" w:hAnsi="Arial"/>
            <w:sz w:val="22"/>
            <w:szCs w:val="22"/>
          </w:rPr>
          <w:t xml:space="preserve">  Such surveillance will include surveillance reports and logs, and may include other activities</w:t>
        </w:r>
      </w:ins>
      <w:ins w:id="1346" w:author="Ken Krisa" w:date="2001-11-12T16:16:00Z">
        <w:r>
          <w:rPr>
            <w:rFonts w:cs="Arial" w:ascii="Arial" w:hAnsi="Arial"/>
            <w:sz w:val="22"/>
            <w:szCs w:val="22"/>
          </w:rPr>
          <w:t xml:space="preserve"> such as</w:t>
        </w:r>
      </w:ins>
      <w:ins w:id="1347" w:author="Ken Krisa" w:date="2001-11-12T16:14:00Z">
        <w:r>
          <w:rPr>
            <w:rFonts w:cs="Arial" w:ascii="Arial" w:hAnsi="Arial"/>
            <w:sz w:val="22"/>
            <w:szCs w:val="22"/>
          </w:rPr>
          <w:t xml:space="preserve"> trend analysis, </w:t>
        </w:r>
      </w:ins>
    </w:p>
    <w:p>
      <w:pPr>
        <w:pStyle w:val="Normal"/>
        <w:widowControl/>
        <w:tabs>
          <w:tab w:val="clear" w:pos="720"/>
          <w:tab w:val="left" w:pos="-1440" w:leader="none"/>
        </w:tabs>
        <w:ind w:hanging="720" w:start="720" w:end="0"/>
        <w:jc w:val="both"/>
        <w:rPr>
          <w:rFonts w:ascii="Arial" w:hAnsi="Arial" w:cs="Arial"/>
          <w:sz w:val="22"/>
          <w:szCs w:val="22"/>
          <w:ins w:id="1350" w:author="Ken Krisa" w:date="2001-11-12T16:09:00Z"/>
        </w:rPr>
      </w:pPr>
      <w:ins w:id="1349" w:author="Ken Krisa" w:date="2001-11-12T16:09:00Z">
        <w:r>
          <w:rPr>
            <w:rFonts w:cs="Arial" w:ascii="Arial" w:hAnsi="Arial"/>
            <w:sz w:val="22"/>
            <w:szCs w:val="22"/>
          </w:rPr>
        </w:r>
      </w:ins>
    </w:p>
    <w:p>
      <w:pPr>
        <w:pStyle w:val="Normal"/>
        <w:widowControl/>
        <w:tabs>
          <w:tab w:val="clear" w:pos="720"/>
          <w:tab w:val="left" w:pos="-1440" w:leader="none"/>
        </w:tabs>
        <w:ind w:hanging="720" w:start="720" w:end="0"/>
        <w:jc w:val="both"/>
        <w:rPr>
          <w:rFonts w:ascii="Arial" w:hAnsi="Arial" w:cs="Arial"/>
          <w:sz w:val="22"/>
          <w:szCs w:val="22"/>
          <w:ins w:id="1352" w:author="Ken Krisa" w:date="2001-11-12T16:09:00Z"/>
        </w:rPr>
      </w:pPr>
      <w:ins w:id="1351" w:author="Ken Krisa" w:date="2001-11-12T16:11:00Z">
        <w:r>
          <w:rPr>
            <w:rFonts w:cs="Arial" w:ascii="Arial" w:hAnsi="Arial"/>
            <w:sz w:val="22"/>
            <w:szCs w:val="22"/>
          </w:rPr>
          <w:t>10.</w:t>
          <w:tab/>
          <w:t>Perform a plant turnaround at a maximum once per year.  Scheduling of any downtime for maintenance and/or turnarounds shall be approved by CLIENT in advance and coordinated with CLIENT’s gathering system and field operational needs.</w:t>
        </w:r>
      </w:ins>
    </w:p>
    <w:p>
      <w:pPr>
        <w:pStyle w:val="Normal"/>
        <w:widowControl/>
        <w:tabs>
          <w:tab w:val="clear" w:pos="720"/>
          <w:tab w:val="left" w:pos="-1440" w:leader="none"/>
        </w:tabs>
        <w:ind w:hanging="720" w:start="720" w:end="0"/>
        <w:jc w:val="both"/>
        <w:rPr>
          <w:rFonts w:ascii="Arial" w:hAnsi="Arial" w:cs="Arial"/>
          <w:sz w:val="22"/>
          <w:szCs w:val="22"/>
          <w:ins w:id="1354" w:author="Ken Krisa" w:date="2001-11-12T16:09:00Z"/>
        </w:rPr>
      </w:pPr>
      <w:ins w:id="1353" w:author="Ken Krisa" w:date="2001-11-12T16:09:00Z">
        <w:r>
          <w:rPr>
            <w:rFonts w:cs="Arial" w:ascii="Arial" w:hAnsi="Arial"/>
            <w:sz w:val="22"/>
            <w:szCs w:val="22"/>
          </w:rPr>
        </w:r>
      </w:ins>
    </w:p>
    <w:p>
      <w:pPr>
        <w:pStyle w:val="Normal"/>
        <w:widowControl/>
        <w:tabs>
          <w:tab w:val="clear" w:pos="720"/>
          <w:tab w:val="left" w:pos="-1440" w:leader="none"/>
        </w:tabs>
        <w:ind w:hanging="720" w:start="720" w:end="0"/>
        <w:jc w:val="both"/>
        <w:rPr>
          <w:rFonts w:ascii="Arial" w:hAnsi="Arial" w:cs="Arial"/>
          <w:sz w:val="22"/>
          <w:szCs w:val="22"/>
          <w:ins w:id="1357" w:author="Ken Krisa" w:date="2001-11-12T16:13:00Z"/>
        </w:rPr>
      </w:pPr>
      <w:ins w:id="1355" w:author="Ken Krisa" w:date="2001-11-12T16:13:00Z">
        <w:r>
          <w:rPr>
            <w:rFonts w:cs="Arial" w:ascii="Arial" w:hAnsi="Arial"/>
            <w:sz w:val="22"/>
            <w:szCs w:val="22"/>
          </w:rPr>
          <w:t>11.</w:t>
          <w:tab/>
        </w:r>
      </w:ins>
      <w:ins w:id="1356" w:author="Ken Krisa" w:date="2001-11-12T16:24:00Z">
        <w:r>
          <w:rPr>
            <w:rFonts w:cs="Arial" w:ascii="Arial" w:hAnsi="Arial"/>
            <w:sz w:val="22"/>
            <w:szCs w:val="22"/>
          </w:rPr>
          <w:t xml:space="preserve">Receive after-hours call-outs for field operations and immediately notify appropriate CLIENT field personnel of such calls.  </w:t>
        </w:r>
      </w:ins>
    </w:p>
    <w:p>
      <w:pPr>
        <w:pStyle w:val="Normal"/>
        <w:widowControl/>
        <w:tabs>
          <w:tab w:val="clear" w:pos="720"/>
          <w:tab w:val="left" w:pos="-1440" w:leader="none"/>
        </w:tabs>
        <w:ind w:hanging="720" w:start="720" w:end="0"/>
        <w:jc w:val="both"/>
        <w:rPr>
          <w:rFonts w:ascii="Arial" w:hAnsi="Arial" w:cs="Arial"/>
          <w:sz w:val="22"/>
          <w:szCs w:val="22"/>
          <w:ins w:id="1359" w:author="Ken Krisa" w:date="2001-11-12T16:13:00Z"/>
        </w:rPr>
      </w:pPr>
      <w:ins w:id="1358" w:author="Ken Krisa" w:date="2001-11-12T16:13:00Z">
        <w:r>
          <w:rPr>
            <w:rFonts w:cs="Arial" w:ascii="Arial" w:hAnsi="Arial"/>
            <w:sz w:val="22"/>
            <w:szCs w:val="22"/>
          </w:rPr>
        </w:r>
      </w:ins>
    </w:p>
    <w:p>
      <w:pPr>
        <w:pStyle w:val="Normal"/>
        <w:widowControl/>
        <w:tabs>
          <w:tab w:val="clear" w:pos="720"/>
          <w:tab w:val="left" w:pos="-1440" w:leader="none"/>
        </w:tabs>
        <w:ind w:hanging="720" w:start="720" w:end="0"/>
        <w:jc w:val="both"/>
        <w:rPr>
          <w:rFonts w:ascii="Arial" w:hAnsi="Arial" w:cs="Arial"/>
          <w:sz w:val="22"/>
          <w:szCs w:val="22"/>
          <w:ins w:id="1361" w:author="Ken Krisa" w:date="2001-11-12T16:09:00Z"/>
        </w:rPr>
      </w:pPr>
      <w:ins w:id="1360" w:author="Ken Krisa" w:date="2001-11-12T16:09:00Z">
        <w:r>
          <w:rPr>
            <w:rFonts w:cs="Arial" w:ascii="Arial" w:hAnsi="Arial"/>
            <w:sz w:val="22"/>
            <w:szCs w:val="22"/>
          </w:rPr>
        </w:r>
      </w:ins>
    </w:p>
    <w:p>
      <w:pPr>
        <w:pStyle w:val="Normal"/>
        <w:widowControl/>
        <w:tabs>
          <w:tab w:val="clear" w:pos="720"/>
          <w:tab w:val="left" w:pos="-1440" w:leader="none"/>
        </w:tabs>
        <w:ind w:hanging="720" w:start="720" w:end="0"/>
        <w:jc w:val="both"/>
        <w:rPr>
          <w:rFonts w:ascii="Arial" w:hAnsi="Arial" w:cs="Arial"/>
          <w:sz w:val="22"/>
          <w:szCs w:val="22"/>
          <w:ins w:id="1363" w:author="Ken Krisa" w:date="2001-11-12T16:09:00Z"/>
        </w:rPr>
      </w:pPr>
      <w:ins w:id="1362" w:author="Ken Krisa" w:date="2001-11-12T16:09:00Z">
        <w:r>
          <w:rPr>
            <w:rFonts w:cs="Arial" w:ascii="Arial" w:hAnsi="Arial"/>
            <w:sz w:val="22"/>
            <w:szCs w:val="22"/>
          </w:rPr>
        </w:r>
      </w:ins>
    </w:p>
    <w:p>
      <w:pPr>
        <w:pStyle w:val="Normal"/>
        <w:widowControl/>
        <w:tabs>
          <w:tab w:val="clear" w:pos="720"/>
          <w:tab w:val="left" w:pos="-1440" w:leader="none"/>
        </w:tabs>
        <w:ind w:hanging="720" w:start="720" w:end="0"/>
        <w:jc w:val="both"/>
        <w:rPr>
          <w:rFonts w:ascii="Arial" w:hAnsi="Arial" w:cs="Arial"/>
          <w:sz w:val="22"/>
          <w:szCs w:val="22"/>
          <w:ins w:id="1365" w:author="Ken Krisa" w:date="2001-11-12T16:09:00Z"/>
        </w:rPr>
      </w:pPr>
      <w:ins w:id="1364" w:author="Ken Krisa" w:date="2001-11-12T16:09:00Z">
        <w:r>
          <w:rPr>
            <w:rFonts w:cs="Arial" w:ascii="Arial" w:hAnsi="Arial"/>
            <w:sz w:val="22"/>
            <w:szCs w:val="22"/>
          </w:rPr>
        </w:r>
      </w:ins>
    </w:p>
    <w:p>
      <w:pPr>
        <w:pStyle w:val="Normal"/>
        <w:widowControl/>
        <w:tabs>
          <w:tab w:val="clear" w:pos="720"/>
          <w:tab w:val="left" w:pos="-1440" w:leader="none"/>
        </w:tabs>
        <w:ind w:hanging="720" w:start="720" w:end="0"/>
        <w:jc w:val="both"/>
        <w:rPr>
          <w:rFonts w:ascii="Arial" w:hAnsi="Arial" w:cs="Arial"/>
          <w:sz w:val="22"/>
          <w:szCs w:val="22"/>
          <w:ins w:id="1367" w:author="Ken Krisa" w:date="2001-11-12T16:09:00Z"/>
        </w:rPr>
      </w:pPr>
      <w:ins w:id="1366" w:author="Ken Krisa" w:date="2001-11-12T16:09:00Z">
        <w:r>
          <w:rPr>
            <w:rFonts w:cs="Arial" w:ascii="Arial" w:hAnsi="Arial"/>
            <w:sz w:val="22"/>
            <w:szCs w:val="22"/>
          </w:rPr>
        </w:r>
      </w:ins>
    </w:p>
    <w:p>
      <w:pPr>
        <w:pStyle w:val="Normal"/>
        <w:widowControl/>
        <w:tabs>
          <w:tab w:val="clear" w:pos="720"/>
          <w:tab w:val="left" w:pos="-1440" w:leader="none"/>
        </w:tabs>
        <w:ind w:hanging="720" w:start="720" w:end="0"/>
        <w:jc w:val="both"/>
        <w:rPr>
          <w:rFonts w:ascii="Arial" w:hAnsi="Arial" w:cs="Arial"/>
          <w:sz w:val="22"/>
          <w:szCs w:val="22"/>
          <w:ins w:id="1369" w:author="Ken Krisa" w:date="2001-11-12T16:09:00Z"/>
        </w:rPr>
      </w:pPr>
      <w:ins w:id="1368" w:author="Ken Krisa" w:date="2001-11-12T16:09:00Z">
        <w:r>
          <w:rPr>
            <w:rFonts w:cs="Arial" w:ascii="Arial" w:hAnsi="Arial"/>
            <w:sz w:val="22"/>
            <w:szCs w:val="22"/>
          </w:rPr>
        </w:r>
      </w:ins>
    </w:p>
    <w:p>
      <w:pPr>
        <w:pStyle w:val="Normal"/>
        <w:widowControl/>
        <w:tabs>
          <w:tab w:val="clear" w:pos="720"/>
          <w:tab w:val="left" w:pos="-1440" w:leader="none"/>
        </w:tabs>
        <w:ind w:hanging="720" w:start="720" w:end="0"/>
        <w:jc w:val="both"/>
        <w:rPr>
          <w:rFonts w:ascii="Arial" w:hAnsi="Arial" w:cs="Arial"/>
          <w:sz w:val="22"/>
          <w:szCs w:val="22"/>
          <w:ins w:id="1371" w:author="Ken Krisa" w:date="2001-11-12T16:09:00Z"/>
        </w:rPr>
      </w:pPr>
      <w:ins w:id="1370" w:author="Ken Krisa" w:date="2001-11-12T16:09:00Z">
        <w:r>
          <w:rPr>
            <w:rFonts w:cs="Arial" w:ascii="Arial" w:hAnsi="Arial"/>
            <w:sz w:val="22"/>
            <w:szCs w:val="22"/>
          </w:rPr>
        </w:r>
      </w:ins>
    </w:p>
    <w:p>
      <w:pPr>
        <w:pStyle w:val="Normal"/>
        <w:widowControl/>
        <w:tabs>
          <w:tab w:val="clear" w:pos="720"/>
          <w:tab w:val="left" w:pos="-1440" w:leader="none"/>
        </w:tabs>
        <w:ind w:hanging="720" w:start="720" w:end="0"/>
        <w:jc w:val="both"/>
        <w:rPr>
          <w:rFonts w:ascii="Arial" w:hAnsi="Arial" w:cs="Arial"/>
          <w:sz w:val="22"/>
          <w:szCs w:val="22"/>
          <w:ins w:id="1373" w:author="Ken Krisa" w:date="2001-11-12T12:00:00Z"/>
        </w:rPr>
      </w:pPr>
      <w:ins w:id="1372" w:author="Ken Krisa" w:date="2001-11-12T12:00:00Z">
        <w:r>
          <w:rPr>
            <w:rFonts w:cs="Arial" w:ascii="Arial" w:hAnsi="Arial"/>
            <w:sz w:val="22"/>
            <w:szCs w:val="22"/>
          </w:rPr>
        </w:r>
      </w:ins>
      <w:r>
        <w:br w:type="page"/>
      </w:r>
    </w:p>
    <w:p>
      <w:pPr>
        <w:pStyle w:val="Normal"/>
        <w:widowControl/>
        <w:tabs>
          <w:tab w:val="clear" w:pos="720"/>
          <w:tab w:val="left" w:pos="-1440" w:leader="none"/>
        </w:tabs>
        <w:rPr>
          <w:rFonts w:ascii="Arial" w:hAnsi="Arial" w:cs="Arial"/>
          <w:sz w:val="22"/>
          <w:szCs w:val="22"/>
        </w:rPr>
      </w:pPr>
      <w:r>
        <w:rPr>
          <w:rFonts w:cs="Arial" w:ascii="Arial" w:hAnsi="Arial"/>
          <w:sz w:val="22"/>
          <w:szCs w:val="22"/>
        </w:rPr>
      </w:r>
    </w:p>
    <w:p>
      <w:pPr>
        <w:pStyle w:val="Normal"/>
        <w:widowControl/>
        <w:tabs>
          <w:tab w:val="clear" w:pos="720"/>
          <w:tab w:val="center" w:pos="4680" w:leader="none"/>
        </w:tabs>
        <w:jc w:val="both"/>
        <w:rPr>
          <w:del w:id="1375" w:author="Ken Krisa" w:date="2001-11-12T12:00:00Z"/>
        </w:rPr>
      </w:pPr>
      <w:del w:id="1374" w:author="Ken Krisa" w:date="2001-11-12T12:00:00Z">
        <w:r>
          <w:rPr/>
          <w:tab/>
          <w:delText>SCHEDULE “G”</w:delText>
        </w:r>
      </w:del>
    </w:p>
    <w:p>
      <w:pPr>
        <w:pStyle w:val="Normal"/>
        <w:widowControl/>
        <w:tabs>
          <w:tab w:val="clear" w:pos="720"/>
          <w:tab w:val="center" w:pos="4680" w:leader="none"/>
        </w:tabs>
        <w:jc w:val="both"/>
        <w:rPr>
          <w:del w:id="1377" w:author="Ken Krisa" w:date="2001-11-12T12:00:00Z"/>
        </w:rPr>
      </w:pPr>
      <w:del w:id="1376" w:author="Ken Krisa" w:date="2001-11-12T12:00:00Z">
        <w:r>
          <w:rPr/>
        </w:r>
      </w:del>
    </w:p>
    <w:p>
      <w:pPr>
        <w:pStyle w:val="Normal"/>
        <w:widowControl/>
        <w:tabs>
          <w:tab w:val="clear" w:pos="720"/>
          <w:tab w:val="center" w:pos="4680" w:leader="none"/>
        </w:tabs>
        <w:jc w:val="both"/>
        <w:rPr>
          <w:del w:id="1379" w:author="Ken Krisa" w:date="2001-11-12T12:00:00Z"/>
        </w:rPr>
      </w:pPr>
      <w:del w:id="1378" w:author="Ken Krisa" w:date="2001-11-12T12:00:00Z">
        <w:r>
          <w:rPr/>
          <w:tab/>
          <w:delText>LEGAL PROCEEDINGS</w:delText>
        </w:r>
      </w:del>
    </w:p>
    <w:p>
      <w:pPr>
        <w:pStyle w:val="Normal"/>
        <w:widowControl/>
        <w:tabs>
          <w:tab w:val="clear" w:pos="720"/>
          <w:tab w:val="center" w:pos="4680" w:leader="none"/>
        </w:tabs>
        <w:jc w:val="both"/>
        <w:rPr>
          <w:del w:id="1381" w:author="Ken Krisa" w:date="2001-11-12T12:00:00Z"/>
        </w:rPr>
      </w:pPr>
      <w:del w:id="1380" w:author="Ken Krisa" w:date="2001-11-12T12:00:00Z">
        <w:r>
          <w:rPr/>
        </w:r>
      </w:del>
    </w:p>
    <w:p>
      <w:pPr>
        <w:pStyle w:val="Normal"/>
        <w:widowControl/>
        <w:tabs>
          <w:tab w:val="clear" w:pos="720"/>
          <w:tab w:val="left" w:pos="0" w:leader="none"/>
          <w:tab w:val="left" w:pos="1440" w:leader="none"/>
          <w:tab w:val="left" w:pos="2304" w:leader="none"/>
        </w:tabs>
        <w:jc w:val="both"/>
        <w:rPr>
          <w:rFonts w:ascii="Arial" w:hAnsi="Arial" w:cs="Arial"/>
          <w:sz w:val="22"/>
          <w:szCs w:val="22"/>
        </w:rPr>
      </w:pPr>
      <w:r>
        <w:rPr>
          <w:rFonts w:cs="Arial" w:ascii="Arial" w:hAnsi="Arial"/>
          <w:sz w:val="22"/>
          <w:szCs w:val="22"/>
        </w:rPr>
      </w:r>
    </w:p>
    <w:sectPr>
      <w:footerReference w:type="default" r:id="rId10"/>
      <w:footerReference w:type="first" r:id="rId11"/>
      <w:type w:val="nextPage"/>
      <w:pgSz w:w="12240" w:h="15840"/>
      <w:pgMar w:left="1440" w:right="1440" w:gutter="0" w:header="0" w:top="1440" w:footer="720" w:bottom="776"/>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w:altName w:val="Courier New"/>
    <w:charset w:val="00" w:characterSet="windows-1252"/>
    <w:family w:val="modern"/>
    <w:pitch w:val="default"/>
  </w:font>
  <w:font w:name="Courier New">
    <w:charset w:val="00" w:characterSet="windows-1252"/>
    <w:family w:val="modern"/>
    <w:pitch w:val="default"/>
  </w:font>
  <w:font w:name="Wingdings">
    <w:charset w:val="02"/>
    <w:family w:val="auto"/>
    <w:pitch w:val="variable"/>
  </w:font>
  <w:font w:name="Liberation Sans">
    <w:altName w:val="Arial"/>
    <w:charset w:val="01" w:characterSet="utf-8"/>
    <w:family w:val="swiss"/>
    <w:pitch w:val="variable"/>
  </w:font>
  <w:font w:name="QuickType Mono">
    <w:altName w:val="Lucida Console"/>
    <w:charset w:val="00" w:characterSet="windows-1252"/>
    <w:family w:val="modern"/>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pPr>
    <w:r>
      <w:rPr/>
    </w:r>
  </w:p>
</w:ftr>
</file>

<file path=word/footer10.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pPr>
    <w:r>
      <w:rPr/>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pPr>
    <w:r>
      <w:rPr/>
    </w:r>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pPr>
    <w:r>
      <w:rPr/>
    </w:r>
  </w:p>
</w:ftr>
</file>

<file path=word/footer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pPr>
    <w:r>
      <w:rPr/>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bullet"/>
      <w:lvlText w:val=""/>
      <w:lvlJc w:val="start"/>
      <w:pPr>
        <w:tabs>
          <w:tab w:val="num" w:pos="1440"/>
        </w:tabs>
        <w:ind w:start="1440" w:hanging="360"/>
      </w:pPr>
      <w:rPr>
        <w:rFonts w:ascii="Symbol" w:hAnsi="Symbol" w:cs="Symbol" w:hint="default"/>
      </w:rPr>
    </w:lvl>
  </w:abstractNum>
  <w:abstractNum w:abstractNumId="3">
    <w:lvl w:ilvl="0">
      <w:start w:val="18"/>
      <w:numFmt w:val="decimal"/>
      <w:lvlText w:val="%1"/>
      <w:lvlJc w:val="start"/>
      <w:pPr>
        <w:tabs>
          <w:tab w:val="num" w:pos="720"/>
        </w:tabs>
        <w:ind w:start="720" w:hanging="720"/>
      </w:pPr>
      <w:rPr/>
    </w:lvl>
    <w:lvl w:ilvl="1">
      <w:start w:val="1"/>
      <w:numFmt w:val="decimal"/>
      <w:lvlText w:val="%1.%2"/>
      <w:lvlJc w:val="start"/>
      <w:pPr>
        <w:tabs>
          <w:tab w:val="num" w:pos="1440"/>
        </w:tabs>
        <w:ind w:start="1440" w:hanging="720"/>
      </w:pPr>
      <w:rPr/>
    </w:lvl>
    <w:lvl w:ilvl="2">
      <w:start w:val="1"/>
      <w:numFmt w:val="decimal"/>
      <w:lvlText w:val="%1.%2.%3"/>
      <w:lvlJc w:val="start"/>
      <w:pPr>
        <w:tabs>
          <w:tab w:val="num" w:pos="2160"/>
        </w:tabs>
        <w:ind w:start="2160" w:hanging="720"/>
      </w:pPr>
      <w:rPr/>
    </w:lvl>
    <w:lvl w:ilvl="3">
      <w:start w:val="1"/>
      <w:numFmt w:val="decimal"/>
      <w:lvlText w:val="%1.%2.%3.%4"/>
      <w:lvlJc w:val="start"/>
      <w:pPr>
        <w:tabs>
          <w:tab w:val="num" w:pos="3240"/>
        </w:tabs>
        <w:ind w:start="3240" w:hanging="1080"/>
      </w:pPr>
      <w:rPr/>
    </w:lvl>
    <w:lvl w:ilvl="4">
      <w:start w:val="1"/>
      <w:numFmt w:val="decimal"/>
      <w:lvlText w:val="%1.%2.%3.%4.%5"/>
      <w:lvlJc w:val="start"/>
      <w:pPr>
        <w:tabs>
          <w:tab w:val="num" w:pos="4320"/>
        </w:tabs>
        <w:ind w:start="4320" w:hanging="1440"/>
      </w:pPr>
      <w:rPr/>
    </w:lvl>
    <w:lvl w:ilvl="5">
      <w:start w:val="1"/>
      <w:numFmt w:val="decimal"/>
      <w:lvlText w:val="%1.%2.%3.%4.%5.%6"/>
      <w:lvlJc w:val="start"/>
      <w:pPr>
        <w:tabs>
          <w:tab w:val="num" w:pos="5040"/>
        </w:tabs>
        <w:ind w:start="5040" w:hanging="1440"/>
      </w:pPr>
      <w:rPr/>
    </w:lvl>
    <w:lvl w:ilvl="6">
      <w:start w:val="1"/>
      <w:numFmt w:val="decimal"/>
      <w:lvlText w:val="%1.%2.%3.%4.%5.%6.%7"/>
      <w:lvlJc w:val="start"/>
      <w:pPr>
        <w:tabs>
          <w:tab w:val="num" w:pos="6120"/>
        </w:tabs>
        <w:ind w:start="6120" w:hanging="1800"/>
      </w:pPr>
      <w:rPr/>
    </w:lvl>
    <w:lvl w:ilvl="7">
      <w:start w:val="1"/>
      <w:numFmt w:val="decimal"/>
      <w:lvlText w:val="%1.%2.%3.%4.%5.%6.%7.%8"/>
      <w:lvlJc w:val="start"/>
      <w:pPr>
        <w:tabs>
          <w:tab w:val="num" w:pos="7200"/>
        </w:tabs>
        <w:ind w:start="7200" w:hanging="2160"/>
      </w:pPr>
      <w:rPr/>
    </w:lvl>
    <w:lvl w:ilvl="8">
      <w:start w:val="1"/>
      <w:numFmt w:val="decimal"/>
      <w:lvlText w:val="%1.%2.%3.%4.%5.%6.%7.%8.%9"/>
      <w:lvlJc w:val="start"/>
      <w:pPr>
        <w:tabs>
          <w:tab w:val="num" w:pos="8280"/>
        </w:tabs>
        <w:ind w:start="8280" w:hanging="2520"/>
      </w:pPr>
      <w:rPr/>
    </w:lvl>
  </w:abstractNum>
  <w:abstractNum w:abstractNumId="4">
    <w:lvl w:ilvl="0">
      <w:start w:val="2"/>
      <w:numFmt w:val="lowerRoman"/>
      <w:lvlText w:val="(%1)"/>
      <w:lvlJc w:val="start"/>
      <w:pPr>
        <w:tabs>
          <w:tab w:val="num" w:pos="2520"/>
        </w:tabs>
        <w:ind w:start="2520" w:hanging="1080"/>
      </w:pPr>
      <w:rPr/>
    </w:lvl>
  </w:abstractNum>
  <w:abstractNum w:abstractNumId="5">
    <w:lvl w:ilvl="0">
      <w:start w:val="1"/>
      <w:numFmt w:val="lowerRoman"/>
      <w:lvlText w:val="(%1)"/>
      <w:lvlJc w:val="start"/>
      <w:pPr>
        <w:tabs>
          <w:tab w:val="num" w:pos="2520"/>
        </w:tabs>
        <w:ind w:start="2520" w:hanging="1080"/>
      </w:pPr>
      <w:rPr/>
    </w:lvl>
  </w:abstractNum>
  <w:abstractNum w:abstractNumId="6">
    <w:lvl w:ilvl="0">
      <w:start w:val="1"/>
      <w:numFmt w:val="bullet"/>
      <w:lvlText w:val=""/>
      <w:lvlJc w:val="start"/>
      <w:pPr>
        <w:tabs>
          <w:tab w:val="num" w:pos="1440"/>
        </w:tabs>
        <w:ind w:start="1440" w:hanging="360"/>
      </w:pPr>
      <w:rPr>
        <w:rFonts w:ascii="Symbol" w:hAnsi="Symbol" w:cs="Symbol" w:hint="default"/>
      </w:rPr>
    </w:lvl>
  </w:abstractNum>
  <w:abstractNum w:abstractNumId="7">
    <w:lvl w:ilvl="0">
      <w:start w:val="1"/>
      <w:numFmt w:val="decimal"/>
      <w:lvlText w:val="%1"/>
      <w:lvlJc w:val="start"/>
      <w:pPr>
        <w:tabs>
          <w:tab w:val="num" w:pos="720"/>
        </w:tabs>
        <w:ind w:start="720" w:hanging="720"/>
      </w:pPr>
      <w:rPr/>
    </w:lvl>
    <w:lvl w:ilvl="1">
      <w:start w:val="3"/>
      <w:numFmt w:val="decimal"/>
      <w:lvlText w:val="%1.%2"/>
      <w:lvlJc w:val="start"/>
      <w:pPr>
        <w:tabs>
          <w:tab w:val="num" w:pos="1440"/>
        </w:tabs>
        <w:ind w:start="1440" w:hanging="720"/>
      </w:pPr>
      <w:rPr/>
    </w:lvl>
    <w:lvl w:ilvl="2">
      <w:start w:val="1"/>
      <w:numFmt w:val="decimal"/>
      <w:lvlText w:val="%1.%2.%3"/>
      <w:lvlJc w:val="start"/>
      <w:pPr>
        <w:tabs>
          <w:tab w:val="num" w:pos="2160"/>
        </w:tabs>
        <w:ind w:start="2160" w:hanging="720"/>
      </w:pPr>
      <w:rPr/>
    </w:lvl>
    <w:lvl w:ilvl="3">
      <w:start w:val="1"/>
      <w:numFmt w:val="decimal"/>
      <w:lvlText w:val="%1.%2.%3.%4"/>
      <w:lvlJc w:val="start"/>
      <w:pPr>
        <w:tabs>
          <w:tab w:val="num" w:pos="3240"/>
        </w:tabs>
        <w:ind w:start="3240" w:hanging="1080"/>
      </w:pPr>
      <w:rPr/>
    </w:lvl>
    <w:lvl w:ilvl="4">
      <w:start w:val="1"/>
      <w:numFmt w:val="decimal"/>
      <w:lvlText w:val="%1.%2.%3.%4.%5"/>
      <w:lvlJc w:val="start"/>
      <w:pPr>
        <w:tabs>
          <w:tab w:val="num" w:pos="4320"/>
        </w:tabs>
        <w:ind w:start="4320" w:hanging="1440"/>
      </w:pPr>
      <w:rPr/>
    </w:lvl>
    <w:lvl w:ilvl="5">
      <w:start w:val="1"/>
      <w:numFmt w:val="decimal"/>
      <w:lvlText w:val="%1.%2.%3.%4.%5.%6"/>
      <w:lvlJc w:val="start"/>
      <w:pPr>
        <w:tabs>
          <w:tab w:val="num" w:pos="5040"/>
        </w:tabs>
        <w:ind w:start="5040" w:hanging="1440"/>
      </w:pPr>
      <w:rPr/>
    </w:lvl>
    <w:lvl w:ilvl="6">
      <w:start w:val="1"/>
      <w:numFmt w:val="decimal"/>
      <w:lvlText w:val="%1.%2.%3.%4.%5.%6.%7"/>
      <w:lvlJc w:val="start"/>
      <w:pPr>
        <w:tabs>
          <w:tab w:val="num" w:pos="6120"/>
        </w:tabs>
        <w:ind w:start="6120" w:hanging="1800"/>
      </w:pPr>
      <w:rPr/>
    </w:lvl>
    <w:lvl w:ilvl="7">
      <w:start w:val="1"/>
      <w:numFmt w:val="decimal"/>
      <w:lvlText w:val="%1.%2.%3.%4.%5.%6.%7.%8"/>
      <w:lvlJc w:val="start"/>
      <w:pPr>
        <w:tabs>
          <w:tab w:val="num" w:pos="7200"/>
        </w:tabs>
        <w:ind w:start="7200" w:hanging="2160"/>
      </w:pPr>
      <w:rPr/>
    </w:lvl>
    <w:lvl w:ilvl="8">
      <w:start w:val="1"/>
      <w:numFmt w:val="decimal"/>
      <w:lvlText w:val="%1.%2.%3.%4.%5.%6.%7.%8.%9"/>
      <w:lvlJc w:val="start"/>
      <w:pPr>
        <w:tabs>
          <w:tab w:val="num" w:pos="8280"/>
        </w:tabs>
        <w:ind w:start="8280" w:hanging="2520"/>
      </w:pPr>
      <w:rPr/>
    </w:lvl>
  </w:abstractNum>
  <w:abstractNum w:abstractNumId="8">
    <w:lvl w:ilvl="0">
      <w:start w:val="6"/>
      <w:numFmt w:val="decimal"/>
      <w:lvlText w:val="%1.0"/>
      <w:lvlJc w:val="start"/>
      <w:pPr>
        <w:tabs>
          <w:tab w:val="num" w:pos="720"/>
        </w:tabs>
        <w:ind w:start="720" w:hanging="720"/>
      </w:pPr>
      <w:rPr/>
    </w:lvl>
    <w:lvl w:ilvl="1">
      <w:start w:val="1"/>
      <w:numFmt w:val="decimal"/>
      <w:lvlText w:val="%1.%2"/>
      <w:lvlJc w:val="start"/>
      <w:pPr>
        <w:tabs>
          <w:tab w:val="num" w:pos="1440"/>
        </w:tabs>
        <w:ind w:start="1440" w:hanging="720"/>
      </w:pPr>
      <w:rPr/>
    </w:lvl>
    <w:lvl w:ilvl="2">
      <w:start w:val="1"/>
      <w:numFmt w:val="decimal"/>
      <w:lvlText w:val="%1.%2.%3"/>
      <w:lvlJc w:val="start"/>
      <w:pPr>
        <w:tabs>
          <w:tab w:val="num" w:pos="2160"/>
        </w:tabs>
        <w:ind w:start="2160" w:hanging="720"/>
      </w:pPr>
      <w:rPr/>
    </w:lvl>
    <w:lvl w:ilvl="3">
      <w:start w:val="1"/>
      <w:numFmt w:val="decimal"/>
      <w:lvlText w:val="%1.%2.%3.%4"/>
      <w:lvlJc w:val="start"/>
      <w:pPr>
        <w:tabs>
          <w:tab w:val="num" w:pos="3240"/>
        </w:tabs>
        <w:ind w:start="3240" w:hanging="1080"/>
      </w:pPr>
      <w:rPr/>
    </w:lvl>
    <w:lvl w:ilvl="4">
      <w:start w:val="1"/>
      <w:numFmt w:val="decimal"/>
      <w:lvlText w:val="%1.%2.%3.%4.%5"/>
      <w:lvlJc w:val="start"/>
      <w:pPr>
        <w:tabs>
          <w:tab w:val="num" w:pos="4320"/>
        </w:tabs>
        <w:ind w:start="4320" w:hanging="1440"/>
      </w:pPr>
      <w:rPr/>
    </w:lvl>
    <w:lvl w:ilvl="5">
      <w:start w:val="1"/>
      <w:numFmt w:val="decimal"/>
      <w:lvlText w:val="%1.%2.%3.%4.%5.%6"/>
      <w:lvlJc w:val="start"/>
      <w:pPr>
        <w:tabs>
          <w:tab w:val="num" w:pos="5040"/>
        </w:tabs>
        <w:ind w:start="5040" w:hanging="1440"/>
      </w:pPr>
      <w:rPr/>
    </w:lvl>
    <w:lvl w:ilvl="6">
      <w:start w:val="1"/>
      <w:numFmt w:val="decimal"/>
      <w:lvlText w:val="%1.%2.%3.%4.%5.%6.%7"/>
      <w:lvlJc w:val="start"/>
      <w:pPr>
        <w:tabs>
          <w:tab w:val="num" w:pos="6120"/>
        </w:tabs>
        <w:ind w:start="6120" w:hanging="1800"/>
      </w:pPr>
      <w:rPr/>
    </w:lvl>
    <w:lvl w:ilvl="7">
      <w:start w:val="1"/>
      <w:numFmt w:val="decimal"/>
      <w:lvlText w:val="%1.%2.%3.%4.%5.%6.%7.%8"/>
      <w:lvlJc w:val="start"/>
      <w:pPr>
        <w:tabs>
          <w:tab w:val="num" w:pos="7200"/>
        </w:tabs>
        <w:ind w:start="7200" w:hanging="2160"/>
      </w:pPr>
      <w:rPr/>
    </w:lvl>
    <w:lvl w:ilvl="8">
      <w:start w:val="1"/>
      <w:numFmt w:val="decimal"/>
      <w:lvlText w:val="%1.%2.%3.%4.%5.%6.%7.%8.%9"/>
      <w:lvlJc w:val="start"/>
      <w:pPr>
        <w:tabs>
          <w:tab w:val="num" w:pos="8280"/>
        </w:tabs>
        <w:ind w:start="8280" w:hanging="2520"/>
      </w:pPr>
      <w:rPr/>
    </w:lvl>
  </w:abstractNum>
  <w:abstractNum w:abstractNumId="9">
    <w:lvl w:ilvl="0">
      <w:start w:val="1"/>
      <w:numFmt w:val="bullet"/>
      <w:lvlText w:val=""/>
      <w:lvlJc w:val="start"/>
      <w:pPr>
        <w:tabs>
          <w:tab w:val="num" w:pos="2160"/>
        </w:tabs>
        <w:ind w:start="2160" w:hanging="360"/>
      </w:pPr>
      <w:rPr>
        <w:rFonts w:ascii="Symbol" w:hAnsi="Symbol" w:cs="Symbol" w:hint="default"/>
      </w:rPr>
    </w:lvl>
  </w:abstractNum>
  <w:abstractNum w:abstractNumId="10">
    <w:lvl w:ilvl="0">
      <w:start w:val="14"/>
      <w:numFmt w:val="decimal"/>
      <w:lvlText w:val="%1"/>
      <w:lvlJc w:val="start"/>
      <w:pPr>
        <w:tabs>
          <w:tab w:val="num" w:pos="720"/>
        </w:tabs>
        <w:ind w:start="720" w:hanging="720"/>
      </w:pPr>
      <w:rPr/>
    </w:lvl>
    <w:lvl w:ilvl="1">
      <w:start w:val="3"/>
      <w:numFmt w:val="decimal"/>
      <w:lvlText w:val="%1.%2"/>
      <w:lvlJc w:val="start"/>
      <w:pPr>
        <w:tabs>
          <w:tab w:val="num" w:pos="1440"/>
        </w:tabs>
        <w:ind w:start="1440" w:hanging="720"/>
      </w:pPr>
      <w:rPr/>
    </w:lvl>
    <w:lvl w:ilvl="2">
      <w:start w:val="1"/>
      <w:numFmt w:val="decimal"/>
      <w:lvlText w:val="%1.%2.%3"/>
      <w:lvlJc w:val="start"/>
      <w:pPr>
        <w:tabs>
          <w:tab w:val="num" w:pos="2160"/>
        </w:tabs>
        <w:ind w:start="2160" w:hanging="720"/>
      </w:pPr>
      <w:rPr/>
    </w:lvl>
    <w:lvl w:ilvl="3">
      <w:start w:val="1"/>
      <w:numFmt w:val="decimal"/>
      <w:lvlText w:val="%1.%2.%3.%4"/>
      <w:lvlJc w:val="start"/>
      <w:pPr>
        <w:tabs>
          <w:tab w:val="num" w:pos="3240"/>
        </w:tabs>
        <w:ind w:start="3240" w:hanging="1080"/>
      </w:pPr>
      <w:rPr/>
    </w:lvl>
    <w:lvl w:ilvl="4">
      <w:start w:val="1"/>
      <w:numFmt w:val="decimal"/>
      <w:lvlText w:val="%1.%2.%3.%4.%5"/>
      <w:lvlJc w:val="start"/>
      <w:pPr>
        <w:tabs>
          <w:tab w:val="num" w:pos="4320"/>
        </w:tabs>
        <w:ind w:start="4320" w:hanging="1440"/>
      </w:pPr>
      <w:rPr/>
    </w:lvl>
    <w:lvl w:ilvl="5">
      <w:start w:val="1"/>
      <w:numFmt w:val="decimal"/>
      <w:lvlText w:val="%1.%2.%3.%4.%5.%6"/>
      <w:lvlJc w:val="start"/>
      <w:pPr>
        <w:tabs>
          <w:tab w:val="num" w:pos="5040"/>
        </w:tabs>
        <w:ind w:start="5040" w:hanging="1440"/>
      </w:pPr>
      <w:rPr/>
    </w:lvl>
    <w:lvl w:ilvl="6">
      <w:start w:val="1"/>
      <w:numFmt w:val="decimal"/>
      <w:lvlText w:val="%1.%2.%3.%4.%5.%6.%7"/>
      <w:lvlJc w:val="start"/>
      <w:pPr>
        <w:tabs>
          <w:tab w:val="num" w:pos="6120"/>
        </w:tabs>
        <w:ind w:start="6120" w:hanging="1800"/>
      </w:pPr>
      <w:rPr/>
    </w:lvl>
    <w:lvl w:ilvl="7">
      <w:start w:val="1"/>
      <w:numFmt w:val="decimal"/>
      <w:lvlText w:val="%1.%2.%3.%4.%5.%6.%7.%8"/>
      <w:lvlJc w:val="start"/>
      <w:pPr>
        <w:tabs>
          <w:tab w:val="num" w:pos="7200"/>
        </w:tabs>
        <w:ind w:start="7200" w:hanging="2160"/>
      </w:pPr>
      <w:rPr/>
    </w:lvl>
    <w:lvl w:ilvl="8">
      <w:start w:val="1"/>
      <w:numFmt w:val="decimal"/>
      <w:lvlText w:val="%1.%2.%3.%4.%5.%6.%7.%8.%9"/>
      <w:lvlJc w:val="start"/>
      <w:pPr>
        <w:tabs>
          <w:tab w:val="num" w:pos="8280"/>
        </w:tabs>
        <w:ind w:start="8280" w:hanging="2520"/>
      </w:pPr>
      <w:rPr/>
    </w:lvl>
  </w:abstractNum>
  <w:abstractNum w:abstractNumId="11">
    <w:lvl w:ilvl="0">
      <w:start w:val="18"/>
      <w:numFmt w:val="decimal"/>
      <w:lvlText w:val="%1"/>
      <w:lvlJc w:val="start"/>
      <w:pPr>
        <w:tabs>
          <w:tab w:val="num" w:pos="720"/>
        </w:tabs>
        <w:ind w:start="720" w:hanging="720"/>
      </w:pPr>
      <w:rPr/>
    </w:lvl>
    <w:lvl w:ilvl="1">
      <w:start w:val="7"/>
      <w:numFmt w:val="decimal"/>
      <w:lvlText w:val="%1.%2"/>
      <w:lvlJc w:val="start"/>
      <w:pPr>
        <w:tabs>
          <w:tab w:val="num" w:pos="1440"/>
        </w:tabs>
        <w:ind w:start="1440" w:hanging="720"/>
      </w:pPr>
      <w:rPr/>
    </w:lvl>
    <w:lvl w:ilvl="2">
      <w:start w:val="1"/>
      <w:numFmt w:val="decimal"/>
      <w:lvlText w:val="%1.%2.%3"/>
      <w:lvlJc w:val="start"/>
      <w:pPr>
        <w:tabs>
          <w:tab w:val="num" w:pos="2160"/>
        </w:tabs>
        <w:ind w:start="2160" w:hanging="720"/>
      </w:pPr>
      <w:rPr/>
    </w:lvl>
    <w:lvl w:ilvl="3">
      <w:start w:val="1"/>
      <w:numFmt w:val="decimal"/>
      <w:lvlText w:val="%1.%2.%3.%4"/>
      <w:lvlJc w:val="start"/>
      <w:pPr>
        <w:tabs>
          <w:tab w:val="num" w:pos="3240"/>
        </w:tabs>
        <w:ind w:start="3240" w:hanging="1080"/>
      </w:pPr>
      <w:rPr/>
    </w:lvl>
    <w:lvl w:ilvl="4">
      <w:start w:val="1"/>
      <w:numFmt w:val="decimal"/>
      <w:lvlText w:val="%1.%2.%3.%4.%5"/>
      <w:lvlJc w:val="start"/>
      <w:pPr>
        <w:tabs>
          <w:tab w:val="num" w:pos="4320"/>
        </w:tabs>
        <w:ind w:start="4320" w:hanging="1440"/>
      </w:pPr>
      <w:rPr/>
    </w:lvl>
    <w:lvl w:ilvl="5">
      <w:start w:val="1"/>
      <w:numFmt w:val="decimal"/>
      <w:lvlText w:val="%1.%2.%3.%4.%5.%6"/>
      <w:lvlJc w:val="start"/>
      <w:pPr>
        <w:tabs>
          <w:tab w:val="num" w:pos="5040"/>
        </w:tabs>
        <w:ind w:start="5040" w:hanging="1440"/>
      </w:pPr>
      <w:rPr/>
    </w:lvl>
    <w:lvl w:ilvl="6">
      <w:start w:val="1"/>
      <w:numFmt w:val="decimal"/>
      <w:lvlText w:val="%1.%2.%3.%4.%5.%6.%7"/>
      <w:lvlJc w:val="start"/>
      <w:pPr>
        <w:tabs>
          <w:tab w:val="num" w:pos="6120"/>
        </w:tabs>
        <w:ind w:start="6120" w:hanging="1800"/>
      </w:pPr>
      <w:rPr/>
    </w:lvl>
    <w:lvl w:ilvl="7">
      <w:start w:val="1"/>
      <w:numFmt w:val="decimal"/>
      <w:lvlText w:val="%1.%2.%3.%4.%5.%6.%7.%8"/>
      <w:lvlJc w:val="start"/>
      <w:pPr>
        <w:tabs>
          <w:tab w:val="num" w:pos="7200"/>
        </w:tabs>
        <w:ind w:start="7200" w:hanging="2160"/>
      </w:pPr>
      <w:rPr/>
    </w:lvl>
    <w:lvl w:ilvl="8">
      <w:start w:val="1"/>
      <w:numFmt w:val="decimal"/>
      <w:lvlText w:val="%1.%2.%3.%4.%5.%6.%7.%8.%9"/>
      <w:lvlJc w:val="start"/>
      <w:pPr>
        <w:tabs>
          <w:tab w:val="num" w:pos="8280"/>
        </w:tabs>
        <w:ind w:start="8280" w:hanging="2520"/>
      </w:pPr>
      <w:rPr/>
    </w:lvl>
  </w:abstractNum>
  <w:abstractNum w:abstractNumId="12">
    <w:lvl w:ilvl="0">
      <w:start w:val="1"/>
      <w:numFmt w:val="bullet"/>
      <w:lvlText w:val=""/>
      <w:lvlJc w:val="start"/>
      <w:pPr>
        <w:tabs>
          <w:tab w:val="num" w:pos="1440"/>
        </w:tabs>
        <w:ind w:start="1440" w:hanging="360"/>
      </w:pPr>
      <w:rPr>
        <w:rFonts w:ascii="Symbol" w:hAnsi="Symbol" w:cs="Symbol" w:hint="default"/>
      </w:rPr>
    </w:lvl>
  </w:abstractNum>
  <w:abstractNum w:abstractNumId="13">
    <w:lvl w:ilvl="0">
      <w:start w:val="1"/>
      <w:numFmt w:val="bullet"/>
      <w:lvlText w:val=""/>
      <w:lvlJc w:val="start"/>
      <w:pPr>
        <w:tabs>
          <w:tab w:val="num" w:pos="1440"/>
        </w:tabs>
        <w:ind w:start="1440" w:hanging="360"/>
      </w:pPr>
      <w:rPr>
        <w:rFonts w:ascii="Symbol" w:hAnsi="Symbol" w:cs="Symbol" w:hint="default"/>
      </w:rPr>
    </w:lvl>
  </w:abstractNum>
  <w:abstractNum w:abstractNumId="14">
    <w:lvl w:ilvl="0">
      <w:start w:val="1"/>
      <w:numFmt w:val="bullet"/>
      <w:lvlText w:val=""/>
      <w:lvlJc w:val="start"/>
      <w:pPr>
        <w:tabs>
          <w:tab w:val="num" w:pos="2160"/>
        </w:tabs>
        <w:ind w:start="2160" w:hanging="360"/>
      </w:pPr>
      <w:rPr>
        <w:rFonts w:ascii="Symbol" w:hAnsi="Symbol" w:cs="Symbol"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w="http://schemas.openxmlformats.org/wordprocessingml/2006/main">
  <w:zoom w:val="bestFit" w:percent="20"/>
  <w:trackRevisions/>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autoSpaceDE w:val="false"/>
      <w:bidi w:val="0"/>
    </w:pPr>
    <w:rPr>
      <w:rFonts w:ascii="Courier;Courier New" w:hAnsi="Courier;Courier New" w:eastAsia="Times New Roman" w:cs="Courier;Courier New"/>
      <w:color w:val="auto"/>
      <w:sz w:val="20"/>
      <w:szCs w:val="24"/>
      <w:lang w:val="en-US" w:bidi="ar-SA" w:eastAsia="zh-CN"/>
    </w:rPr>
  </w:style>
  <w:style w:type="paragraph" w:styleId="Heading1">
    <w:name w:val="heading 1"/>
    <w:basedOn w:val="Normal"/>
    <w:next w:val="Normal"/>
    <w:qFormat/>
    <w:pPr>
      <w:keepNext w:val="true"/>
      <w:widowControl/>
      <w:numPr>
        <w:ilvl w:val="0"/>
        <w:numId w:val="1"/>
      </w:numPr>
      <w:tabs>
        <w:tab w:val="clear" w:pos="720"/>
        <w:tab w:val="left" w:pos="-1440" w:leader="none"/>
      </w:tabs>
      <w:spacing w:lineRule="auto" w:line="480"/>
      <w:jc w:val="center"/>
      <w:outlineLvl w:val="0"/>
    </w:pPr>
    <w:rPr>
      <w:rFonts w:ascii="Arial" w:hAnsi="Arial" w:cs="Arial"/>
      <w:sz w:val="24"/>
    </w:rPr>
  </w:style>
  <w:style w:type="paragraph" w:styleId="Heading2">
    <w:name w:val="heading 2"/>
    <w:basedOn w:val="Normal"/>
    <w:next w:val="Normal"/>
    <w:qFormat/>
    <w:pPr>
      <w:keepNext w:val="true"/>
      <w:widowControl/>
      <w:numPr>
        <w:ilvl w:val="1"/>
        <w:numId w:val="1"/>
      </w:numPr>
      <w:tabs>
        <w:tab w:val="clear" w:pos="720"/>
        <w:tab w:val="left" w:pos="-1440" w:leader="none"/>
      </w:tabs>
      <w:ind w:hanging="0" w:start="720" w:end="0"/>
      <w:jc w:val="both"/>
      <w:outlineLvl w:val="1"/>
    </w:pPr>
    <w:rPr>
      <w:rFonts w:ascii="Arial" w:hAnsi="Arial" w:cs="Arial"/>
      <w:sz w:val="22"/>
      <w:szCs w:val="22"/>
    </w:rPr>
  </w:style>
  <w:style w:type="paragraph" w:styleId="Heading3">
    <w:name w:val="heading 3"/>
    <w:basedOn w:val="Normal"/>
    <w:next w:val="Normal"/>
    <w:qFormat/>
    <w:pPr>
      <w:keepNext w:val="true"/>
      <w:widowControl/>
      <w:numPr>
        <w:ilvl w:val="2"/>
        <w:numId w:val="1"/>
      </w:numPr>
      <w:tabs>
        <w:tab w:val="clear" w:pos="720"/>
        <w:tab w:val="left" w:pos="-1440" w:leader="none"/>
      </w:tabs>
      <w:ind w:hanging="0" w:start="1440" w:end="0"/>
      <w:jc w:val="both"/>
      <w:outlineLvl w:val="2"/>
    </w:pPr>
    <w:rPr>
      <w:rFonts w:ascii="Arial" w:hAnsi="Arial" w:cs="Arial"/>
      <w:sz w:val="22"/>
      <w:szCs w:val="22"/>
    </w:rPr>
  </w:style>
  <w:style w:type="paragraph" w:styleId="Heading4">
    <w:name w:val="heading 4"/>
    <w:basedOn w:val="Normal"/>
    <w:next w:val="Normal"/>
    <w:qFormat/>
    <w:pPr>
      <w:keepNext w:val="true"/>
      <w:widowControl/>
      <w:numPr>
        <w:ilvl w:val="3"/>
        <w:numId w:val="1"/>
      </w:numPr>
      <w:tabs>
        <w:tab w:val="clear" w:pos="720"/>
        <w:tab w:val="left" w:pos="-1440" w:leader="none"/>
      </w:tabs>
      <w:ind w:hanging="720" w:start="2160" w:end="0"/>
      <w:jc w:val="both"/>
      <w:outlineLvl w:val="3"/>
    </w:pPr>
    <w:rPr>
      <w:rFonts w:ascii="Arial" w:hAnsi="Arial" w:cs="Arial"/>
      <w:b/>
      <w:bCs/>
      <w:sz w:val="22"/>
      <w:szCs w:val="22"/>
    </w:rPr>
  </w:style>
  <w:style w:type="paragraph" w:styleId="Heading6">
    <w:name w:val="heading 6"/>
    <w:basedOn w:val="Normal"/>
    <w:next w:val="BodyText"/>
    <w:qFormat/>
    <w:pPr>
      <w:widowControl/>
      <w:numPr>
        <w:ilvl w:val="5"/>
        <w:numId w:val="1"/>
      </w:numPr>
      <w:autoSpaceDE w:val="true"/>
      <w:spacing w:before="0" w:after="120"/>
      <w:ind w:hanging="0" w:start="0" w:end="720"/>
      <w:jc w:val="both"/>
      <w:outlineLvl w:val="5"/>
    </w:pPr>
    <w:rPr>
      <w:rFonts w:ascii="Times New Roman" w:hAnsi="Times New Roman" w:cs="Times New Roman"/>
      <w:sz w:val="24"/>
    </w:rPr>
  </w:style>
  <w:style w:type="character" w:styleId="WW8Num1z0">
    <w:name w:val="WW8Num1z0"/>
    <w:qFormat/>
    <w:rPr/>
  </w:style>
  <w:style w:type="character" w:styleId="WW8Num2z0">
    <w:name w:val="WW8Num2z0"/>
    <w:qFormat/>
    <w:rPr>
      <w:rFonts w:ascii="Symbol" w:hAnsi="Symbol" w:cs="Symbol"/>
    </w:rPr>
  </w:style>
  <w:style w:type="character" w:styleId="WW8Num2z1">
    <w:name w:val="WW8Num2z1"/>
    <w:qFormat/>
    <w:rPr>
      <w:rFonts w:ascii="Courier New" w:hAnsi="Courier New" w:cs="Courier New"/>
    </w:rPr>
  </w:style>
  <w:style w:type="character" w:styleId="WW8Num2z2">
    <w:name w:val="WW8Num2z2"/>
    <w:qFormat/>
    <w:rPr>
      <w:rFonts w:ascii="Wingdings" w:hAnsi="Wingdings" w:cs="Wingdings"/>
    </w:rPr>
  </w:style>
  <w:style w:type="character" w:styleId="WW8Num3z0">
    <w:name w:val="WW8Num3z0"/>
    <w:qFormat/>
    <w:rPr/>
  </w:style>
  <w:style w:type="character" w:styleId="WW8Num4z0">
    <w:name w:val="WW8Num4z0"/>
    <w:qFormat/>
    <w:rPr/>
  </w:style>
  <w:style w:type="character" w:styleId="WW8Num5z0">
    <w:name w:val="WW8Num5z0"/>
    <w:qFormat/>
    <w:rPr>
      <w:rFonts w:ascii="Symbol" w:hAnsi="Symbol" w:cs="Symbol"/>
    </w:rPr>
  </w:style>
  <w:style w:type="character" w:styleId="WW8Num5z1">
    <w:name w:val="WW8Num5z1"/>
    <w:qFormat/>
    <w:rPr>
      <w:rFonts w:ascii="Courier New" w:hAnsi="Courier New" w:cs="Courier New"/>
    </w:rPr>
  </w:style>
  <w:style w:type="character" w:styleId="WW8Num5z2">
    <w:name w:val="WW8Num5z2"/>
    <w:qFormat/>
    <w:rPr>
      <w:rFonts w:ascii="Wingdings" w:hAnsi="Wingdings" w:cs="Wingdings"/>
    </w:rPr>
  </w:style>
  <w:style w:type="character" w:styleId="WW8Num6z0">
    <w:name w:val="WW8Num6z0"/>
    <w:qFormat/>
    <w:rPr>
      <w:b/>
    </w:rPr>
  </w:style>
  <w:style w:type="character" w:styleId="WW8Num7z0">
    <w:name w:val="WW8Num7z0"/>
    <w:qFormat/>
    <w:rPr/>
  </w:style>
  <w:style w:type="character" w:styleId="WW8Num8z0">
    <w:name w:val="WW8Num8z0"/>
    <w:qFormat/>
    <w:rPr/>
  </w:style>
  <w:style w:type="character" w:styleId="WW8Num9z0">
    <w:name w:val="WW8Num9z0"/>
    <w:qFormat/>
    <w:rPr/>
  </w:style>
  <w:style w:type="character" w:styleId="WW8Num10z0">
    <w:name w:val="WW8Num10z0"/>
    <w:qFormat/>
    <w:rPr>
      <w:rFonts w:ascii="Symbol" w:hAnsi="Symbol" w:cs="Symbol"/>
    </w:rPr>
  </w:style>
  <w:style w:type="character" w:styleId="WW8Num10z1">
    <w:name w:val="WW8Num10z1"/>
    <w:qFormat/>
    <w:rPr>
      <w:rFonts w:ascii="Courier New" w:hAnsi="Courier New" w:cs="Courier New"/>
    </w:rPr>
  </w:style>
  <w:style w:type="character" w:styleId="WW8Num10z2">
    <w:name w:val="WW8Num10z2"/>
    <w:qFormat/>
    <w:rPr>
      <w:rFonts w:ascii="Wingdings" w:hAnsi="Wingdings" w:cs="Wingdings"/>
    </w:rPr>
  </w:style>
  <w:style w:type="character" w:styleId="WW8Num11z0">
    <w:name w:val="WW8Num11z0"/>
    <w:qFormat/>
    <w:rPr/>
  </w:style>
  <w:style w:type="character" w:styleId="WW8Num12z0">
    <w:name w:val="WW8Num12z0"/>
    <w:qFormat/>
    <w:rPr/>
  </w:style>
  <w:style w:type="character" w:styleId="WW8Num13z0">
    <w:name w:val="WW8Num13z0"/>
    <w:qFormat/>
    <w:rPr>
      <w:rFonts w:ascii="Symbol" w:hAnsi="Symbol" w:cs="Symbol"/>
    </w:rPr>
  </w:style>
  <w:style w:type="character" w:styleId="WW8Num13z1">
    <w:name w:val="WW8Num13z1"/>
    <w:qFormat/>
    <w:rPr>
      <w:rFonts w:ascii="Courier New" w:hAnsi="Courier New" w:cs="Courier New"/>
    </w:rPr>
  </w:style>
  <w:style w:type="character" w:styleId="WW8Num13z2">
    <w:name w:val="WW8Num13z2"/>
    <w:qFormat/>
    <w:rPr>
      <w:rFonts w:ascii="Wingdings" w:hAnsi="Wingdings" w:cs="Wingdings"/>
    </w:rPr>
  </w:style>
  <w:style w:type="character" w:styleId="WW8Num14z0">
    <w:name w:val="WW8Num14z0"/>
    <w:qFormat/>
    <w:rPr/>
  </w:style>
  <w:style w:type="character" w:styleId="WW8Num15z0">
    <w:name w:val="WW8Num15z0"/>
    <w:qFormat/>
    <w:rPr/>
  </w:style>
  <w:style w:type="character" w:styleId="WW8Num16z0">
    <w:name w:val="WW8Num16z0"/>
    <w:qFormat/>
    <w:rPr/>
  </w:style>
  <w:style w:type="character" w:styleId="WW8Num17z0">
    <w:name w:val="WW8Num17z0"/>
    <w:qFormat/>
    <w:rPr>
      <w:rFonts w:ascii="Symbol" w:hAnsi="Symbol" w:cs="Symbol"/>
    </w:rPr>
  </w:style>
  <w:style w:type="character" w:styleId="WW8Num17z1">
    <w:name w:val="WW8Num17z1"/>
    <w:qFormat/>
    <w:rPr>
      <w:rFonts w:ascii="Courier New" w:hAnsi="Courier New" w:cs="Courier New"/>
    </w:rPr>
  </w:style>
  <w:style w:type="character" w:styleId="WW8Num17z2">
    <w:name w:val="WW8Num17z2"/>
    <w:qFormat/>
    <w:rPr>
      <w:rFonts w:ascii="Wingdings" w:hAnsi="Wingdings" w:cs="Wingdings"/>
    </w:rPr>
  </w:style>
  <w:style w:type="character" w:styleId="WW8Num18z0">
    <w:name w:val="WW8Num18z0"/>
    <w:qFormat/>
    <w:rPr>
      <w:rFonts w:ascii="Symbol" w:hAnsi="Symbol" w:cs="Symbol"/>
    </w:rPr>
  </w:style>
  <w:style w:type="character" w:styleId="WW8Num18z1">
    <w:name w:val="WW8Num18z1"/>
    <w:qFormat/>
    <w:rPr>
      <w:rFonts w:ascii="Courier New" w:hAnsi="Courier New" w:cs="Courier New"/>
    </w:rPr>
  </w:style>
  <w:style w:type="character" w:styleId="WW8Num18z2">
    <w:name w:val="WW8Num18z2"/>
    <w:qFormat/>
    <w:rPr>
      <w:rFonts w:ascii="Wingdings" w:hAnsi="Wingdings" w:cs="Wingdings"/>
    </w:rPr>
  </w:style>
  <w:style w:type="character" w:styleId="WW8Num19z0">
    <w:name w:val="WW8Num19z0"/>
    <w:qFormat/>
    <w:rPr>
      <w:rFonts w:ascii="Symbol" w:hAnsi="Symbol" w:cs="Symbol"/>
    </w:rPr>
  </w:style>
  <w:style w:type="character" w:styleId="WW8Num19z1">
    <w:name w:val="WW8Num19z1"/>
    <w:qFormat/>
    <w:rPr>
      <w:rFonts w:ascii="Courier New" w:hAnsi="Courier New" w:cs="Courier New"/>
    </w:rPr>
  </w:style>
  <w:style w:type="character" w:styleId="WW8Num19z2">
    <w:name w:val="WW8Num19z2"/>
    <w:qFormat/>
    <w:rPr>
      <w:rFonts w:ascii="Wingdings" w:hAnsi="Wingdings" w:cs="Wingdings"/>
    </w:rPr>
  </w:style>
  <w:style w:type="character" w:styleId="DefaultParagraphFont">
    <w:name w:val="Default Paragraph Font"/>
    <w:qFormat/>
    <w:rPr/>
  </w:style>
  <w:style w:type="character" w:styleId="FootnoteCharacters">
    <w:name w:val="Footnote Characters"/>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Indent">
    <w:name w:val="Body Text Indent"/>
    <w:basedOn w:val="Normal"/>
    <w:pPr>
      <w:widowControl/>
      <w:tabs>
        <w:tab w:val="clear" w:pos="720"/>
        <w:tab w:val="left" w:pos="-1440" w:leader="none"/>
      </w:tabs>
      <w:ind w:hanging="0" w:start="1440" w:end="0"/>
      <w:jc w:val="both"/>
    </w:pPr>
    <w:rPr>
      <w:rFonts w:ascii="QuickType Mono;Lucida Console" w:hAnsi="QuickType Mono;Lucida Console" w:cs="QuickType Mono;Lucida Console"/>
      <w:sz w:val="22"/>
      <w:szCs w:val="22"/>
    </w:rPr>
  </w:style>
  <w:style w:type="paragraph" w:styleId="BodyTextIndent2">
    <w:name w:val="Body Text Indent 2"/>
    <w:basedOn w:val="Normal"/>
    <w:qFormat/>
    <w:pPr>
      <w:widowControl/>
      <w:tabs>
        <w:tab w:val="clear" w:pos="720"/>
        <w:tab w:val="left" w:pos="-1440" w:leader="none"/>
      </w:tabs>
      <w:ind w:hanging="0" w:start="720" w:end="0"/>
      <w:jc w:val="both"/>
    </w:pPr>
    <w:rPr>
      <w:rFonts w:ascii="QuickType Mono;Lucida Console" w:hAnsi="QuickType Mono;Lucida Console" w:cs="QuickType Mono;Lucida Console"/>
      <w:sz w:val="22"/>
      <w:szCs w:val="22"/>
    </w:rPr>
  </w:style>
  <w:style w:type="paragraph" w:styleId="BodyTextIndent3">
    <w:name w:val="Body Text Indent 3"/>
    <w:basedOn w:val="Normal"/>
    <w:qFormat/>
    <w:pPr>
      <w:widowControl/>
      <w:tabs>
        <w:tab w:val="clear" w:pos="720"/>
        <w:tab w:val="left" w:pos="-1440" w:leader="none"/>
      </w:tabs>
      <w:ind w:hanging="0" w:start="720" w:end="0"/>
    </w:pPr>
    <w:rPr>
      <w:rFonts w:ascii="QuickType Mono;Lucida Console" w:hAnsi="QuickType Mono;Lucida Console" w:cs="QuickType Mono;Lucida Console"/>
      <w:sz w:val="22"/>
      <w:szCs w:val="22"/>
    </w:rPr>
  </w:style>
  <w:style w:type="paragraph" w:styleId="HeaderandFooter">
    <w:name w:val="Header and Footer"/>
    <w:basedOn w:val="Normal"/>
    <w:qFormat/>
    <w:pPr>
      <w:suppressLineNumbers/>
      <w:tabs>
        <w:tab w:val="clear" w:pos="720"/>
        <w:tab w:val="center" w:pos="4680" w:leader="none"/>
        <w:tab w:val="right" w:pos="9360" w:leader="none"/>
      </w:tabs>
    </w:pPr>
    <w:rPr/>
  </w:style>
  <w:style w:type="paragraph" w:styleId="Footer">
    <w:name w:val="footer"/>
    <w:basedOn w:val="HeaderandFooter"/>
    <w:pPr>
      <w:suppressLineNumbers/>
    </w:pPr>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footer" Target="footer3.xml"/><Relationship Id="rId5" Type="http://schemas.openxmlformats.org/officeDocument/2006/relationships/footer" Target="footer4.xml"/><Relationship Id="rId6" Type="http://schemas.openxmlformats.org/officeDocument/2006/relationships/footer" Target="footer5.xml"/><Relationship Id="rId7" Type="http://schemas.openxmlformats.org/officeDocument/2006/relationships/footer" Target="footer6.xml"/><Relationship Id="rId8" Type="http://schemas.openxmlformats.org/officeDocument/2006/relationships/footer" Target="footer7.xml"/><Relationship Id="rId9" Type="http://schemas.openxmlformats.org/officeDocument/2006/relationships/footer" Target="footer8.xml"/><Relationship Id="rId10" Type="http://schemas.openxmlformats.org/officeDocument/2006/relationships/footer" Target="footer9.xml"/><Relationship Id="rId11" Type="http://schemas.openxmlformats.org/officeDocument/2006/relationships/footer" Target="footer10.xml"/><Relationship Id="rId12" Type="http://schemas.openxmlformats.org/officeDocument/2006/relationships/numbering" Target="numbering.xml"/><Relationship Id="rId13" Type="http://schemas.openxmlformats.org/officeDocument/2006/relationships/fontTable" Target="fontTable.xml"/><Relationship Id="rId14" Type="http://schemas.openxmlformats.org/officeDocument/2006/relationships/settings" Target="settings.xml"/><Relationship Id="rId1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534</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2001-11-02T19:22:00Z</dcterms:created>
  <dc:creator>Preferred Customer</dc:creator>
  <dc:description/>
  <dc:language>en-CA</dc:language>
  <cp:lastModifiedBy>Ken Krisa</cp:lastModifiedBy>
  <cp:lastPrinted>2001-11-05T13:30:00Z</cp:lastPrinted>
  <dcterms:modified xsi:type="dcterms:W3CDTF">2001-11-12T20:47:00Z</dcterms:modified>
  <cp:revision>14</cp:revision>
  <dc:subject/>
  <dc:title/>
</cp:coreProperties>
</file>