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tbl>
      <w:tblPr>
        <w:tblW w:w="14142" w:type="dxa"/>
        <w:jc w:val="start"/>
        <w:tblInd w:w="0" w:type="dxa"/>
        <w:tblLayout w:type="fixed"/>
        <w:tblCellMar>
          <w:top w:w="0" w:type="dxa"/>
          <w:start w:w="108" w:type="dxa"/>
          <w:bottom w:w="0" w:type="dxa"/>
          <w:end w:w="108" w:type="dxa"/>
        </w:tblCellMar>
      </w:tblPr>
      <w:tblGrid>
        <w:gridCol w:w="828"/>
        <w:gridCol w:w="840"/>
        <w:gridCol w:w="1377"/>
        <w:gridCol w:w="1377"/>
        <w:gridCol w:w="1506"/>
        <w:gridCol w:w="5986"/>
        <w:gridCol w:w="222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465943170" r:id="rId2"/>
              </w:object>
            </w:r>
          </w:p>
        </w:tc>
        <w:tc>
          <w:tcPr>
            <w:tcW w:w="11086"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c>
          <w:tcPr>
            <w:tcW w:w="2228" w:type="dxa"/>
            <w:tcBorders/>
            <w:tcMar>
              <w:start w:w="0" w:type="dxa"/>
              <w:end w:w="0" w:type="dxa"/>
            </w:tcMar>
          </w:tcPr>
          <w:p>
            <w:pPr>
              <w:pStyle w:val="Normal"/>
              <w:snapToGrid w:val="false"/>
              <w:rPr>
                <w:rFonts w:ascii="Antique Olive" w:hAnsi="Antique Olive" w:cs="Antique Olive"/>
                <w:b/>
                <w:sz w:val="32"/>
              </w:rPr>
            </w:pPr>
            <w:r>
              <w:rPr>
                <w:rFonts w:cs="Antique Olive" w:ascii="Antique Olive" w:hAnsi="Antique Olive"/>
                <w:b/>
                <w:sz w:val="32"/>
              </w:rPr>
            </w:r>
          </w:p>
        </w:tc>
      </w:tr>
      <w:tr>
        <w:trPr/>
        <w:tc>
          <w:tcPr>
            <w:tcW w:w="11914" w:type="dxa"/>
            <w:gridSpan w:val="6"/>
            <w:tcBorders/>
            <w:shd w:fill="FFFFFF" w:val="clear"/>
          </w:tcPr>
          <w:p>
            <w:pPr>
              <w:pStyle w:val="Heading2"/>
              <w:ind w:hanging="0" w:start="0"/>
              <w:rPr/>
            </w:pPr>
            <w:ins w:id="0" w:author="ENRON" w:date="2000-03-14T10:00:00Z">
              <w:r>
                <w:rPr/>
                <w:t>PROJECTS</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jc w:val="center"/>
              <w:rPr>
                <w:color w:val="000000"/>
              </w:rPr>
            </w:pPr>
            <w:ins w:id="1" w:author="ENRON" w:date="2000-03-14T10:00:00Z">
              <w:r>
                <w:rPr>
                  <w:color w:val="000000"/>
                </w:rPr>
                <w:t>BA TRADING</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jc w:val="center"/>
              <w:rPr>
                <w:color w:val="000000"/>
              </w:rPr>
            </w:pPr>
            <w:ins w:id="2" w:author="ENRON" w:date="2000-03-14T10:00:00Z">
              <w:r>
                <w:rPr>
                  <w:color w:val="000000"/>
                </w:rPr>
                <w:t xml:space="preserve">As of  </w:t>
              </w:r>
            </w:ins>
            <w:r>
              <w:rPr>
                <w:color w:val="000000"/>
              </w:rPr>
              <w:t>August 28</w:t>
            </w:r>
            <w:r>
              <w:rPr>
                <w:color w:val="000000"/>
                <w:vertAlign w:val="superscript"/>
              </w:rPr>
              <w:t>th</w:t>
            </w:r>
            <w:ins w:id="3" w:author="ENRON" w:date="2000-03-14T10:00:00Z">
              <w:r>
                <w:rPr>
                  <w:color w:val="000000"/>
                </w:rPr>
                <w:t xml:space="preserve">, 2000 </w:t>
              </w:r>
            </w:ins>
          </w:p>
        </w:tc>
        <w:tc>
          <w:tcPr>
            <w:tcW w:w="2228" w:type="dxa"/>
            <w:tcBorders/>
            <w:tcMar>
              <w:start w:w="0" w:type="dxa"/>
              <w:end w:w="0" w:type="dxa"/>
            </w:tcMar>
          </w:tcPr>
          <w:p>
            <w:pPr>
              <w:pStyle w:val="Normal"/>
              <w:snapToGrid w:val="false"/>
              <w:rPr>
                <w:b/>
                <w:color w:val="FFFFFF"/>
              </w:rPr>
            </w:pPr>
            <w:r>
              <w:rPr>
                <w:b/>
                <w:color w:val="FFFFFF"/>
              </w:rPr>
            </w:r>
          </w:p>
        </w:tc>
      </w:tr>
      <w:tr>
        <w:trPr/>
        <w:tc>
          <w:tcPr>
            <w:tcW w:w="11914" w:type="dxa"/>
            <w:gridSpan w:val="6"/>
            <w:tcBorders/>
            <w:shd w:fill="FFFFFF" w:val="clear"/>
          </w:tcPr>
          <w:p>
            <w:pPr>
              <w:pStyle w:val="Normal"/>
              <w:snapToGrid w:val="false"/>
              <w:rPr>
                <w:b/>
                <w:color w:val="000000"/>
              </w:rPr>
            </w:pPr>
            <w:r>
              <w:rPr>
                <w:b/>
                <w:color w:val="000000"/>
              </w:rPr>
            </w:r>
          </w:p>
        </w:tc>
        <w:tc>
          <w:tcPr>
            <w:tcW w:w="2228" w:type="dxa"/>
            <w:tcBorders/>
            <w:tcMar>
              <w:start w:w="0" w:type="dxa"/>
              <w:end w:w="0" w:type="dxa"/>
            </w:tcMar>
          </w:tcPr>
          <w:p>
            <w:pPr>
              <w:pStyle w:val="Normal"/>
              <w:snapToGrid w:val="false"/>
              <w:rPr>
                <w:b/>
                <w:color w:val="FFFFFF"/>
              </w:rPr>
            </w:pPr>
            <w:r>
              <w:rPr>
                <w:b/>
                <w:color w:val="FFFFFF"/>
              </w:rPr>
            </w:r>
          </w:p>
        </w:tc>
      </w:tr>
      <w:tr>
        <w:trPr/>
        <w:tc>
          <w:tcPr>
            <w:tcW w:w="1668"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8214"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 xml:space="preserve">SAF Argentina S.A. </w:t>
            </w:r>
            <w:r>
              <w:rPr>
                <w:b w:val="false"/>
              </w:rPr>
              <w:t>Power Sale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July 28</w:t>
            </w:r>
            <w:r>
              <w:rPr>
                <w:b/>
                <w:vertAlign w:val="superscript"/>
              </w:rPr>
              <w:t>th</w:t>
            </w:r>
            <w:r>
              <w:rPr>
                <w:b/>
              </w:rPr>
              <w:t xml:space="preserve">, </w:t>
            </w:r>
            <w:r>
              <w:rPr/>
              <w:t>gave Julián Poole &amp; Mario Aguilar final version of the Offer</w:t>
            </w:r>
            <w:r>
              <w:rPr>
                <w:b/>
              </w:rPr>
              <w:t>.</w:t>
            </w:r>
          </w:p>
          <w:p>
            <w:pPr>
              <w:pStyle w:val="Header"/>
              <w:numPr>
                <w:ilvl w:val="0"/>
                <w:numId w:val="3"/>
              </w:numPr>
              <w:tabs>
                <w:tab w:val="clear" w:pos="4320"/>
                <w:tab w:val="clear" w:pos="8640"/>
              </w:tabs>
              <w:jc w:val="both"/>
              <w:rPr/>
            </w:pPr>
            <w:r>
              <w:rPr>
                <w:b/>
              </w:rPr>
              <w:t>July 31</w:t>
            </w:r>
            <w:r>
              <w:rPr>
                <w:b/>
                <w:vertAlign w:val="superscript"/>
              </w:rPr>
              <w:t>st</w:t>
            </w:r>
            <w:r>
              <w:rPr>
                <w:b/>
              </w:rPr>
              <w:t xml:space="preserve">, </w:t>
            </w:r>
            <w:r>
              <w:rPr/>
              <w:t>acceptance deposit was made satisfactory. Open credit issue. Cp. wants to issue a bank guaranty instead of an LC.</w:t>
            </w:r>
          </w:p>
          <w:p>
            <w:pPr>
              <w:pStyle w:val="Header"/>
              <w:numPr>
                <w:ilvl w:val="0"/>
                <w:numId w:val="3"/>
              </w:numPr>
              <w:tabs>
                <w:tab w:val="clear" w:pos="4320"/>
                <w:tab w:val="clear" w:pos="8640"/>
              </w:tabs>
              <w:jc w:val="both"/>
              <w:rPr/>
            </w:pPr>
            <w:r>
              <w:rPr>
                <w:b/>
              </w:rPr>
              <w:t>Aug. 28</w:t>
            </w:r>
            <w:r>
              <w:rPr>
                <w:b/>
                <w:vertAlign w:val="superscript"/>
              </w:rPr>
              <w:t>th</w:t>
            </w:r>
            <w:r>
              <w:rPr>
                <w:b/>
              </w:rPr>
              <w:t>, A.Calo to discuss CP proposal to Bill Bradford.</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 xml:space="preserve">SAF Argentina S.A. </w:t>
            </w:r>
            <w:r>
              <w:rPr>
                <w:b w:val="false"/>
              </w:rPr>
              <w:t>Gas Sale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Aug. 22</w:t>
            </w:r>
            <w:r>
              <w:rPr>
                <w:b/>
                <w:vertAlign w:val="superscript"/>
              </w:rPr>
              <w:t>nd</w:t>
            </w:r>
            <w:r>
              <w:rPr>
                <w:b/>
              </w:rPr>
              <w:t>, contract ready to be sent out to CP. Andrea emailed R.Freyre in order to ask many info to be filled in the Contract. R.Freyre to answer.</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Redengas S.A.</w:t>
            </w:r>
          </w:p>
          <w:p>
            <w:pPr>
              <w:pStyle w:val="Normal"/>
              <w:rPr/>
            </w:pPr>
            <w:r>
              <w:rPr/>
              <w:t>Gas Purchase</w:t>
            </w:r>
          </w:p>
          <w:p>
            <w:pPr>
              <w:pStyle w:val="Normal"/>
              <w:rPr/>
            </w:pPr>
            <w:r>
              <w:rPr/>
              <w:t>(3 contracts)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end w:val="single" w:sz="6" w:space="0" w:color="000000"/>
            </w:tcBorders>
          </w:tcPr>
          <w:p>
            <w:pPr>
              <w:pStyle w:val="Header"/>
              <w:numPr>
                <w:ilvl w:val="0"/>
                <w:numId w:val="3"/>
              </w:numPr>
              <w:tabs>
                <w:tab w:val="clear" w:pos="4320"/>
                <w:tab w:val="clear" w:pos="8640"/>
              </w:tabs>
              <w:jc w:val="both"/>
              <w:rPr>
                <w:b/>
              </w:rPr>
            </w:pPr>
            <w:r>
              <w:rPr>
                <w:b/>
              </w:rPr>
              <w:t>June 16</w:t>
            </w:r>
            <w:r>
              <w:rPr>
                <w:b/>
                <w:vertAlign w:val="superscript"/>
              </w:rPr>
              <w:t>th</w:t>
            </w:r>
            <w:r>
              <w:rPr>
                <w:b/>
              </w:rPr>
              <w:t xml:space="preserve">, </w:t>
            </w:r>
            <w:r>
              <w:rPr/>
              <w:t xml:space="preserve">sent C.Folgar </w:t>
            </w:r>
            <w:r>
              <w:rPr>
                <w:lang w:val="es-MX"/>
              </w:rPr>
              <w:t xml:space="preserve">&amp; R.Freyre comments. Same day comments sent to Cp. </w:t>
            </w:r>
          </w:p>
          <w:p>
            <w:pPr>
              <w:pStyle w:val="Header"/>
              <w:numPr>
                <w:ilvl w:val="0"/>
                <w:numId w:val="3"/>
              </w:numPr>
              <w:tabs>
                <w:tab w:val="clear" w:pos="4320"/>
                <w:tab w:val="clear" w:pos="8640"/>
              </w:tabs>
              <w:jc w:val="both"/>
              <w:rPr>
                <w:b/>
              </w:rPr>
            </w:pPr>
            <w:r>
              <w:rPr>
                <w:b/>
              </w:rPr>
              <w:t>July 27</w:t>
            </w:r>
            <w:r>
              <w:rPr>
                <w:b/>
                <w:vertAlign w:val="superscript"/>
              </w:rPr>
              <w:t>th</w:t>
            </w:r>
            <w:r>
              <w:rPr/>
              <w:t>, sent Redengas Contracts signed by Mike &amp; CP.</w:t>
            </w:r>
          </w:p>
          <w:p>
            <w:pPr>
              <w:pStyle w:val="Header"/>
              <w:numPr>
                <w:ilvl w:val="0"/>
                <w:numId w:val="3"/>
              </w:numPr>
              <w:tabs>
                <w:tab w:val="clear" w:pos="4320"/>
                <w:tab w:val="clear" w:pos="8640"/>
              </w:tabs>
              <w:jc w:val="both"/>
              <w:rPr>
                <w:b/>
              </w:rPr>
            </w:pPr>
            <w:r>
              <w:rPr>
                <w:b/>
              </w:rPr>
              <w:t>Aug. 15</w:t>
            </w:r>
            <w:r>
              <w:rPr>
                <w:b/>
                <w:vertAlign w:val="superscript"/>
              </w:rPr>
              <w:t>th</w:t>
            </w:r>
            <w:r>
              <w:rPr>
                <w:b/>
              </w:rPr>
              <w:t>, waiting for Cp. to send stamp taxed copies back.</w:t>
            </w:r>
          </w:p>
          <w:p>
            <w:pPr>
              <w:pStyle w:val="Header"/>
              <w:numPr>
                <w:ilvl w:val="0"/>
                <w:numId w:val="3"/>
              </w:numPr>
              <w:tabs>
                <w:tab w:val="clear" w:pos="4320"/>
                <w:tab w:val="clear" w:pos="8640"/>
              </w:tabs>
              <w:jc w:val="both"/>
              <w:rPr>
                <w:b/>
              </w:rPr>
            </w:pPr>
            <w:r>
              <w:rPr>
                <w:b/>
              </w:rPr>
              <w:t>Aug. 24</w:t>
            </w:r>
            <w:r>
              <w:rPr>
                <w:b/>
                <w:vertAlign w:val="superscript"/>
              </w:rPr>
              <w:t>th</w:t>
            </w:r>
            <w:r>
              <w:rPr>
                <w:b/>
              </w:rPr>
              <w:t>, MPBeccaccini phoned CP asking for stamp taxed copies.  CP did not tax them yet.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pBdr>
                <w:bottom w:val="single" w:sz="4" w:space="1" w:color="000000"/>
              </w:pBdr>
              <w:tabs>
                <w:tab w:val="clear" w:pos="4320"/>
                <w:tab w:val="clear" w:pos="8640"/>
              </w:tabs>
              <w:rPr/>
            </w:pPr>
            <w:r>
              <w:rPr>
                <w:b/>
              </w:rPr>
              <w:t xml:space="preserve">ING Bank </w:t>
            </w:r>
            <w:r>
              <w:rPr/>
              <w:t xml:space="preserve">Confidiality Agreement </w:t>
            </w:r>
          </w:p>
          <w:p>
            <w:pPr>
              <w:pStyle w:val="Header"/>
              <w:pBdr>
                <w:bottom w:val="single" w:sz="4" w:space="1" w:color="000000"/>
              </w:pBd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tcBorders>
          </w:tcPr>
          <w:p>
            <w:pPr>
              <w:pStyle w:val="Normal"/>
              <w:snapToGrid w:val="false"/>
              <w:rPr/>
            </w:pPr>
            <w:r>
              <w:rPr/>
            </w:r>
          </w:p>
        </w:tc>
        <w:tc>
          <w:tcPr>
            <w:tcW w:w="8214" w:type="dxa"/>
            <w:gridSpan w:val="2"/>
            <w:tcBorders>
              <w:top w:val="single" w:sz="4" w:space="0" w:color="000000"/>
              <w:start w:val="single" w:sz="4" w:space="0" w:color="000000"/>
              <w:bottom w:val="single" w:sz="4" w:space="0" w:color="000000"/>
              <w:end w:val="single" w:sz="4" w:space="0" w:color="000000"/>
            </w:tcBorders>
          </w:tcPr>
          <w:p>
            <w:pPr>
              <w:pStyle w:val="Header"/>
              <w:numPr>
                <w:ilvl w:val="0"/>
                <w:numId w:val="3"/>
              </w:numPr>
              <w:pBdr>
                <w:bottom w:val="single" w:sz="4" w:space="1" w:color="000000"/>
              </w:pBdr>
              <w:tabs>
                <w:tab w:val="clear" w:pos="4320"/>
                <w:tab w:val="clear" w:pos="8640"/>
              </w:tabs>
              <w:jc w:val="both"/>
              <w:rPr/>
            </w:pPr>
            <w:r>
              <w:rPr>
                <w:b/>
              </w:rPr>
              <w:t>Aug. 25</w:t>
            </w:r>
            <w:r>
              <w:rPr>
                <w:b/>
                <w:vertAlign w:val="superscript"/>
              </w:rPr>
              <w:t>th</w:t>
            </w:r>
            <w:r>
              <w:rPr>
                <w:b/>
              </w:rPr>
              <w:t xml:space="preserve"> F Valle asked L.Frazier for info to be filled in the CA to be sent to New Yor.</w:t>
            </w:r>
          </w:p>
          <w:p>
            <w:pPr>
              <w:pStyle w:val="Header"/>
              <w:numPr>
                <w:ilvl w:val="0"/>
                <w:numId w:val="3"/>
              </w:numPr>
              <w:pBdr>
                <w:bottom w:val="single" w:sz="4" w:space="1" w:color="000000"/>
              </w:pBdr>
              <w:tabs>
                <w:tab w:val="clear" w:pos="4320"/>
                <w:tab w:val="clear" w:pos="8640"/>
              </w:tabs>
              <w:jc w:val="both"/>
              <w:rPr/>
            </w:pPr>
            <w:r>
              <w:rPr>
                <w:b/>
              </w:rPr>
              <w:t>Aug. 25</w:t>
            </w:r>
            <w:r>
              <w:rPr>
                <w:b/>
                <w:vertAlign w:val="superscript"/>
              </w:rPr>
              <w:t>th</w:t>
            </w:r>
            <w:r>
              <w:rPr>
                <w:b/>
              </w:rPr>
              <w:t>, CA sent to New York.</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pBdr>
                <w:bottom w:val="single" w:sz="4" w:space="1" w:color="000000"/>
              </w:pBdr>
              <w:tabs>
                <w:tab w:val="clear" w:pos="4320"/>
                <w:tab w:val="clear" w:pos="8640"/>
              </w:tabs>
              <w:rPr>
                <w:b/>
              </w:rPr>
            </w:pPr>
            <w:r>
              <w:rPr>
                <w:b/>
              </w:rPr>
              <w:t>EES Azurix</w:t>
            </w:r>
          </w:p>
          <w:p>
            <w:pPr>
              <w:pStyle w:val="Header"/>
              <w:pBdr>
                <w:bottom w:val="single" w:sz="4" w:space="1" w:color="000000"/>
              </w:pBdr>
              <w:tabs>
                <w:tab w:val="clear" w:pos="4320"/>
                <w:tab w:val="clear" w:pos="8640"/>
              </w:tabs>
              <w:rPr/>
            </w:pPr>
            <w:r>
              <w:rPr/>
              <w:t>Energy Management Services</w:t>
            </w:r>
          </w:p>
          <w:p>
            <w:pPr>
              <w:pStyle w:val="Header"/>
              <w:pBdr>
                <w:bottom w:val="single" w:sz="4" w:space="1" w:color="000000"/>
              </w:pBdr>
              <w:tabs>
                <w:tab w:val="clear" w:pos="4320"/>
                <w:tab w:val="clear" w:pos="8640"/>
              </w:tabs>
              <w:rPr/>
            </w:pPr>
            <w:r>
              <w:rPr/>
            </w:r>
          </w:p>
          <w:p>
            <w:pPr>
              <w:pStyle w:val="Header"/>
              <w:pBdr>
                <w:bottom w:val="single" w:sz="4" w:space="1" w:color="000000"/>
              </w:pBdr>
              <w:tabs>
                <w:tab w:val="clear" w:pos="4320"/>
                <w:tab w:val="clear" w:pos="8640"/>
              </w:tabs>
              <w:rPr/>
            </w:pPr>
            <w:r>
              <w:rPr/>
            </w:r>
          </w:p>
          <w:p>
            <w:pPr>
              <w:pStyle w:val="Header"/>
              <w:pBdr>
                <w:bottom w:val="single" w:sz="4" w:space="1" w:color="000000"/>
              </w:pBd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start w:val="single" w:sz="6" w:space="0" w:color="000000"/>
              <w:bottom w:val="single" w:sz="6" w:space="0" w:color="000000"/>
              <w:end w:val="single" w:sz="6" w:space="0" w:color="000000"/>
            </w:tcBorders>
          </w:tcPr>
          <w:p>
            <w:pPr>
              <w:pStyle w:val="Header"/>
              <w:numPr>
                <w:ilvl w:val="0"/>
                <w:numId w:val="3"/>
              </w:numPr>
              <w:pBdr>
                <w:bottom w:val="single" w:sz="4" w:space="1" w:color="000000"/>
              </w:pBdr>
              <w:tabs>
                <w:tab w:val="clear" w:pos="4320"/>
                <w:tab w:val="clear" w:pos="8640"/>
              </w:tabs>
              <w:jc w:val="both"/>
              <w:rPr/>
            </w:pPr>
            <w:r>
              <w:rPr/>
              <w:t>Andrea working on draft.</w:t>
            </w:r>
          </w:p>
          <w:p>
            <w:pPr>
              <w:pStyle w:val="Header"/>
              <w:numPr>
                <w:ilvl w:val="0"/>
                <w:numId w:val="3"/>
              </w:numPr>
              <w:pBdr>
                <w:bottom w:val="single" w:sz="4" w:space="1" w:color="000000"/>
              </w:pBdr>
              <w:tabs>
                <w:tab w:val="clear" w:pos="4320"/>
                <w:tab w:val="clear" w:pos="8640"/>
              </w:tabs>
              <w:jc w:val="both"/>
              <w:rPr/>
            </w:pPr>
            <w:r>
              <w:rPr>
                <w:b/>
              </w:rPr>
              <w:t>May 22</w:t>
            </w:r>
            <w:r>
              <w:rPr>
                <w:b/>
                <w:vertAlign w:val="superscript"/>
              </w:rPr>
              <w:t>nd</w:t>
            </w:r>
            <w:r>
              <w:rPr>
                <w:b/>
              </w:rPr>
              <w:t xml:space="preserve">, </w:t>
            </w:r>
            <w:r>
              <w:rPr/>
              <w:t>receiving comments from internal team to first draft.</w:t>
            </w:r>
          </w:p>
          <w:p>
            <w:pPr>
              <w:pStyle w:val="Header"/>
              <w:numPr>
                <w:ilvl w:val="0"/>
                <w:numId w:val="3"/>
              </w:numPr>
              <w:pBdr>
                <w:bottom w:val="single" w:sz="4" w:space="1" w:color="000000"/>
              </w:pBdr>
              <w:tabs>
                <w:tab w:val="clear" w:pos="4320"/>
                <w:tab w:val="clear" w:pos="8640"/>
              </w:tabs>
              <w:jc w:val="both"/>
              <w:rPr/>
            </w:pPr>
            <w:r>
              <w:rPr>
                <w:b/>
              </w:rPr>
              <w:t>May 29</w:t>
            </w:r>
            <w:r>
              <w:rPr>
                <w:b/>
                <w:vertAlign w:val="superscript"/>
              </w:rPr>
              <w:t>t</w:t>
            </w:r>
            <w:r>
              <w:rPr>
                <w:vertAlign w:val="superscript"/>
              </w:rPr>
              <w:t>h</w:t>
            </w:r>
            <w:r>
              <w:rPr/>
              <w:t>meeting with internal team to go over latest draft.</w:t>
            </w:r>
          </w:p>
          <w:p>
            <w:pPr>
              <w:pStyle w:val="Header"/>
              <w:numPr>
                <w:ilvl w:val="0"/>
                <w:numId w:val="3"/>
              </w:numPr>
              <w:pBdr>
                <w:bottom w:val="single" w:sz="4" w:space="1" w:color="000000"/>
              </w:pBdr>
              <w:tabs>
                <w:tab w:val="clear" w:pos="4320"/>
                <w:tab w:val="clear" w:pos="8640"/>
              </w:tabs>
              <w:jc w:val="both"/>
              <w:rPr/>
            </w:pPr>
            <w:r>
              <w:rPr>
                <w:b/>
              </w:rPr>
              <w:t>July 5</w:t>
            </w:r>
            <w:r>
              <w:rPr>
                <w:b/>
                <w:vertAlign w:val="superscript"/>
              </w:rPr>
              <w:t>th</w:t>
            </w:r>
            <w:r>
              <w:rPr>
                <w:b/>
              </w:rPr>
              <w:t xml:space="preserve">, </w:t>
            </w:r>
            <w:r>
              <w:rPr/>
              <w:t>met with Azurix Officials to discuss contract</w:t>
            </w:r>
            <w:r>
              <w:rPr>
                <w:b/>
              </w:rPr>
              <w:t>.</w:t>
            </w:r>
          </w:p>
          <w:p>
            <w:pPr>
              <w:pStyle w:val="Header"/>
              <w:numPr>
                <w:ilvl w:val="0"/>
                <w:numId w:val="3"/>
              </w:numPr>
              <w:pBdr>
                <w:bottom w:val="single" w:sz="4" w:space="1" w:color="000000"/>
              </w:pBdr>
              <w:tabs>
                <w:tab w:val="clear" w:pos="4320"/>
                <w:tab w:val="clear" w:pos="8640"/>
              </w:tabs>
              <w:jc w:val="both"/>
              <w:rPr/>
            </w:pPr>
            <w:r>
              <w:rPr>
                <w:b/>
              </w:rPr>
              <w:t>Aug 4</w:t>
            </w:r>
            <w:r>
              <w:rPr>
                <w:b/>
                <w:vertAlign w:val="superscript"/>
              </w:rPr>
              <w:t>th</w:t>
            </w:r>
            <w:r>
              <w:rPr>
                <w:b/>
              </w:rPr>
              <w:t>, Azurix filing done.</w:t>
            </w:r>
          </w:p>
          <w:p>
            <w:pPr>
              <w:pStyle w:val="Header"/>
              <w:numPr>
                <w:ilvl w:val="0"/>
                <w:numId w:val="3"/>
              </w:numPr>
              <w:pBdr>
                <w:bottom w:val="single" w:sz="4" w:space="1" w:color="000000"/>
              </w:pBdr>
              <w:tabs>
                <w:tab w:val="clear" w:pos="4320"/>
                <w:tab w:val="clear" w:pos="8640"/>
              </w:tabs>
              <w:jc w:val="both"/>
              <w:rPr>
                <w:b/>
              </w:rPr>
            </w:pPr>
            <w:r>
              <w:rPr>
                <w:b/>
              </w:rPr>
              <w:t>Aug. 25</w:t>
            </w:r>
            <w:r>
              <w:rPr>
                <w:b/>
                <w:vertAlign w:val="superscript"/>
              </w:rPr>
              <w:t>th</w:t>
            </w:r>
            <w:r>
              <w:rPr>
                <w:b/>
              </w:rPr>
              <w:t>, Final Contract was signed Generators offers are being discussed.</w:t>
            </w:r>
          </w:p>
          <w:p>
            <w:pPr>
              <w:pStyle w:val="Header"/>
              <w:pBdr>
                <w:bottom w:val="single" w:sz="4" w:space="1" w:color="000000"/>
              </w:pBdr>
              <w:tabs>
                <w:tab w:val="clear" w:pos="4320"/>
                <w:tab w:val="clear" w:pos="8640"/>
              </w:tabs>
              <w:jc w:val="both"/>
              <w:rPr>
                <w:b/>
              </w:rPr>
            </w:pPr>
            <w:r>
              <w:rPr>
                <w:b/>
              </w:rPr>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Enron Servicios de Energía SRL</w:t>
            </w:r>
          </w:p>
          <w:p>
            <w:pPr>
              <w:pStyle w:val="BodyText3"/>
              <w:rPr>
                <w:rFonts w:ascii="Times New Roman" w:hAnsi="Times New Roman" w:cs="Times New Roman"/>
                <w:u w:val="single"/>
              </w:rPr>
            </w:pPr>
            <w:r>
              <w:rPr>
                <w:b w:val="false"/>
                <w:i/>
              </w:rPr>
              <w:t>(ex Enron Energy Export SA)</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18</w:t>
            </w:r>
            <w:r>
              <w:rPr>
                <w:b/>
                <w:vertAlign w:val="superscript"/>
              </w:rPr>
              <w:t>th</w:t>
            </w:r>
            <w:r>
              <w:rPr>
                <w:b/>
              </w:rPr>
              <w:t>, final filing was made at IGJ. Waiting for company to be incorporated. PAGBAM sent certified copies of the Articles of Association Deed.</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BodyText3"/>
              <w:rPr/>
            </w:pPr>
            <w:r>
              <w:rPr>
                <w:rFonts w:cs="Times New Roman" w:ascii="Times New Roman" w:hAnsi="Times New Roman"/>
                <w:u w:val="single"/>
              </w:rPr>
              <w:t>Dana Argentina</w:t>
            </w:r>
            <w:r>
              <w:rPr/>
              <w:t xml:space="preserve"> </w:t>
            </w:r>
            <w:r>
              <w:rPr>
                <w:u w:val="single"/>
              </w:rPr>
              <w:t>S.A.</w:t>
            </w:r>
            <w:r>
              <w:rPr/>
              <w:t xml:space="preserve"> &amp; </w:t>
            </w:r>
            <w:r>
              <w:rPr>
                <w:u w:val="single"/>
              </w:rPr>
              <w:t>Spicer</w:t>
            </w:r>
          </w:p>
          <w:p>
            <w:pPr>
              <w:pStyle w:val="Normal"/>
              <w:ind w:end="-25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3 confidentiality  Agreements for EES Services</w:t>
            </w:r>
          </w:p>
          <w:p>
            <w:pPr>
              <w:pStyle w:val="Normal"/>
              <w:ind w:end="-25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POWER DEALS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Dan Feather</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received request to prepare 3 Confidentiality Agreements for 3 affiliates.</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3</w:t>
            </w:r>
            <w:r>
              <w:rPr>
                <w:rFonts w:cs="Tms Rmn;Times New Roman" w:ascii="Tms Rmn;Times New Roman" w:hAnsi="Tms Rmn;Times New Roman"/>
                <w:b/>
                <w:color w:val="000000"/>
                <w:vertAlign w:val="superscript"/>
                <w:lang w:eastAsia="en-US"/>
              </w:rPr>
              <w:t>rd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J. Shoobridge emailed A. Calo informing that DANA had made some comments to the CA.</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sent out two output marketing contracts to team  to be sent to Cp for review. Still waiting for credit approval.</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sent out comments to Dana´s comments on CA.</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conference with Inés Justo on impact of interruptible client status in our contracts.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10</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sent final draft for Cp. review out to John. Credit undertaken by Mike, non-specific MAC included.</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18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Dana sent final version of the Contract without one paragraph. Sent copy back to be corrected.</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July 19</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M. Loaiza informed that Cp is to send corrected version.</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20</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Cp sent version.</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21</w:t>
            </w:r>
            <w:r>
              <w:rPr>
                <w:rFonts w:cs="Tms Rmn;Times New Roman" w:ascii="Tms Rmn;Times New Roman" w:hAnsi="Tms Rmn;Times New Roman"/>
                <w:b/>
                <w:color w:val="000000"/>
                <w:vertAlign w:val="superscript"/>
                <w:lang w:eastAsia="en-US"/>
              </w:rPr>
              <w:t>st</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deposit was made satisfactory.</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25</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J. Shoobridge emailed Spicer Contract to be reviewed by A.Calo on Cp. comments.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July 27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 xml:space="preserve">A.Calo &amp; J.Shoobridge took a conference with Cp. attorney. Enron </w:t>
            </w:r>
            <w:r>
              <w:rPr>
                <w:rFonts w:cs="Tms Rmn;Times New Roman" w:ascii="Tms Rmn;Times New Roman" w:hAnsi="Tms Rmn;Times New Roman"/>
                <w:color w:val="000000"/>
                <w:lang w:val="es-MX" w:eastAsia="en-US"/>
              </w:rPr>
              <w:t xml:space="preserve">&amp; Spicer </w:t>
            </w:r>
            <w:r>
              <w:rPr>
                <w:rFonts w:cs="Tms Rmn;Times New Roman" w:ascii="Tms Rmn;Times New Roman" w:hAnsi="Tms Rmn;Times New Roman"/>
                <w:color w:val="000000"/>
                <w:lang w:eastAsia="en-US"/>
              </w:rPr>
              <w:t>in negotiations regarding liquidated damages of limitation of liability clauses.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7</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A. Calo emailed final version.</w:t>
            </w:r>
            <w:r>
              <w:rPr>
                <w:rFonts w:cs="Tms Rmn;Times New Roman" w:ascii="Tms Rmn;Times New Roman" w:hAnsi="Tms Rmn;Times New Roman"/>
                <w:b/>
                <w:color w:val="000000"/>
                <w:lang w:eastAsia="en-US"/>
              </w:rPr>
              <w:t xml:space="preserve">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Aug. 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J. Shoobridge sent Offer to be signed by Cp. And sent back to us.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11</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As some more changes were made and accepted by Enron. J. Shoobridge emailed Offer to Cp. to be accepted and signed by Cp.</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24</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emailed John final version of the Offer to be sent out to CP (took out 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paragraph of Transfer Section where we were allowed to transfer  rights &amp; obligations to an affiliate) </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Aug. 28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CP Offer still pending.</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EES </w:t>
            </w:r>
            <w:r>
              <w:rPr>
                <w:b/>
              </w:rPr>
              <w:t>Banco Galicia</w:t>
            </w:r>
          </w:p>
          <w:p>
            <w:pPr>
              <w:pStyle w:val="Header"/>
              <w:tabs>
                <w:tab w:val="clear" w:pos="4320"/>
                <w:tab w:val="clear" w:pos="8640"/>
              </w:tabs>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June 30</w:t>
            </w:r>
            <w:r>
              <w:rPr>
                <w:b/>
                <w:vertAlign w:val="superscript"/>
              </w:rPr>
              <w:t>th</w:t>
            </w:r>
            <w:r>
              <w:rPr/>
              <w:t>, prepared and sent out to D. Feather and J. Shoobridge an LOI for Cp review.</w:t>
            </w:r>
          </w:p>
          <w:p>
            <w:pPr>
              <w:pStyle w:val="Header"/>
              <w:numPr>
                <w:ilvl w:val="0"/>
                <w:numId w:val="3"/>
              </w:numPr>
              <w:tabs>
                <w:tab w:val="clear" w:pos="4320"/>
                <w:tab w:val="clear" w:pos="8640"/>
              </w:tabs>
              <w:jc w:val="both"/>
              <w:rPr/>
            </w:pPr>
            <w:r>
              <w:rPr>
                <w:b/>
              </w:rPr>
              <w:t>Aug. 2</w:t>
            </w:r>
            <w:r>
              <w:rPr>
                <w:b/>
                <w:vertAlign w:val="superscript"/>
              </w:rPr>
              <w:t>nd</w:t>
            </w:r>
            <w:r>
              <w:rPr>
                <w:b/>
              </w:rPr>
              <w:t xml:space="preserve">, </w:t>
            </w:r>
            <w:r>
              <w:rPr/>
              <w:t>D.Feather informed that commercial team is working on it.</w:t>
            </w:r>
          </w:p>
        </w:tc>
      </w:tr>
      <w:tr>
        <w:trPr>
          <w:trHeight w:val="482" w:hRule="atLeast"/>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color w:val="000000"/>
                <w:lang w:eastAsia="en-US"/>
              </w:rPr>
              <w:t>EES</w:t>
            </w:r>
            <w:r>
              <w:rPr>
                <w:rFonts w:cs="Tms Rmn;Times New Roman" w:ascii="Tms Rmn;Times New Roman" w:hAnsi="Tms Rmn;Times New Roman"/>
                <w:b/>
                <w:color w:val="000000"/>
                <w:lang w:eastAsia="en-US"/>
              </w:rPr>
              <w:t xml:space="preserve"> Banco Nación</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 Acevedo</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Negotiations steps to offer a service similar to Azurix´s.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t>EOL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Marval Firm is in process of being approved</w:t>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Patrick Hansen</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working on legal survey to deliver to outside counsel.</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rFonts w:cs="Tms Rmn;Times New Roman" w:ascii="Tms Rmn;Times New Roman" w:hAnsi="Tms Rmn;Times New Roman"/>
                <w:b/>
                <w:color w:val="000000"/>
                <w:lang w:eastAsia="en-US"/>
              </w:rPr>
              <w:t>May 29</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color w:val="000000"/>
                <w:lang w:eastAsia="en-US"/>
              </w:rPr>
              <w:t>, outside counsel selected for trademark and cybersquatting issues. To meet on May 30</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to engage counsel.</w:t>
            </w:r>
          </w:p>
          <w:p>
            <w:pPr>
              <w:pStyle w:val="Normal"/>
              <w:numPr>
                <w:ilvl w:val="0"/>
                <w:numId w:val="3"/>
              </w:numPr>
              <w:jc w:val="both"/>
              <w:rPr>
                <w:b/>
              </w:rPr>
            </w:pPr>
            <w:r>
              <w:rPr>
                <w:b/>
              </w:rPr>
              <w:t xml:space="preserve">21/06/00 </w:t>
            </w:r>
            <w:r>
              <w:rPr/>
              <w:t>Met with Brent and Mark T. To discuss legal open issues.</w:t>
            </w:r>
          </w:p>
          <w:p>
            <w:pPr>
              <w:pStyle w:val="Normal"/>
              <w:numPr>
                <w:ilvl w:val="0"/>
                <w:numId w:val="3"/>
              </w:numPr>
              <w:jc w:val="both"/>
              <w:rPr/>
            </w:pPr>
            <w:r>
              <w:rPr>
                <w:b/>
              </w:rPr>
              <w:t xml:space="preserve">26/06/00 </w:t>
            </w:r>
            <w:r>
              <w:rPr/>
              <w:t>prepared memo with new questions for Sebastian I. to complete information.</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t>Patrick to find out whether ETA can be governed by Argentine law.</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b/>
              </w:rPr>
              <w:t xml:space="preserve">26/06/00 </w:t>
            </w:r>
            <w:r>
              <w:rPr/>
              <w:t>Sent Pablo Rueda our standard Master Gas Purchase/Sale Agreement for review.</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 xml:space="preserve">30/06/00 </w:t>
            </w:r>
            <w:r>
              <w:rPr/>
              <w:t>sent Legal Memo out to Patrick Hansen and Mike Guerriero.</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rPr>
            </w:pPr>
            <w:r>
              <w:rPr/>
              <w:t>A. Calo working on PA-ETA-GTC drafts.</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22</w:t>
            </w:r>
            <w:r>
              <w:rPr>
                <w:b/>
                <w:vertAlign w:val="superscript"/>
              </w:rPr>
              <w:t>nd</w:t>
            </w:r>
            <w:r>
              <w:rPr>
                <w:b/>
              </w:rPr>
              <w:t>, Andrea analyzing B.Hendry &amp; M. Taylor´s comments to draft.</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 23</w:t>
            </w:r>
            <w:r>
              <w:rPr>
                <w:b/>
                <w:vertAlign w:val="superscript"/>
              </w:rPr>
              <w:t>rd</w:t>
            </w:r>
            <w:r>
              <w:rPr>
                <w:b/>
              </w:rPr>
              <w:t>, A. Calo sent PA-ETA for translation into Spanish</w:t>
            </w:r>
            <w:r>
              <w:rPr>
                <w:rFonts w:cs="Tms Rmn;Times New Roman" w:ascii="Tms Rmn;Times New Roman" w:hAnsi="Tms Rmn;Times New Roman"/>
                <w:b/>
                <w:color w:val="000000"/>
                <w:lang w:eastAsia="en-US"/>
              </w:rPr>
              <w:t>.</w:t>
            </w:r>
          </w:p>
          <w:p>
            <w:pPr>
              <w:pStyle w:val="Header"/>
              <w:numPr>
                <w:ilvl w:val="0"/>
                <w:numId w:val="3"/>
              </w:numPr>
              <w:tabs>
                <w:tab w:val="clear" w:pos="4320"/>
                <w:tab w:val="clear" w:pos="8640"/>
              </w:tabs>
              <w:jc w:val="both"/>
              <w:rPr>
                <w:rFonts w:ascii="Tms Rmn;Times New Roman" w:hAnsi="Tms Rmn;Times New Roman" w:cs="Tms Rmn;Times New Roman"/>
                <w:b/>
                <w:color w:val="000000"/>
                <w:lang w:eastAsia="en-US"/>
              </w:rPr>
            </w:pPr>
            <w:r>
              <w:rPr>
                <w:b/>
              </w:rPr>
              <w:t>Aug</w:t>
            </w:r>
            <w:r>
              <w:rPr>
                <w:rFonts w:cs="Tms Rmn;Times New Roman" w:ascii="Tms Rmn;Times New Roman" w:hAnsi="Tms Rmn;Times New Roman"/>
                <w:b/>
                <w:color w:val="000000"/>
                <w:lang w:eastAsia="en-US"/>
              </w:rPr>
              <w:t>. 28</w:t>
            </w:r>
            <w:r>
              <w:rPr>
                <w:rFonts w:cs="Tms Rmn;Times New Roman" w:ascii="Tms Rmn;Times New Roman" w:hAnsi="Tms Rmn;Times New Roman"/>
                <w:b/>
                <w:color w:val="000000"/>
                <w:vertAlign w:val="superscript"/>
                <w:lang w:eastAsia="en-US"/>
              </w:rPr>
              <w:t>th</w:t>
            </w:r>
            <w:r>
              <w:rPr>
                <w:rFonts w:cs="Tms Rmn;Times New Roman" w:ascii="Tms Rmn;Times New Roman" w:hAnsi="Tms Rmn;Times New Roman"/>
                <w:b/>
                <w:color w:val="000000"/>
                <w:lang w:eastAsia="en-US"/>
              </w:rPr>
              <w:t>, GAS GTC: Coomercial team analyzing document with Brent´s comments. POWER GTC: Julián &amp; Andrea analyzing possibility of US power GTC.</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7"/>
              <w:ind w:hanging="0" w:start="0"/>
              <w:rPr/>
            </w:pPr>
            <w:r>
              <w:rPr/>
              <w:t>TELECOM</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F. 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b/>
              </w:rPr>
              <w:t>Aug. 14</w:t>
            </w:r>
            <w:r>
              <w:rPr>
                <w:b/>
                <w:vertAlign w:val="superscript"/>
              </w:rPr>
              <w:t>th</w:t>
            </w:r>
            <w:r>
              <w:rPr>
                <w:b/>
              </w:rPr>
              <w:t>, Fabian &amp; Ariel held a meeting with Telecom.</w:t>
            </w:r>
          </w:p>
          <w:p>
            <w:pPr>
              <w:pStyle w:val="Header"/>
              <w:numPr>
                <w:ilvl w:val="0"/>
                <w:numId w:val="3"/>
              </w:numPr>
              <w:tabs>
                <w:tab w:val="clear" w:pos="4320"/>
                <w:tab w:val="clear" w:pos="8640"/>
              </w:tabs>
              <w:jc w:val="both"/>
              <w:rPr>
                <w:b/>
              </w:rPr>
            </w:pPr>
            <w:r>
              <w:rPr>
                <w:b/>
              </w:rPr>
              <w:t>Internet project has been installed. Telecom &amp; Enron to sign Contract.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ing4"/>
              <w:ind w:hanging="0" w:start="0"/>
              <w:rPr/>
            </w:pPr>
            <w:r>
              <w:rPr/>
              <w:t>Joe de la Fuente</w:t>
            </w:r>
            <w:r>
              <w:rPr>
                <w:b w:val="false"/>
              </w:rPr>
              <w:t xml:space="preserve">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r>
              <w:rPr>
                <w:b/>
              </w:rPr>
              <w:t>May 11</w:t>
            </w:r>
            <w:r>
              <w:rPr>
                <w:b/>
                <w:vertAlign w:val="superscript"/>
              </w:rPr>
              <w:t>th</w:t>
            </w:r>
            <w:r>
              <w:rPr>
                <w:b/>
              </w:rPr>
              <w:t xml:space="preserve">, </w:t>
            </w:r>
            <w:r>
              <w:rPr/>
              <w:t xml:space="preserve">met with E. Mestre in order to arrange Joe´s lease agreement extension. </w:t>
            </w:r>
          </w:p>
          <w:p>
            <w:pPr>
              <w:pStyle w:val="Header"/>
              <w:numPr>
                <w:ilvl w:val="0"/>
                <w:numId w:val="3"/>
              </w:numPr>
              <w:tabs>
                <w:tab w:val="clear" w:pos="4320"/>
                <w:tab w:val="clear" w:pos="8640"/>
              </w:tabs>
              <w:jc w:val="both"/>
              <w:rPr>
                <w:b/>
              </w:rPr>
            </w:pPr>
            <w:r>
              <w:rPr>
                <w:b/>
              </w:rPr>
              <w:t>May 22</w:t>
            </w:r>
            <w:r>
              <w:rPr>
                <w:b/>
                <w:vertAlign w:val="superscript"/>
              </w:rPr>
              <w:t>nd</w:t>
            </w:r>
            <w:r>
              <w:rPr>
                <w:b/>
              </w:rPr>
              <w:t xml:space="preserve">, </w:t>
            </w:r>
            <w:r>
              <w:rPr/>
              <w:t>analyzing new lease agreement to be signed by the beginning of June.</w:t>
            </w:r>
          </w:p>
          <w:p>
            <w:pPr>
              <w:pStyle w:val="Header"/>
              <w:numPr>
                <w:ilvl w:val="0"/>
                <w:numId w:val="3"/>
              </w:numPr>
              <w:tabs>
                <w:tab w:val="clear" w:pos="4320"/>
                <w:tab w:val="clear" w:pos="8640"/>
              </w:tabs>
              <w:jc w:val="both"/>
              <w:rPr/>
            </w:pPr>
            <w:r>
              <w:rPr>
                <w:b/>
              </w:rPr>
              <w:t>June 27</w:t>
            </w:r>
            <w:r>
              <w:rPr>
                <w:b/>
                <w:vertAlign w:val="superscript"/>
              </w:rPr>
              <w:t>th</w:t>
            </w:r>
            <w:r>
              <w:rPr>
                <w:b/>
              </w:rPr>
              <w:t xml:space="preserve">, </w:t>
            </w:r>
            <w:r>
              <w:rPr/>
              <w:t>emailed Agreement to Mr. Zaidelis (Real State Agency) for his review.</w:t>
            </w:r>
          </w:p>
          <w:p>
            <w:pPr>
              <w:pStyle w:val="Header"/>
              <w:numPr>
                <w:ilvl w:val="0"/>
                <w:numId w:val="3"/>
              </w:numPr>
              <w:tabs>
                <w:tab w:val="clear" w:pos="4320"/>
                <w:tab w:val="clear" w:pos="8640"/>
              </w:tabs>
              <w:jc w:val="both"/>
              <w:rPr/>
            </w:pPr>
            <w:r>
              <w:rPr>
                <w:b/>
              </w:rPr>
              <w:t>June 28</w:t>
            </w:r>
            <w:r>
              <w:rPr>
                <w:b/>
                <w:vertAlign w:val="superscript"/>
              </w:rPr>
              <w:t>th</w:t>
            </w:r>
            <w:r>
              <w:rPr>
                <w:b/>
              </w:rPr>
              <w:t xml:space="preserve">, </w:t>
            </w:r>
            <w:r>
              <w:rPr/>
              <w:t>waiting for his comments.</w:t>
            </w:r>
          </w:p>
          <w:p>
            <w:pPr>
              <w:pStyle w:val="Header"/>
              <w:numPr>
                <w:ilvl w:val="0"/>
                <w:numId w:val="3"/>
              </w:numPr>
              <w:tabs>
                <w:tab w:val="clear" w:pos="4320"/>
                <w:tab w:val="clear" w:pos="8640"/>
              </w:tabs>
              <w:jc w:val="both"/>
              <w:rPr/>
            </w:pPr>
            <w:r>
              <w:rPr>
                <w:b/>
              </w:rPr>
              <w:t>June 30</w:t>
            </w:r>
            <w:r>
              <w:rPr>
                <w:b/>
                <w:vertAlign w:val="superscript"/>
              </w:rPr>
              <w:t>th</w:t>
            </w:r>
            <w:r>
              <w:rPr>
                <w:b/>
              </w:rPr>
              <w:t xml:space="preserve">, </w:t>
            </w:r>
            <w:r>
              <w:rPr/>
              <w:t>spoke to Mr. Zaidelis about his comments. To prepare final version of the Agreement between Monday and Tuesday.</w:t>
            </w:r>
          </w:p>
          <w:p>
            <w:pPr>
              <w:pStyle w:val="Header"/>
              <w:numPr>
                <w:ilvl w:val="0"/>
                <w:numId w:val="3"/>
              </w:numPr>
              <w:tabs>
                <w:tab w:val="clear" w:pos="4320"/>
                <w:tab w:val="clear" w:pos="8640"/>
              </w:tabs>
              <w:jc w:val="both"/>
              <w:rPr/>
            </w:pPr>
            <w:r>
              <w:rPr>
                <w:b/>
              </w:rPr>
              <w:t>July 6</w:t>
            </w:r>
            <w:r>
              <w:rPr>
                <w:b/>
                <w:vertAlign w:val="superscript"/>
              </w:rPr>
              <w:t>th</w:t>
            </w:r>
            <w:r>
              <w:rPr>
                <w:b/>
              </w:rPr>
              <w:t xml:space="preserve">, </w:t>
            </w:r>
            <w:r>
              <w:rPr/>
              <w:t>Mr. Zaidelis approved our comments. To send final version by July  7</w:t>
            </w:r>
            <w:r>
              <w:rPr>
                <w:vertAlign w:val="superscript"/>
              </w:rPr>
              <w:t xml:space="preserve">th </w:t>
            </w:r>
            <w:r>
              <w:rPr/>
              <w:t>in order to have everything ready to be signed at J.DLFuente´s arrival.</w:t>
            </w:r>
          </w:p>
          <w:p>
            <w:pPr>
              <w:pStyle w:val="Header"/>
              <w:numPr>
                <w:ilvl w:val="0"/>
                <w:numId w:val="3"/>
              </w:numPr>
              <w:tabs>
                <w:tab w:val="clear" w:pos="4320"/>
                <w:tab w:val="clear" w:pos="8640"/>
              </w:tabs>
              <w:jc w:val="both"/>
              <w:rPr>
                <w:b/>
              </w:rPr>
            </w:pPr>
            <w:r>
              <w:rPr>
                <w:b/>
              </w:rPr>
              <w:t>July 7</w:t>
            </w:r>
            <w:r>
              <w:rPr>
                <w:b/>
                <w:vertAlign w:val="superscript"/>
              </w:rPr>
              <w:t>th</w:t>
            </w:r>
            <w:r>
              <w:rPr/>
              <w:t xml:space="preserve">, emailed Mr. Zaidelis definitive version of the Contract for his approval and/or comments. To arrange signing among him, Joe and L. Juarros after Juarros and Joe´s arrival. </w:t>
            </w:r>
          </w:p>
          <w:p>
            <w:pPr>
              <w:pStyle w:val="Header"/>
              <w:numPr>
                <w:ilvl w:val="0"/>
                <w:numId w:val="3"/>
              </w:numPr>
              <w:tabs>
                <w:tab w:val="clear" w:pos="4320"/>
                <w:tab w:val="clear" w:pos="8640"/>
              </w:tabs>
              <w:jc w:val="both"/>
              <w:rPr>
                <w:b/>
              </w:rPr>
            </w:pPr>
            <w:r>
              <w:rPr>
                <w:b/>
              </w:rPr>
              <w:t>July 10</w:t>
            </w:r>
            <w:r>
              <w:rPr>
                <w:b/>
                <w:vertAlign w:val="superscript"/>
              </w:rPr>
              <w:t>th</w:t>
            </w:r>
            <w:r>
              <w:rPr>
                <w:b/>
              </w:rPr>
              <w:t xml:space="preserve">, </w:t>
            </w:r>
            <w:r>
              <w:rPr/>
              <w:t>Mr. Zaidelis made comments. We accepted them. Waiting for L.Juarros and De la Fuente´s arrival to sign final version.</w:t>
            </w:r>
          </w:p>
          <w:p>
            <w:pPr>
              <w:pStyle w:val="Header"/>
              <w:numPr>
                <w:ilvl w:val="0"/>
                <w:numId w:val="3"/>
              </w:numPr>
              <w:tabs>
                <w:tab w:val="clear" w:pos="4320"/>
                <w:tab w:val="clear" w:pos="8640"/>
              </w:tabs>
              <w:jc w:val="both"/>
              <w:rPr>
                <w:b/>
              </w:rPr>
            </w:pPr>
            <w:r>
              <w:rPr>
                <w:b/>
              </w:rPr>
              <w:t>July 24</w:t>
            </w:r>
            <w:r>
              <w:rPr>
                <w:b/>
                <w:vertAlign w:val="superscript"/>
              </w:rPr>
              <w:t>th</w:t>
            </w:r>
            <w:r>
              <w:rPr>
                <w:b/>
              </w:rPr>
              <w:t xml:space="preserve">, </w:t>
            </w:r>
            <w:r>
              <w:rPr/>
              <w:t>emailed Erica to arrange signing day among L. Juarros, JDLF and Mr. Zaidelis.</w:t>
            </w:r>
          </w:p>
          <w:p>
            <w:pPr>
              <w:pStyle w:val="Header"/>
              <w:numPr>
                <w:ilvl w:val="0"/>
                <w:numId w:val="3"/>
              </w:numPr>
              <w:tabs>
                <w:tab w:val="clear" w:pos="4320"/>
                <w:tab w:val="clear" w:pos="8640"/>
              </w:tabs>
              <w:jc w:val="both"/>
              <w:rPr>
                <w:b/>
              </w:rPr>
            </w:pPr>
            <w:r>
              <w:rPr>
                <w:b/>
              </w:rPr>
              <w:t>July 26</w:t>
            </w:r>
            <w:r>
              <w:rPr>
                <w:b/>
                <w:vertAlign w:val="superscript"/>
              </w:rPr>
              <w:t>th</w:t>
            </w:r>
            <w:r>
              <w:rPr>
                <w:b/>
              </w:rPr>
              <w:t xml:space="preserve">, </w:t>
            </w:r>
            <w:r>
              <w:rPr/>
              <w:t>E.Mestre to coordinate the signing of the document with Joe de la Fuente, Luis Juarros and Mr Zaidelis from the Real State Agency. Emailed Joe the Contract for his review. Waiting for Joe´s approval.</w:t>
            </w:r>
          </w:p>
          <w:p>
            <w:pPr>
              <w:pStyle w:val="Header"/>
              <w:numPr>
                <w:ilvl w:val="0"/>
                <w:numId w:val="3"/>
              </w:numPr>
              <w:tabs>
                <w:tab w:val="clear" w:pos="4320"/>
                <w:tab w:val="clear" w:pos="8640"/>
              </w:tabs>
              <w:jc w:val="both"/>
              <w:rPr>
                <w:b/>
              </w:rPr>
            </w:pPr>
            <w:r>
              <w:rPr>
                <w:b/>
              </w:rPr>
              <w:t>July 28</w:t>
            </w:r>
            <w:r>
              <w:rPr>
                <w:b/>
                <w:vertAlign w:val="superscript"/>
              </w:rPr>
              <w:t>th</w:t>
            </w:r>
            <w:r>
              <w:rPr>
                <w:b/>
              </w:rPr>
              <w:t xml:space="preserve">,  </w:t>
            </w:r>
            <w:r>
              <w:rPr/>
              <w:t>Erica gave L. Juarros insurance policy to be revoked.</w:t>
            </w:r>
          </w:p>
          <w:p>
            <w:pPr>
              <w:pStyle w:val="Header"/>
              <w:numPr>
                <w:ilvl w:val="0"/>
                <w:numId w:val="3"/>
              </w:numPr>
              <w:tabs>
                <w:tab w:val="clear" w:pos="4320"/>
                <w:tab w:val="clear" w:pos="8640"/>
              </w:tabs>
              <w:jc w:val="both"/>
              <w:rPr>
                <w:b/>
              </w:rPr>
            </w:pPr>
            <w:r>
              <w:rPr>
                <w:b/>
              </w:rPr>
              <w:t>Aug 4</w:t>
            </w:r>
            <w:r>
              <w:rPr>
                <w:b/>
                <w:vertAlign w:val="superscript"/>
              </w:rPr>
              <w:t>th</w:t>
            </w:r>
            <w:r>
              <w:rPr>
                <w:b/>
              </w:rPr>
              <w:t xml:space="preserve">, </w:t>
            </w:r>
            <w:r>
              <w:rPr/>
              <w:t>Joe emailed his comments. A.Calo &amp; F. Valle reviewing them.</w:t>
            </w:r>
          </w:p>
          <w:p>
            <w:pPr>
              <w:pStyle w:val="Header"/>
              <w:numPr>
                <w:ilvl w:val="0"/>
                <w:numId w:val="3"/>
              </w:numPr>
              <w:tabs>
                <w:tab w:val="clear" w:pos="4320"/>
                <w:tab w:val="clear" w:pos="8640"/>
              </w:tabs>
              <w:jc w:val="both"/>
              <w:rPr>
                <w:b/>
              </w:rPr>
            </w:pPr>
            <w:r>
              <w:rPr>
                <w:b/>
              </w:rPr>
              <w:t>Aug.22</w:t>
            </w:r>
            <w:r>
              <w:rPr>
                <w:b/>
                <w:vertAlign w:val="superscript"/>
              </w:rPr>
              <w:t>nd</w:t>
            </w:r>
            <w:r>
              <w:rPr>
                <w:b/>
              </w:rPr>
              <w:t xml:space="preserve">, decided to state Joe´s comments on a different document. </w:t>
            </w:r>
          </w:p>
          <w:p>
            <w:pPr>
              <w:pStyle w:val="Header"/>
              <w:numPr>
                <w:ilvl w:val="0"/>
                <w:numId w:val="3"/>
              </w:numPr>
              <w:tabs>
                <w:tab w:val="clear" w:pos="4320"/>
                <w:tab w:val="clear" w:pos="8640"/>
              </w:tabs>
              <w:jc w:val="both"/>
              <w:rPr>
                <w:b/>
              </w:rPr>
            </w:pPr>
            <w:r>
              <w:rPr>
                <w:b/>
              </w:rPr>
              <w:t>Aug. 24</w:t>
            </w:r>
            <w:r>
              <w:rPr>
                <w:b/>
                <w:vertAlign w:val="superscript"/>
              </w:rPr>
              <w:t>th</w:t>
            </w:r>
            <w:r>
              <w:rPr>
                <w:b/>
              </w:rPr>
              <w:t>, Contract was signed. Also note stating Joe´s comments.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rFonts w:cs="Tms Rmn;Times New Roman" w:ascii="Tms Rmn;Times New Roman" w:hAnsi="Tms Rmn;Times New Roman"/>
                <w:b/>
                <w:color w:val="000000"/>
                <w:lang w:eastAsia="en-US"/>
              </w:rPr>
              <w:t xml:space="preserve">Arcor </w:t>
            </w:r>
            <w:r>
              <w:rPr>
                <w:rFonts w:cs="Tms Rmn;Times New Roman" w:ascii="Tms Rmn;Times New Roman" w:hAnsi="Tms Rmn;Times New Roman"/>
                <w:color w:val="000000"/>
                <w:lang w:eastAsia="en-US"/>
              </w:rPr>
              <w:t xml:space="preserve"> acquisition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pPr>
            <w:r>
              <w:rPr>
                <w:rFonts w:cs="Tms Rmn;Times New Roman" w:ascii="Tms Rmn;Times New Roman" w:hAnsi="Tms Rmn;Times New Roman"/>
              </w:rPr>
              <w:t xml:space="preserve">New letter of intent was sent out on </w:t>
            </w:r>
            <w:r>
              <w:rPr>
                <w:rFonts w:cs="Tms Rmn;Times New Roman" w:ascii="Tms Rmn;Times New Roman" w:hAnsi="Tms Rmn;Times New Roman"/>
                <w:b/>
              </w:rPr>
              <w:t>December 30</w:t>
            </w:r>
            <w:r>
              <w:rPr>
                <w:rFonts w:cs="Tms Rmn;Times New Roman" w:ascii="Tms Rmn;Times New Roman" w:hAnsi="Tms Rmn;Times New Roman"/>
                <w:b/>
                <w:vertAlign w:val="superscript"/>
              </w:rPr>
              <w:t>th</w:t>
            </w:r>
          </w:p>
          <w:p>
            <w:pPr>
              <w:pStyle w:val="BodyText"/>
              <w:numPr>
                <w:ilvl w:val="0"/>
                <w:numId w:val="3"/>
              </w:numPr>
              <w:jc w:val="both"/>
              <w:rPr/>
            </w:pPr>
            <w:r>
              <w:rPr>
                <w:rFonts w:eastAsia="Tms Rmn;Times New Roman" w:cs="Tms Rmn;Times New Roman" w:ascii="Tms Rmn;Times New Roman" w:hAnsi="Tms Rmn;Times New Roman"/>
                <w:vertAlign w:val="superscript"/>
              </w:rPr>
              <w:t xml:space="preserve"> </w:t>
            </w:r>
            <w:r>
              <w:rPr>
                <w:rFonts w:cs="Tms Rmn;Times New Roman" w:ascii="Tms Rmn;Times New Roman" w:hAnsi="Tms Rmn;Times New Roman"/>
              </w:rPr>
              <w:t xml:space="preserve">Cp preparing data room. </w:t>
            </w:r>
          </w:p>
          <w:p>
            <w:pPr>
              <w:pStyle w:val="BodyText"/>
              <w:numPr>
                <w:ilvl w:val="0"/>
                <w:numId w:val="3"/>
              </w:numPr>
              <w:jc w:val="both"/>
              <w:rPr/>
            </w:pPr>
            <w:r>
              <w:rPr>
                <w:rFonts w:cs="Tms Rmn;Times New Roman" w:ascii="Tms Rmn;Times New Roman" w:hAnsi="Tms Rmn;Times New Roman"/>
              </w:rPr>
              <w:t>Sent out extension to letter of intent on</w:t>
            </w:r>
            <w:r>
              <w:rPr>
                <w:rFonts w:cs="Tms Rmn;Times New Roman" w:ascii="Tms Rmn;Times New Roman" w:hAnsi="Tms Rmn;Times New Roman"/>
                <w:b/>
              </w:rPr>
              <w:t xml:space="preserve"> Feb. 29</w:t>
            </w:r>
            <w:r>
              <w:rPr>
                <w:rFonts w:cs="Tms Rmn;Times New Roman" w:ascii="Tms Rmn;Times New Roman" w:hAnsi="Tms Rmn;Times New Roman"/>
                <w:b/>
                <w:vertAlign w:val="superscript"/>
              </w:rPr>
              <w:t>th</w:t>
            </w:r>
            <w:r>
              <w:rPr>
                <w:rFonts w:cs="Tms Rmn;Times New Roman" w:ascii="Tms Rmn;Times New Roman" w:hAnsi="Tms Rmn;Times New Roman"/>
                <w:b/>
              </w:rPr>
              <w:t>.</w:t>
            </w:r>
          </w:p>
          <w:p>
            <w:pPr>
              <w:pStyle w:val="BodyText"/>
              <w:numPr>
                <w:ilvl w:val="0"/>
                <w:numId w:val="3"/>
              </w:numPr>
              <w:jc w:val="both"/>
              <w:rPr/>
            </w:pPr>
            <w:r>
              <w:rPr>
                <w:rFonts w:cs="Tms Rmn;Times New Roman" w:ascii="Tms Rmn;Times New Roman" w:hAnsi="Tms Rmn;Times New Roman"/>
              </w:rPr>
              <w:t>Coordinating steps with Andrea B., Jeff K. and Diego H.</w:t>
            </w:r>
          </w:p>
          <w:p>
            <w:pPr>
              <w:pStyle w:val="Header"/>
              <w:numPr>
                <w:ilvl w:val="0"/>
                <w:numId w:val="3"/>
              </w:numPr>
              <w:tabs>
                <w:tab w:val="clear" w:pos="4320"/>
                <w:tab w:val="clear" w:pos="8640"/>
              </w:tabs>
              <w:jc w:val="both"/>
              <w:rPr/>
            </w:pPr>
            <w:r>
              <w:rPr/>
              <w:t>Andrea analyzing assignability of contract with Ecogas and working with regulatory team on Antitrust filing.</w:t>
            </w:r>
          </w:p>
          <w:p>
            <w:pPr>
              <w:pStyle w:val="Header"/>
              <w:numPr>
                <w:ilvl w:val="0"/>
                <w:numId w:val="3"/>
              </w:numPr>
              <w:tabs>
                <w:tab w:val="clear" w:pos="4320"/>
                <w:tab w:val="clear" w:pos="8640"/>
              </w:tabs>
              <w:jc w:val="both"/>
              <w:rPr/>
            </w:pPr>
            <w:r>
              <w:rPr/>
              <w:t>March 27</w:t>
            </w:r>
            <w:r>
              <w:rPr>
                <w:vertAlign w:val="superscript"/>
              </w:rPr>
              <w:t>th</w:t>
            </w:r>
            <w:r>
              <w:rPr/>
              <w:t>, Andrea and Cristian went to the Antitrust Commission.</w:t>
            </w:r>
          </w:p>
          <w:p>
            <w:pPr>
              <w:pStyle w:val="Header"/>
              <w:numPr>
                <w:ilvl w:val="0"/>
                <w:numId w:val="3"/>
              </w:numPr>
              <w:tabs>
                <w:tab w:val="clear" w:pos="4320"/>
                <w:tab w:val="clear" w:pos="8640"/>
              </w:tabs>
              <w:jc w:val="both"/>
              <w:rPr/>
            </w:pPr>
            <w:r>
              <w:rPr/>
              <w:t>Andrea &amp; Cristian to meet the Antitrust Commission on Wednesday 12</w:t>
            </w:r>
            <w:r>
              <w:rPr>
                <w:vertAlign w:val="superscript"/>
              </w:rPr>
              <w:t>th</w:t>
            </w:r>
            <w:r>
              <w:rPr>
                <w:b/>
              </w:rPr>
              <w:t>.</w:t>
            </w:r>
          </w:p>
          <w:p>
            <w:pPr>
              <w:pStyle w:val="BodyText"/>
              <w:numPr>
                <w:ilvl w:val="0"/>
                <w:numId w:val="3"/>
              </w:numPr>
              <w:jc w:val="both"/>
              <w:rPr/>
            </w:pPr>
            <w:r>
              <w:rPr/>
              <w:t>Documents for Antitrust Commission are ready. Contract finalization pending commercial decisions.</w:t>
            </w:r>
          </w:p>
          <w:p>
            <w:pPr>
              <w:pStyle w:val="BodyText"/>
              <w:numPr>
                <w:ilvl w:val="0"/>
                <w:numId w:val="3"/>
              </w:numPr>
              <w:jc w:val="both"/>
              <w:rPr/>
            </w:pPr>
            <w:r>
              <w:rPr/>
              <w:t>Cp sent comments to PA &amp; PPA. Andrea B &amp; Andrea C. to analyze. Both travelling to Cordoba on April 13</w:t>
            </w:r>
            <w:r>
              <w:rPr>
                <w:vertAlign w:val="superscript"/>
              </w:rPr>
              <w:t>th</w:t>
            </w:r>
            <w:r>
              <w:rPr/>
              <w:t xml:space="preserve"> to negotiate with Cp.</w:t>
            </w:r>
          </w:p>
          <w:p>
            <w:pPr>
              <w:pStyle w:val="BodyText"/>
              <w:numPr>
                <w:ilvl w:val="0"/>
                <w:numId w:val="3"/>
              </w:numPr>
              <w:jc w:val="both"/>
              <w:rPr/>
            </w:pPr>
            <w:r>
              <w:rPr>
                <w:b/>
              </w:rPr>
              <w:t>May 2</w:t>
            </w:r>
            <w:r>
              <w:rPr>
                <w:b/>
                <w:vertAlign w:val="superscript"/>
              </w:rPr>
              <w:t>nd</w:t>
            </w:r>
            <w:r>
              <w:rPr/>
              <w:t xml:space="preserve"> sent Marcelo Chasseing a letter extending the term in the letter of intention.</w:t>
            </w:r>
          </w:p>
          <w:p>
            <w:pPr>
              <w:pStyle w:val="BodyText"/>
              <w:numPr>
                <w:ilvl w:val="0"/>
                <w:numId w:val="3"/>
              </w:numPr>
              <w:jc w:val="both"/>
              <w:rPr>
                <w:b/>
              </w:rPr>
            </w:pPr>
            <w:r>
              <w:rPr>
                <w:b/>
              </w:rPr>
              <w:t>May 11</w:t>
            </w:r>
            <w:r>
              <w:rPr>
                <w:b/>
                <w:vertAlign w:val="superscript"/>
              </w:rPr>
              <w:t>th</w:t>
            </w:r>
            <w:r>
              <w:rPr>
                <w:b/>
              </w:rPr>
              <w:t xml:space="preserve">, </w:t>
            </w:r>
            <w:r>
              <w:rPr/>
              <w:t xml:space="preserve">received letter back. </w:t>
            </w:r>
          </w:p>
          <w:p>
            <w:pPr>
              <w:pStyle w:val="BodyText"/>
              <w:numPr>
                <w:ilvl w:val="0"/>
                <w:numId w:val="3"/>
              </w:numPr>
              <w:jc w:val="both"/>
              <w:rPr/>
            </w:pPr>
            <w:r>
              <w:rPr/>
              <w:t>Andrea B, Andrea C and Pablo Rueda will meet with Arcor attorney on 24-05 to finalize PA and PPA.</w:t>
            </w:r>
          </w:p>
          <w:p>
            <w:pPr>
              <w:pStyle w:val="Normal"/>
              <w:numPr>
                <w:ilvl w:val="0"/>
                <w:numId w:val="3"/>
              </w:numPr>
              <w:jc w:val="both"/>
              <w:rPr>
                <w:b/>
              </w:rPr>
            </w:pPr>
            <w:r>
              <w:rPr>
                <w:b/>
              </w:rPr>
              <w:t xml:space="preserve">21/06/00 </w:t>
            </w:r>
            <w:r>
              <w:rPr/>
              <w:t>Note to Intendente de Río Cuarto</w:t>
            </w:r>
            <w:r>
              <w:rPr>
                <w:b/>
              </w:rPr>
              <w:t>.</w:t>
            </w:r>
          </w:p>
          <w:p>
            <w:pPr>
              <w:pStyle w:val="Normal"/>
              <w:numPr>
                <w:ilvl w:val="0"/>
                <w:numId w:val="3"/>
              </w:numPr>
              <w:jc w:val="both"/>
              <w:rPr/>
            </w:pPr>
            <w:r>
              <w:rPr>
                <w:b/>
              </w:rPr>
              <w:t xml:space="preserve">21/06/00 </w:t>
            </w:r>
            <w:r>
              <w:rPr/>
              <w:t>Coordinated with outside counsel note requesting fragmented payment of Stamp Tax.  Submitted on 22/06/00.</w:t>
            </w:r>
          </w:p>
          <w:p>
            <w:pPr>
              <w:pStyle w:val="Normal"/>
              <w:numPr>
                <w:ilvl w:val="0"/>
                <w:numId w:val="3"/>
              </w:numPr>
              <w:jc w:val="both"/>
              <w:rPr/>
            </w:pPr>
            <w:r>
              <w:rPr>
                <w:b/>
              </w:rPr>
              <w:t xml:space="preserve">23/06/00 </w:t>
            </w:r>
            <w:r>
              <w:rPr/>
              <w:t>Met with Ecogas to discuss terms of consent to transfer of contract.  They will suggest language to the effects of limiting our use of the gas under the contract to plant consumption.  May be accepted if Antitrust commission and Enargas sign off on it.</w:t>
            </w:r>
          </w:p>
          <w:p>
            <w:pPr>
              <w:pStyle w:val="Normal"/>
              <w:numPr>
                <w:ilvl w:val="0"/>
                <w:numId w:val="3"/>
              </w:numPr>
              <w:jc w:val="both"/>
              <w:rPr/>
            </w:pPr>
            <w:r>
              <w:rPr>
                <w:b/>
              </w:rPr>
              <w:t xml:space="preserve">22/06/00 </w:t>
            </w:r>
            <w:r>
              <w:rPr/>
              <w:t>Pía completed chart requested by the Antitrust Commission.</w:t>
            </w:r>
          </w:p>
          <w:p>
            <w:pPr>
              <w:pStyle w:val="BodyText2"/>
              <w:numPr>
                <w:ilvl w:val="0"/>
                <w:numId w:val="3"/>
              </w:numPr>
              <w:rPr/>
            </w:pPr>
            <w:r>
              <w:rPr>
                <w:rPrChange w:id="0" w:author="Unknown" w:date="0-00-00T00:00:00Z"/>
              </w:rPr>
              <w:t xml:space="preserve">26/06/00 </w:t>
            </w:r>
            <w:r>
              <w:rPr>
                <w:b w:val="false"/>
                <w:rPrChange w:id="0" w:author="Unknown" w:date="0-00-00T00:00:00Z"/>
              </w:rPr>
              <w:t>Will meet CFO at Dirección de Rentas de la Pcia. de Córdoba to pay tax and Stamp contract.</w:t>
              <w:rPrChange w:id="0" w:author="ENRON" w:date="2000-03-16T14:55:00Z"/>
            </w:r>
          </w:p>
          <w:p>
            <w:pPr>
              <w:pStyle w:val="Normal"/>
              <w:numPr>
                <w:ilvl w:val="0"/>
                <w:numId w:val="3"/>
              </w:numPr>
              <w:jc w:val="both"/>
              <w:rPr/>
            </w:pPr>
            <w:r>
              <w:rPr>
                <w:b/>
              </w:rPr>
              <w:t xml:space="preserve">26/06/00 </w:t>
            </w:r>
            <w:r>
              <w:rPr/>
              <w:t xml:space="preserve">Prepared note where Arcor commits to reimburs Enron measuring equipment costs (Gume/Guma) in the event transfer does not occur. </w:t>
            </w:r>
          </w:p>
          <w:p>
            <w:pPr>
              <w:pStyle w:val="BodyText"/>
              <w:numPr>
                <w:ilvl w:val="0"/>
                <w:numId w:val="3"/>
              </w:numPr>
              <w:jc w:val="both"/>
              <w:rPr/>
            </w:pPr>
            <w:r>
              <w:rPr>
                <w:b/>
              </w:rPr>
              <w:t xml:space="preserve">26/06/00 </w:t>
            </w:r>
            <w:r>
              <w:rPr/>
              <w:t>Sent Ecogas attorney copy of EASSA corporate purpose</w:t>
            </w:r>
            <w:r>
              <w:rPr>
                <w:b/>
              </w:rPr>
              <w:t>.</w:t>
            </w:r>
          </w:p>
          <w:p>
            <w:pPr>
              <w:pStyle w:val="BodyText"/>
              <w:numPr>
                <w:ilvl w:val="0"/>
                <w:numId w:val="3"/>
              </w:numPr>
              <w:jc w:val="both"/>
              <w:rPr/>
            </w:pPr>
            <w:r>
              <w:rPr>
                <w:b/>
              </w:rPr>
              <w:t xml:space="preserve">28/06/00 </w:t>
            </w:r>
            <w:r>
              <w:rPr/>
              <w:t>Sent Mario AB Arcor will reimburse measuring equipment in the event transfer does not occur note for comments.</w:t>
            </w:r>
          </w:p>
          <w:p>
            <w:pPr>
              <w:pStyle w:val="BodyText"/>
              <w:numPr>
                <w:ilvl w:val="0"/>
                <w:numId w:val="3"/>
              </w:numPr>
              <w:jc w:val="both"/>
              <w:rPr/>
            </w:pPr>
            <w:r>
              <w:rPr/>
              <w:t>We were informed that Antitrust filing is to be sent to ENRE.</w:t>
            </w:r>
          </w:p>
          <w:p>
            <w:pPr>
              <w:pStyle w:val="BodyText"/>
              <w:numPr>
                <w:ilvl w:val="0"/>
                <w:numId w:val="3"/>
              </w:numPr>
              <w:jc w:val="both"/>
              <w:rPr/>
            </w:pPr>
            <w:r>
              <w:rPr>
                <w:b/>
              </w:rPr>
              <w:t xml:space="preserve">6/07/00 </w:t>
            </w:r>
            <w:r>
              <w:rPr/>
              <w:t>received note from CP</w:t>
            </w:r>
          </w:p>
          <w:p>
            <w:pPr>
              <w:pStyle w:val="BodyText"/>
              <w:numPr>
                <w:ilvl w:val="0"/>
                <w:numId w:val="3"/>
              </w:numPr>
              <w:jc w:val="both"/>
              <w:rPr/>
            </w:pPr>
            <w:r>
              <w:rPr>
                <w:b/>
              </w:rPr>
              <w:t xml:space="preserve">7/07/00 </w:t>
            </w:r>
            <w:r>
              <w:rPr/>
              <w:t>sent comments  to press release out</w:t>
            </w:r>
            <w:r>
              <w:rPr>
                <w:b/>
              </w:rPr>
              <w:t>.</w:t>
            </w:r>
          </w:p>
          <w:p>
            <w:pPr>
              <w:pStyle w:val="BodyText"/>
              <w:numPr>
                <w:ilvl w:val="0"/>
                <w:numId w:val="3"/>
              </w:numPr>
              <w:jc w:val="both"/>
              <w:rPr/>
            </w:pPr>
            <w:r>
              <w:rPr>
                <w:b/>
              </w:rPr>
              <w:t xml:space="preserve">11/07/00 </w:t>
            </w:r>
            <w:r>
              <w:rPr/>
              <w:t>Arcor sent version of note to be signed before transfer.</w:t>
            </w:r>
          </w:p>
          <w:p>
            <w:pPr>
              <w:pStyle w:val="BodyText"/>
              <w:numPr>
                <w:ilvl w:val="0"/>
                <w:numId w:val="3"/>
              </w:numPr>
              <w:jc w:val="both"/>
              <w:rPr/>
            </w:pPr>
            <w:r>
              <w:rPr>
                <w:b/>
              </w:rPr>
              <w:t xml:space="preserve">17/07/00 </w:t>
            </w:r>
            <w:r>
              <w:rPr/>
              <w:t>through 27/07/00 unsuccessfully tried to contact Ecogas attorney.</w:t>
            </w:r>
          </w:p>
          <w:p>
            <w:pPr>
              <w:pStyle w:val="BodyText"/>
              <w:numPr>
                <w:ilvl w:val="0"/>
                <w:numId w:val="3"/>
              </w:numPr>
              <w:jc w:val="both"/>
              <w:rPr/>
            </w:pPr>
            <w:r>
              <w:rPr>
                <w:b/>
              </w:rPr>
              <w:t xml:space="preserve">28/07/00 </w:t>
            </w:r>
            <w:r>
              <w:rPr/>
              <w:t>sent Ecogas our comments.</w:t>
            </w:r>
            <w:r>
              <w:rPr>
                <w:b/>
              </w:rPr>
              <w:t xml:space="preserve"> </w:t>
            </w:r>
          </w:p>
          <w:p>
            <w:pPr>
              <w:pStyle w:val="BodyText"/>
              <w:numPr>
                <w:ilvl w:val="0"/>
                <w:numId w:val="3"/>
              </w:numPr>
              <w:jc w:val="both"/>
              <w:rPr/>
            </w:pPr>
            <w:r>
              <w:rPr>
                <w:b/>
              </w:rPr>
              <w:t>8/08/00 Received comments from Ecogas.</w:t>
            </w:r>
            <w:r>
              <w:rPr/>
              <w:t xml:space="preserve"> </w:t>
            </w:r>
            <w:r>
              <w:rPr>
                <w:b/>
              </w:rPr>
              <w:t>No Agreement has been met yet.</w:t>
            </w:r>
          </w:p>
          <w:p>
            <w:pPr>
              <w:pStyle w:val="BodyText"/>
              <w:numPr>
                <w:ilvl w:val="0"/>
                <w:numId w:val="3"/>
              </w:numPr>
              <w:jc w:val="both"/>
              <w:rPr/>
            </w:pPr>
            <w:r>
              <w:rPr>
                <w:b/>
              </w:rPr>
              <w:t xml:space="preserve">23/08/00 sent Ecogas Arcor´s comments to the document. </w:t>
            </w:r>
          </w:p>
          <w:p>
            <w:pPr>
              <w:pStyle w:val="BodyText"/>
              <w:numPr>
                <w:ilvl w:val="0"/>
                <w:numId w:val="3"/>
              </w:numPr>
              <w:jc w:val="both"/>
              <w:rPr/>
            </w:pPr>
            <w:r>
              <w:rPr>
                <w:b/>
              </w:rPr>
              <w:t>28/08/00 Ecogas has given preliminary sign off to document.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Perez Companc</w:t>
            </w:r>
          </w:p>
          <w:p>
            <w:pPr>
              <w:pStyle w:val="Header"/>
              <w:tabs>
                <w:tab w:val="clear" w:pos="4320"/>
                <w:tab w:val="clear" w:pos="8640"/>
              </w:tabs>
              <w:rPr>
                <w:b/>
              </w:rPr>
            </w:pPr>
            <w:r>
              <w:rPr>
                <w:b/>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Poole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 xml:space="preserve">Remaining obligations under Ferrum and ICI contracts. </w:t>
            </w:r>
          </w:p>
          <w:p>
            <w:pPr>
              <w:pStyle w:val="Header"/>
              <w:numPr>
                <w:ilvl w:val="0"/>
                <w:numId w:val="3"/>
              </w:numPr>
              <w:tabs>
                <w:tab w:val="clear" w:pos="4320"/>
                <w:tab w:val="clear" w:pos="8640"/>
              </w:tabs>
              <w:jc w:val="both"/>
              <w:rPr>
                <w:b/>
              </w:rPr>
            </w:pPr>
            <w:r>
              <w:rPr/>
              <w:t>We will extend Marketing Agreements with generators (PC)</w:t>
            </w:r>
            <w:r>
              <w:rPr>
                <w:b/>
              </w:rPr>
              <w:t xml:space="preserve"> </w:t>
            </w:r>
            <w:r>
              <w:rPr/>
              <w:t>Perez Companc sent extension on January 13</w:t>
            </w:r>
            <w:r>
              <w:rPr>
                <w:vertAlign w:val="superscript"/>
              </w:rPr>
              <w:t>th</w:t>
            </w:r>
            <w:r>
              <w:rPr/>
              <w:t xml:space="preserve"> for our review.</w:t>
            </w:r>
            <w:r>
              <w:rPr>
                <w:b/>
              </w:rPr>
              <w:t xml:space="preserve"> </w:t>
            </w:r>
          </w:p>
          <w:p>
            <w:pPr>
              <w:pStyle w:val="Header"/>
              <w:numPr>
                <w:ilvl w:val="0"/>
                <w:numId w:val="3"/>
              </w:numPr>
              <w:tabs>
                <w:tab w:val="clear" w:pos="4320"/>
                <w:tab w:val="clear" w:pos="8640"/>
              </w:tabs>
              <w:jc w:val="both"/>
              <w:rPr>
                <w:b/>
              </w:rPr>
            </w:pPr>
            <w:r>
              <w:rPr/>
              <w:t xml:space="preserve">Extending Norfabril &amp; Textil Iberá Contracts. </w:t>
            </w:r>
          </w:p>
          <w:p>
            <w:pPr>
              <w:pStyle w:val="Header"/>
              <w:numPr>
                <w:ilvl w:val="0"/>
                <w:numId w:val="3"/>
              </w:numPr>
              <w:tabs>
                <w:tab w:val="clear" w:pos="4320"/>
                <w:tab w:val="clear" w:pos="8640"/>
              </w:tabs>
              <w:jc w:val="both"/>
              <w:rPr>
                <w:b/>
              </w:rPr>
            </w:pPr>
            <w:r>
              <w:rPr/>
              <w:t xml:space="preserve">Reviewing PC´s new Contract form. </w:t>
            </w:r>
          </w:p>
          <w:p>
            <w:pPr>
              <w:pStyle w:val="Header"/>
              <w:numPr>
                <w:ilvl w:val="0"/>
                <w:numId w:val="3"/>
              </w:numPr>
              <w:tabs>
                <w:tab w:val="clear" w:pos="4320"/>
                <w:tab w:val="clear" w:pos="8640"/>
              </w:tabs>
              <w:jc w:val="both"/>
              <w:rPr>
                <w:b/>
              </w:rPr>
            </w:pPr>
            <w:r>
              <w:rPr/>
              <w:t>Andrea preparing alternative language.</w:t>
            </w:r>
          </w:p>
          <w:p>
            <w:pPr>
              <w:pStyle w:val="Header"/>
              <w:numPr>
                <w:ilvl w:val="0"/>
                <w:numId w:val="3"/>
              </w:numPr>
              <w:tabs>
                <w:tab w:val="clear" w:pos="4320"/>
                <w:tab w:val="clear" w:pos="8640"/>
              </w:tabs>
              <w:jc w:val="both"/>
              <w:rPr/>
            </w:pPr>
            <w:r>
              <w:rPr/>
              <w:t>PC to send a new offer without the section referring to termination of economic unbalance.</w:t>
            </w:r>
          </w:p>
          <w:p>
            <w:pPr>
              <w:pStyle w:val="Header"/>
              <w:numPr>
                <w:ilvl w:val="0"/>
                <w:numId w:val="3"/>
              </w:numPr>
              <w:tabs>
                <w:tab w:val="clear" w:pos="4320"/>
                <w:tab w:val="clear" w:pos="8640"/>
              </w:tabs>
              <w:jc w:val="both"/>
              <w:rPr/>
            </w:pPr>
            <w:r>
              <w:rPr>
                <w:b/>
              </w:rPr>
              <w:t>April 28</w:t>
            </w:r>
            <w:r>
              <w:rPr>
                <w:b/>
                <w:vertAlign w:val="superscript"/>
              </w:rPr>
              <w:t>th</w:t>
            </w:r>
            <w:r>
              <w:rPr>
                <w:b/>
              </w:rPr>
              <w:t xml:space="preserve">, </w:t>
            </w:r>
            <w:r>
              <w:rPr/>
              <w:t>PC sent Contracts for Textil/Norfabril and Praxair to be reviewed by us. L.Feldman &amp; M.P.Beccaccini reviewing them and making comments.</w:t>
            </w:r>
            <w:r>
              <w:rPr>
                <w:b/>
              </w:rPr>
              <w:t xml:space="preserve"> </w:t>
            </w:r>
          </w:p>
          <w:p>
            <w:pPr>
              <w:pStyle w:val="Header"/>
              <w:numPr>
                <w:ilvl w:val="0"/>
                <w:numId w:val="3"/>
              </w:numPr>
              <w:tabs>
                <w:tab w:val="clear" w:pos="4320"/>
                <w:tab w:val="clear" w:pos="8640"/>
              </w:tabs>
              <w:jc w:val="both"/>
              <w:rPr/>
            </w:pPr>
            <w:r>
              <w:rPr>
                <w:b/>
              </w:rPr>
              <w:t>June 5</w:t>
            </w:r>
            <w:r>
              <w:rPr>
                <w:b/>
                <w:vertAlign w:val="superscript"/>
              </w:rPr>
              <w:t>th</w:t>
            </w:r>
            <w:r>
              <w:rPr>
                <w:b/>
              </w:rPr>
              <w:t xml:space="preserve">, </w:t>
            </w:r>
            <w:r>
              <w:rPr/>
              <w:t>Laura Feldman emailed F. Caratti (PC) Gumes Textil/NorfabrilContracts to be sent signed by them.</w:t>
            </w:r>
          </w:p>
          <w:p>
            <w:pPr>
              <w:pStyle w:val="Header"/>
              <w:numPr>
                <w:ilvl w:val="0"/>
                <w:numId w:val="3"/>
              </w:numPr>
              <w:tabs>
                <w:tab w:val="clear" w:pos="4320"/>
                <w:tab w:val="clear" w:pos="8640"/>
              </w:tabs>
              <w:jc w:val="both"/>
              <w:rPr/>
            </w:pPr>
            <w:r>
              <w:rPr>
                <w:b/>
              </w:rPr>
              <w:t>July 10</w:t>
            </w:r>
            <w:r>
              <w:rPr>
                <w:b/>
                <w:vertAlign w:val="superscript"/>
              </w:rPr>
              <w:t>th</w:t>
            </w:r>
            <w:r>
              <w:rPr/>
              <w:t>, MP Beccaccini phoned Fernando Caratti in order to be informed on Contracts news. He was to check guarantee section and give us a response by Monday 17</w:t>
            </w:r>
            <w:r>
              <w:rPr>
                <w:vertAlign w:val="superscript"/>
              </w:rPr>
              <w:t>th</w:t>
            </w:r>
            <w:r>
              <w:rPr/>
              <w:t>.</w:t>
            </w:r>
          </w:p>
          <w:p>
            <w:pPr>
              <w:pStyle w:val="Header"/>
              <w:numPr>
                <w:ilvl w:val="0"/>
                <w:numId w:val="3"/>
              </w:numPr>
              <w:tabs>
                <w:tab w:val="clear" w:pos="4320"/>
                <w:tab w:val="clear" w:pos="8640"/>
              </w:tabs>
              <w:jc w:val="both"/>
              <w:rPr/>
            </w:pPr>
            <w:r>
              <w:rPr>
                <w:b/>
              </w:rPr>
              <w:t>July  21</w:t>
            </w:r>
            <w:r>
              <w:rPr>
                <w:b/>
                <w:vertAlign w:val="superscript"/>
              </w:rPr>
              <w:t>st</w:t>
            </w:r>
            <w:r>
              <w:rPr>
                <w:b/>
              </w:rPr>
              <w:t xml:space="preserve">, </w:t>
            </w:r>
            <w:r>
              <w:rPr/>
              <w:t>L.Feldman phoned F.Caratti. The Contract hasn</w:t>
            </w:r>
            <w:r>
              <w:rPr>
                <w:lang w:val="es-MX"/>
              </w:rPr>
              <w:t>´t been signed yet. J.Poole phoned Rigoberto. He is to sign the Contracts by this week.</w:t>
            </w:r>
          </w:p>
          <w:p>
            <w:pPr>
              <w:pStyle w:val="Header"/>
              <w:numPr>
                <w:ilvl w:val="0"/>
                <w:numId w:val="3"/>
              </w:numPr>
              <w:tabs>
                <w:tab w:val="clear" w:pos="4320"/>
                <w:tab w:val="clear" w:pos="8640"/>
              </w:tabs>
              <w:jc w:val="both"/>
              <w:rPr/>
            </w:pPr>
            <w:r>
              <w:rPr>
                <w:b/>
              </w:rPr>
              <w:t>July 26</w:t>
            </w:r>
            <w:r>
              <w:rPr>
                <w:b/>
                <w:vertAlign w:val="superscript"/>
              </w:rPr>
              <w:t>th</w:t>
            </w:r>
            <w:r>
              <w:rPr>
                <w:b/>
              </w:rPr>
              <w:t xml:space="preserve">, </w:t>
            </w:r>
            <w:r>
              <w:rPr/>
              <w:t>left F.Caratti  a message to arrange guarantee amount.</w:t>
            </w:r>
          </w:p>
          <w:p>
            <w:pPr>
              <w:pStyle w:val="Header"/>
              <w:numPr>
                <w:ilvl w:val="0"/>
                <w:numId w:val="3"/>
              </w:numPr>
              <w:tabs>
                <w:tab w:val="clear" w:pos="4320"/>
                <w:tab w:val="clear" w:pos="8640"/>
              </w:tabs>
              <w:jc w:val="both"/>
              <w:rPr/>
            </w:pPr>
            <w:r>
              <w:rPr>
                <w:b/>
              </w:rPr>
              <w:t>July 27</w:t>
            </w:r>
            <w:r>
              <w:rPr>
                <w:b/>
                <w:vertAlign w:val="superscript"/>
              </w:rPr>
              <w:t>th</w:t>
            </w:r>
            <w:r>
              <w:rPr>
                <w:b/>
              </w:rPr>
              <w:t xml:space="preserve">, </w:t>
            </w:r>
            <w:r>
              <w:rPr/>
              <w:t>F. Caratti emailed detailed info. as regards amount to be specified in guarantee. Julian Poole approved amount. To extend Guarantee Agreement.</w:t>
            </w:r>
          </w:p>
          <w:p>
            <w:pPr>
              <w:pStyle w:val="Header"/>
              <w:numPr>
                <w:ilvl w:val="0"/>
                <w:numId w:val="3"/>
              </w:numPr>
              <w:tabs>
                <w:tab w:val="clear" w:pos="4320"/>
                <w:tab w:val="clear" w:pos="8640"/>
              </w:tabs>
              <w:jc w:val="both"/>
              <w:rPr/>
            </w:pPr>
            <w:r>
              <w:rPr>
                <w:b/>
              </w:rPr>
              <w:t>A. Calo asked to prepare the Guarantee to be sent out to PC.</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G. Frumkin</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Energía de la Patagonia is a joint venture between Camuzzi and Enron set up in 1995 to participate in a bid.</w:t>
            </w:r>
          </w:p>
          <w:p>
            <w:pPr>
              <w:pStyle w:val="Header"/>
              <w:numPr>
                <w:ilvl w:val="0"/>
                <w:numId w:val="3"/>
              </w:numPr>
              <w:tabs>
                <w:tab w:val="clear" w:pos="4320"/>
                <w:tab w:val="clear" w:pos="8640"/>
              </w:tabs>
              <w:jc w:val="both"/>
              <w:rPr>
                <w:b/>
              </w:rPr>
            </w:pPr>
            <w:r>
              <w:rPr/>
              <w:t>This company has never been active and Camuzzi has called requesting liquidation.</w:t>
            </w:r>
          </w:p>
          <w:p>
            <w:pPr>
              <w:pStyle w:val="Header"/>
              <w:numPr>
                <w:ilvl w:val="0"/>
                <w:numId w:val="3"/>
              </w:numPr>
              <w:tabs>
                <w:tab w:val="clear" w:pos="4320"/>
                <w:tab w:val="clear" w:pos="8640"/>
              </w:tabs>
              <w:jc w:val="both"/>
              <w:rPr>
                <w:b/>
              </w:rPr>
            </w:pPr>
            <w:r>
              <w:rPr/>
              <w:t>We are trying to get further information in order to decide whether to wind up</w:t>
            </w:r>
            <w:r>
              <w:rPr>
                <w:b/>
              </w:rPr>
              <w:t xml:space="preserve">. </w:t>
            </w:r>
            <w:r>
              <w:rPr/>
              <w:t xml:space="preserve">Pending resolution on Enron side. </w:t>
            </w:r>
          </w:p>
          <w:p>
            <w:pPr>
              <w:pStyle w:val="Header"/>
              <w:numPr>
                <w:ilvl w:val="0"/>
                <w:numId w:val="3"/>
              </w:numPr>
              <w:tabs>
                <w:tab w:val="clear" w:pos="4320"/>
                <w:tab w:val="clear" w:pos="8640"/>
              </w:tabs>
              <w:jc w:val="both"/>
              <w:rPr>
                <w:b/>
              </w:rPr>
            </w:pPr>
            <w:r>
              <w:rPr/>
              <w:t>George Frumkin making decision on whether to wind up company.</w:t>
            </w:r>
          </w:p>
          <w:p>
            <w:pPr>
              <w:pStyle w:val="Header"/>
              <w:numPr>
                <w:ilvl w:val="0"/>
                <w:numId w:val="3"/>
              </w:numPr>
              <w:tabs>
                <w:tab w:val="clear" w:pos="4320"/>
                <w:tab w:val="clear" w:pos="8640"/>
              </w:tabs>
              <w:jc w:val="both"/>
              <w:rPr/>
            </w:pPr>
            <w:r>
              <w:rPr>
                <w:b/>
              </w:rPr>
              <w:t>June 30</w:t>
            </w:r>
            <w:r>
              <w:rPr>
                <w:b/>
                <w:vertAlign w:val="superscript"/>
              </w:rPr>
              <w:t>th</w:t>
            </w:r>
            <w:r>
              <w:rPr>
                <w:b/>
              </w:rPr>
              <w:t xml:space="preserve">, </w:t>
            </w:r>
            <w:r>
              <w:rPr/>
              <w:t>HD&amp;S sent Tasa de Justicia 2000 Form to be paid before July 7</w:t>
            </w:r>
            <w:r>
              <w:rPr>
                <w:vertAlign w:val="superscript"/>
              </w:rPr>
              <w:t>th</w:t>
            </w:r>
            <w:r>
              <w:rPr/>
              <w:t xml:space="preserve"> .</w:t>
            </w:r>
          </w:p>
          <w:p>
            <w:pPr>
              <w:pStyle w:val="Header"/>
              <w:numPr>
                <w:ilvl w:val="0"/>
                <w:numId w:val="3"/>
              </w:numPr>
              <w:tabs>
                <w:tab w:val="clear" w:pos="4320"/>
                <w:tab w:val="clear" w:pos="8640"/>
              </w:tabs>
              <w:jc w:val="both"/>
              <w:rPr>
                <w:b/>
              </w:rPr>
            </w:pPr>
            <w:r>
              <w:rPr>
                <w:b/>
              </w:rPr>
              <w:t>July 3</w:t>
            </w:r>
            <w:r>
              <w:rPr>
                <w:b/>
                <w:vertAlign w:val="superscript"/>
              </w:rPr>
              <w:t>rd</w:t>
            </w:r>
            <w:r>
              <w:rPr>
                <w:b/>
              </w:rPr>
              <w:t xml:space="preserve"> , </w:t>
            </w:r>
            <w:r>
              <w:rPr/>
              <w:t>María Pía Beccaccini phoned Laura Méndez (HD$S) as regards current status of the company. She is to send every information related to it so that we can discuss what to do finally.</w:t>
            </w:r>
          </w:p>
          <w:p>
            <w:pPr>
              <w:pStyle w:val="Header"/>
              <w:numPr>
                <w:ilvl w:val="0"/>
                <w:numId w:val="3"/>
              </w:numPr>
              <w:tabs>
                <w:tab w:val="clear" w:pos="4320"/>
                <w:tab w:val="clear" w:pos="8640"/>
              </w:tabs>
              <w:jc w:val="both"/>
              <w:rPr>
                <w:b/>
              </w:rPr>
            </w:pPr>
            <w:r>
              <w:rPr>
                <w:b/>
              </w:rPr>
              <w:t>July 5</w:t>
            </w:r>
            <w:r>
              <w:rPr>
                <w:b/>
                <w:vertAlign w:val="superscript"/>
              </w:rPr>
              <w:t>th</w:t>
            </w:r>
            <w:r>
              <w:rPr>
                <w:b/>
              </w:rPr>
              <w:t xml:space="preserve"> </w:t>
            </w:r>
            <w:r>
              <w:rPr/>
              <w:t>emailed Luz Woodgate (HD&amp;S) asking for all the documentation related to this company.</w:t>
            </w:r>
          </w:p>
          <w:p>
            <w:pPr>
              <w:pStyle w:val="Header"/>
              <w:numPr>
                <w:ilvl w:val="0"/>
                <w:numId w:val="3"/>
              </w:numPr>
              <w:tabs>
                <w:tab w:val="clear" w:pos="4320"/>
                <w:tab w:val="clear" w:pos="8640"/>
              </w:tabs>
              <w:jc w:val="both"/>
              <w:rPr>
                <w:b/>
              </w:rPr>
            </w:pPr>
            <w:r>
              <w:rPr>
                <w:b/>
              </w:rPr>
              <w:t>July 13</w:t>
            </w:r>
            <w:r>
              <w:rPr>
                <w:b/>
                <w:vertAlign w:val="superscript"/>
              </w:rPr>
              <w:t>th</w:t>
            </w:r>
            <w:r>
              <w:rPr/>
              <w:t>, Luz sent documentation for EDP</w:t>
            </w:r>
            <w:r>
              <w:rPr>
                <w:b/>
              </w:rPr>
              <w:t>.</w:t>
            </w:r>
          </w:p>
          <w:p>
            <w:pPr>
              <w:pStyle w:val="Header"/>
              <w:numPr>
                <w:ilvl w:val="0"/>
                <w:numId w:val="3"/>
              </w:numPr>
              <w:tabs>
                <w:tab w:val="clear" w:pos="4320"/>
                <w:tab w:val="clear" w:pos="8640"/>
              </w:tabs>
              <w:jc w:val="both"/>
              <w:rPr>
                <w:b/>
              </w:rPr>
            </w:pPr>
            <w:r>
              <w:rPr>
                <w:b/>
              </w:rPr>
              <w:t>July 18</w:t>
            </w:r>
            <w:r>
              <w:rPr>
                <w:b/>
                <w:vertAlign w:val="superscript"/>
              </w:rPr>
              <w:t>th</w:t>
            </w:r>
            <w:r>
              <w:rPr>
                <w:b/>
              </w:rPr>
              <w:t xml:space="preserve">, </w:t>
            </w:r>
            <w:r>
              <w:rPr/>
              <w:t>MPBeccaccini reviewed all documentation as regards EDP. Analyzing what to do.</w:t>
            </w:r>
            <w:r>
              <w:rPr>
                <w:b/>
              </w:rPr>
              <w:t xml:space="preserve"> </w:t>
            </w:r>
          </w:p>
          <w:p>
            <w:pPr>
              <w:pStyle w:val="Header"/>
              <w:numPr>
                <w:ilvl w:val="0"/>
                <w:numId w:val="3"/>
              </w:numPr>
              <w:tabs>
                <w:tab w:val="clear" w:pos="4320"/>
                <w:tab w:val="clear" w:pos="8640"/>
              </w:tabs>
              <w:jc w:val="both"/>
              <w:rPr>
                <w:b/>
              </w:rPr>
            </w:pPr>
            <w:r>
              <w:rPr>
                <w:b/>
              </w:rPr>
              <w:t>Email sent from CAMUZZI to Enron in order to be informed as the current status of the company since they want to buy our shares.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b/>
                <w:rPrChange w:id="0" w:author="ENRON" w:date="2000-03-16T17:08:00Z"/>
              </w:rPr>
              <w:t>Renault</w:t>
            </w:r>
            <w:r>
              <w:rPr/>
              <w:t xml:space="preserve">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ins w:id="8" w:author="ENRON" w:date="2000-03-14T09:58:00Z"/>
              </w:rPr>
            </w:pPr>
            <w:ins w:id="7" w:author="ENRON" w:date="2000-03-14T09:58:00Z">
              <w:r>
                <w:rPr/>
              </w:r>
            </w:ins>
          </w:p>
          <w:p>
            <w:pPr>
              <w:pStyle w:val="Normal"/>
              <w:rPr>
                <w:del w:id="11" w:author="ENRON" w:date="2000-03-14T09:58:00Z"/>
              </w:rPr>
            </w:pPr>
            <w:ins w:id="9" w:author="ENRON" w:date="2000-03-14T09:58:00Z">
              <w:r>
                <w:rPr/>
                <w:t>A. Calo</w:t>
              </w:r>
            </w:ins>
            <w:del w:id="10" w:author="ENRON" w:date="2000-03-14T09:58:00Z">
              <w:r>
                <w:rPr/>
                <w:delText>B. Hendry</w:delText>
              </w:r>
            </w:del>
          </w:p>
          <w:p>
            <w:pPr>
              <w:pStyle w:val="Normal"/>
              <w:rPr/>
            </w:pPr>
            <w:del w:id="1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J.M.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2"/>
              </w:numPr>
              <w:tabs>
                <w:tab w:val="clear" w:pos="4320"/>
                <w:tab w:val="clear" w:pos="8640"/>
              </w:tabs>
              <w:jc w:val="both"/>
              <w:rPr>
                <w:ins w:id="13" w:author="ENRON" w:date="2000-03-16T09:38:00Z"/>
              </w:rPr>
            </w:pPr>
            <w:r>
              <w:rPr/>
              <w:t xml:space="preserve">Gas Termsheet sent to cp for review. </w:t>
            </w:r>
          </w:p>
          <w:p>
            <w:pPr>
              <w:pStyle w:val="Header"/>
              <w:numPr>
                <w:ilvl w:val="0"/>
                <w:numId w:val="2"/>
              </w:numPr>
              <w:tabs>
                <w:tab w:val="clear" w:pos="4320"/>
                <w:tab w:val="clear" w:pos="8640"/>
              </w:tabs>
              <w:jc w:val="both"/>
              <w:rPr>
                <w:ins w:id="15" w:author="ENRON" w:date="2000-03-16T09:39:00Z"/>
              </w:rPr>
            </w:pPr>
            <w:del w:id="14" w:author="ENRON" w:date="2000-03-16T09:36:00Z">
              <w:r>
                <w:rPr/>
                <w:delText xml:space="preserve"> </w:delText>
              </w:r>
            </w:del>
            <w:r>
              <w:rPr/>
              <w:t>Negotiations on ED contract w/TGN to cover volumes being negotiated.</w:t>
            </w:r>
          </w:p>
          <w:p>
            <w:pPr>
              <w:pStyle w:val="Header"/>
              <w:numPr>
                <w:ilvl w:val="0"/>
                <w:numId w:val="2"/>
              </w:numPr>
              <w:tabs>
                <w:tab w:val="clear" w:pos="4320"/>
                <w:tab w:val="clear" w:pos="8640"/>
                <w:tab w:val="left" w:pos="2625" w:leader="none"/>
              </w:tabs>
              <w:jc w:val="both"/>
              <w:rPr>
                <w:ins w:id="18" w:author="ENRON" w:date="2000-03-16T09:39:00Z"/>
              </w:rPr>
            </w:pPr>
            <w:del w:id="16" w:author="ENRON" w:date="2000-03-16T09:36:00Z">
              <w:r>
                <w:rPr/>
                <w:delText xml:space="preserve"> </w:delText>
              </w:r>
            </w:del>
            <w:ins w:id="17" w:author="ENRON" w:date="2000-03-16T09:39:00Z">
              <w:r>
                <w:rPr/>
                <w:t xml:space="preserve">Major point of difference is the 16 hour flow provision and damages clause. </w:t>
              </w:r>
            </w:ins>
          </w:p>
          <w:p>
            <w:pPr>
              <w:pStyle w:val="Header"/>
              <w:numPr>
                <w:ilvl w:val="0"/>
                <w:numId w:val="2"/>
              </w:numPr>
              <w:tabs>
                <w:tab w:val="clear" w:pos="4320"/>
                <w:tab w:val="clear" w:pos="8640"/>
              </w:tabs>
              <w:jc w:val="both"/>
              <w:rPr>
                <w:ins w:id="21" w:author="ENRON" w:date="2000-03-16T09:38:00Z"/>
              </w:rPr>
            </w:pPr>
            <w:del w:id="19" w:author="ENRON" w:date="2000-03-16T09:36:00Z">
              <w:r>
                <w:rPr/>
                <w:delText xml:space="preserve"> </w:delText>
              </w:r>
            </w:del>
            <w:del w:id="20" w:author="ENRON" w:date="2000-03-16T09:39:00Z">
              <w:r>
                <w:rPr/>
                <w:delText xml:space="preserve">Major point of difference is the 16 hour flow provision and damages clause. </w:delText>
              </w:r>
            </w:del>
            <w:r>
              <w:rPr/>
              <w:t>ED contract with TGN effective as of 09/15.</w:t>
            </w:r>
          </w:p>
          <w:p>
            <w:pPr>
              <w:pStyle w:val="Header"/>
              <w:numPr>
                <w:ilvl w:val="0"/>
                <w:numId w:val="3"/>
              </w:numPr>
              <w:tabs>
                <w:tab w:val="clear" w:pos="4320"/>
                <w:tab w:val="clear" w:pos="8640"/>
              </w:tabs>
              <w:jc w:val="both"/>
              <w:rPr>
                <w:ins w:id="23" w:author="ENRON" w:date="2000-03-16T09:39:00Z"/>
              </w:rPr>
            </w:pPr>
            <w:del w:id="22" w:author="ENRON" w:date="2000-03-16T09:36:00Z">
              <w:r>
                <w:rPr/>
                <w:delText xml:space="preserve"> </w:delText>
              </w:r>
            </w:del>
            <w:r>
              <w:rPr/>
              <w:t xml:space="preserve">Cp reviewing final details of the gas sale offer. </w:t>
            </w:r>
          </w:p>
          <w:p>
            <w:pPr>
              <w:pStyle w:val="Header"/>
              <w:numPr>
                <w:ilvl w:val="0"/>
                <w:numId w:val="3"/>
              </w:numPr>
              <w:tabs>
                <w:tab w:val="clear" w:pos="4320"/>
                <w:tab w:val="clear" w:pos="8640"/>
              </w:tabs>
              <w:jc w:val="both"/>
              <w:rPr>
                <w:ins w:id="24" w:author="ENRON" w:date="2000-03-16T09:39:00Z"/>
              </w:rPr>
            </w:pPr>
            <w:r>
              <w:rPr/>
              <w:t xml:space="preserve">Renault filed for public hearing at the ENARGAS and invited us to attend as an interested third party. </w:t>
            </w:r>
          </w:p>
          <w:p>
            <w:pPr>
              <w:pStyle w:val="Header"/>
              <w:numPr>
                <w:ilvl w:val="0"/>
                <w:numId w:val="3"/>
              </w:numPr>
              <w:tabs>
                <w:tab w:val="clear" w:pos="4320"/>
                <w:tab w:val="clear" w:pos="8640"/>
              </w:tabs>
              <w:jc w:val="both"/>
              <w:rPr>
                <w:ins w:id="25" w:author="ENRON" w:date="2000-03-16T09:40:00Z"/>
              </w:rPr>
            </w:pPr>
            <w:r>
              <w:rPr/>
              <w:t xml:space="preserve">Enargas is trying to delay public hearing. </w:t>
            </w:r>
          </w:p>
          <w:p>
            <w:pPr>
              <w:pStyle w:val="Header"/>
              <w:numPr>
                <w:ilvl w:val="0"/>
                <w:numId w:val="3"/>
              </w:numPr>
              <w:tabs>
                <w:tab w:val="clear" w:pos="4320"/>
                <w:tab w:val="clear" w:pos="8640"/>
              </w:tabs>
              <w:jc w:val="both"/>
              <w:rPr>
                <w:ins w:id="26" w:author="ENRON" w:date="2000-03-16T09:40:00Z"/>
              </w:rPr>
            </w:pPr>
            <w:r>
              <w:rPr/>
              <w:t xml:space="preserve">Cp. accepted offer. </w:t>
            </w:r>
          </w:p>
          <w:p>
            <w:pPr>
              <w:pStyle w:val="Header"/>
              <w:numPr>
                <w:ilvl w:val="0"/>
                <w:numId w:val="3"/>
              </w:numPr>
              <w:tabs>
                <w:tab w:val="clear" w:pos="4320"/>
                <w:tab w:val="clear" w:pos="8640"/>
              </w:tabs>
              <w:jc w:val="both"/>
              <w:rPr>
                <w:ins w:id="27" w:author="ENRON" w:date="2000-03-16T09:40:00Z"/>
              </w:rPr>
            </w:pPr>
            <w:r>
              <w:rPr/>
              <w:t xml:space="preserve">Gas has been flowing since 09/17. </w:t>
            </w:r>
          </w:p>
          <w:p>
            <w:pPr>
              <w:pStyle w:val="Header"/>
              <w:numPr>
                <w:ilvl w:val="0"/>
                <w:numId w:val="3"/>
              </w:numPr>
              <w:tabs>
                <w:tab w:val="clear" w:pos="4320"/>
                <w:tab w:val="clear" w:pos="8640"/>
              </w:tabs>
              <w:jc w:val="both"/>
              <w:rPr>
                <w:ins w:id="28" w:author="ENRON" w:date="2000-03-16T09:40:00Z"/>
              </w:rPr>
            </w:pPr>
            <w:r>
              <w:rPr/>
              <w:t xml:space="preserve">ENARGAS will probably call for a private hearing. </w:t>
            </w:r>
          </w:p>
          <w:p>
            <w:pPr>
              <w:pStyle w:val="Header"/>
              <w:numPr>
                <w:ilvl w:val="0"/>
                <w:numId w:val="3"/>
              </w:numPr>
              <w:tabs>
                <w:tab w:val="clear" w:pos="4320"/>
                <w:tab w:val="clear" w:pos="8640"/>
              </w:tabs>
              <w:jc w:val="both"/>
              <w:rPr>
                <w:ins w:id="29" w:author="ENRON" w:date="2000-03-16T09:40:00Z"/>
              </w:rPr>
            </w:pPr>
            <w:r>
              <w:rPr/>
              <w:t xml:space="preserve">Guille, Andrea and Jose Martinez de Hoz preparing strategy. </w:t>
            </w:r>
          </w:p>
          <w:p>
            <w:pPr>
              <w:pStyle w:val="Header"/>
              <w:numPr>
                <w:ilvl w:val="0"/>
                <w:numId w:val="3"/>
              </w:numPr>
              <w:tabs>
                <w:tab w:val="clear" w:pos="4320"/>
                <w:tab w:val="clear" w:pos="8640"/>
              </w:tabs>
              <w:jc w:val="both"/>
              <w:rPr>
                <w:ins w:id="30" w:author="ENRON" w:date="2000-03-16T09:40:00Z"/>
              </w:rPr>
            </w:pPr>
            <w:r>
              <w:rPr/>
              <w:t xml:space="preserve">  </w:t>
            </w:r>
            <w:r>
              <w:rPr/>
              <w:t>Distributor invoiced Renault full firm tariff despite no Contract is being in place.</w:t>
            </w:r>
          </w:p>
          <w:p>
            <w:pPr>
              <w:pStyle w:val="Header"/>
              <w:numPr>
                <w:ilvl w:val="0"/>
                <w:numId w:val="3"/>
              </w:numPr>
              <w:tabs>
                <w:tab w:val="clear" w:pos="4320"/>
                <w:tab w:val="clear" w:pos="8640"/>
              </w:tabs>
              <w:jc w:val="both"/>
              <w:rPr>
                <w:ins w:id="31" w:author="ENRON" w:date="2000-03-16T09:40:00Z"/>
              </w:rPr>
            </w:pPr>
            <w:r>
              <w:rPr/>
              <w:t xml:space="preserve">Cp newly requested ENARGAS to issue resolution. </w:t>
            </w:r>
          </w:p>
          <w:p>
            <w:pPr>
              <w:pStyle w:val="Header"/>
              <w:numPr>
                <w:ilvl w:val="0"/>
                <w:numId w:val="3"/>
              </w:numPr>
              <w:tabs>
                <w:tab w:val="clear" w:pos="4320"/>
                <w:tab w:val="clear" w:pos="8640"/>
              </w:tabs>
              <w:jc w:val="both"/>
              <w:rPr>
                <w:ins w:id="33" w:author="ENRON" w:date="2000-03-16T09:40:00Z"/>
              </w:rPr>
            </w:pPr>
            <w:r>
              <w:rPr/>
              <w:t xml:space="preserve">Distributor sent Carta Documento </w:t>
            </w:r>
            <w:del w:id="32" w:author="ENRON" w:date="2000-03-16T09:37:00Z">
              <w:r>
                <w:rPr/>
                <w:delText xml:space="preserve"> </w:delText>
              </w:r>
            </w:del>
            <w:r>
              <w:rPr/>
              <w:t xml:space="preserve">to Renault´s claiming $ 3.048.870 in damages for terminating Contract. </w:t>
            </w:r>
          </w:p>
          <w:p>
            <w:pPr>
              <w:pStyle w:val="Header"/>
              <w:numPr>
                <w:ilvl w:val="0"/>
                <w:numId w:val="3"/>
              </w:numPr>
              <w:tabs>
                <w:tab w:val="clear" w:pos="4320"/>
                <w:tab w:val="clear" w:pos="8640"/>
              </w:tabs>
              <w:jc w:val="both"/>
              <w:rPr>
                <w:ins w:id="34" w:author="ENRON" w:date="2000-03-16T09:40:00Z"/>
              </w:rPr>
            </w:pPr>
            <w:r>
              <w:rPr/>
              <w:t xml:space="preserve">Enargas will call for a Public hearing. </w:t>
            </w:r>
          </w:p>
          <w:p>
            <w:pPr>
              <w:pStyle w:val="Header"/>
              <w:numPr>
                <w:ilvl w:val="0"/>
                <w:numId w:val="3"/>
              </w:numPr>
              <w:tabs>
                <w:tab w:val="clear" w:pos="4320"/>
                <w:tab w:val="clear" w:pos="8640"/>
              </w:tabs>
              <w:jc w:val="both"/>
              <w:rPr>
                <w:ins w:id="35" w:author="ENRON" w:date="2000-03-16T09:40:00Z"/>
              </w:rPr>
            </w:pPr>
            <w:r>
              <w:rPr/>
              <w:t>Apparently will resolve it in favor of Renault .</w:t>
            </w:r>
          </w:p>
          <w:p>
            <w:pPr>
              <w:pStyle w:val="Header"/>
              <w:numPr>
                <w:ilvl w:val="0"/>
                <w:numId w:val="3"/>
              </w:numPr>
              <w:tabs>
                <w:tab w:val="clear" w:pos="4320"/>
                <w:tab w:val="clear" w:pos="8640"/>
              </w:tabs>
              <w:jc w:val="both"/>
              <w:rPr>
                <w:ins w:id="37" w:author="ENRON" w:date="2000-03-16T09:40:00Z"/>
              </w:rPr>
            </w:pPr>
            <w:r>
              <w:rPr/>
              <w:t>Enargas has issued a resolution stating that as a preliminary measure prior to resolving the issue and public hearing, the Distributor must charge client ID tariff</w:t>
            </w:r>
            <w:del w:id="36" w:author="ENRON" w:date="2000-03-16T17:10:00Z">
              <w:r>
                <w:rPr/>
                <w:delText xml:space="preserve">. </w:delText>
              </w:r>
            </w:del>
            <w:r>
              <w:rPr/>
              <w:t xml:space="preserve"> 90-day stand/by period. </w:t>
            </w:r>
          </w:p>
          <w:p>
            <w:pPr>
              <w:pStyle w:val="Header"/>
              <w:numPr>
                <w:ilvl w:val="0"/>
                <w:numId w:val="3"/>
              </w:numPr>
              <w:tabs>
                <w:tab w:val="clear" w:pos="4320"/>
                <w:tab w:val="clear" w:pos="8640"/>
              </w:tabs>
              <w:jc w:val="both"/>
              <w:rPr>
                <w:rFonts w:ascii="Tms Rmn;Times New Roman" w:hAnsi="Tms Rmn;Times New Roman" w:cs="Tms Rmn;Times New Roman"/>
                <w:color w:val="000000"/>
                <w:lang w:eastAsia="en-US"/>
                <w:ins w:id="41" w:author="ENRON" w:date="2000-03-16T09:40:00Z"/>
              </w:rPr>
            </w:pPr>
            <w:r>
              <w:rPr/>
              <w:t>Public Hearing will be on March 7</w:t>
            </w:r>
            <w:r>
              <w:rPr>
                <w:vertAlign w:val="superscript"/>
              </w:rPr>
              <w:t>th</w:t>
            </w:r>
            <w:ins w:id="38" w:author="ENRON" w:date="2000-03-16T17:10:00Z">
              <w:r>
                <w:rPr>
                  <w:rFonts w:cs="Tms Rmn;Times New Roman" w:ascii="Tms Rmn;Times New Roman" w:hAnsi="Tms Rmn;Times New Roman"/>
                  <w:color w:val="000000"/>
                  <w:lang w:eastAsia="en-US"/>
                </w:rPr>
                <w:t xml:space="preserve"> but not specific to Renault.</w:t>
              </w:r>
            </w:ins>
            <w:del w:id="39" w:author="ENRON" w:date="2000-03-16T17:10:00Z">
              <w:r>
                <w:rPr/>
                <w:delText xml:space="preserve"> .</w:delText>
              </w:r>
            </w:del>
            <w:del w:id="40" w:author="ENRON" w:date="2000-03-16T17:10:00Z">
              <w:r>
                <w:rPr>
                  <w:rFonts w:cs="Tms Rmn;Times New Roman" w:ascii="Tms Rmn;Times New Roman" w:hAnsi="Tms Rmn;Times New Roman"/>
                  <w:color w:val="000000"/>
                  <w:lang w:eastAsia="en-US"/>
                </w:rPr>
                <w:delText xml:space="preserve"> </w:delText>
              </w:r>
            </w:del>
          </w:p>
          <w:p>
            <w:pPr>
              <w:pStyle w:val="Header"/>
              <w:numPr>
                <w:ilvl w:val="0"/>
                <w:numId w:val="3"/>
              </w:numPr>
              <w:tabs>
                <w:tab w:val="clear" w:pos="4320"/>
                <w:tab w:val="clear" w:pos="8640"/>
              </w:tabs>
              <w:jc w:val="both"/>
              <w:rPr>
                <w:b/>
                <w:ins w:id="42" w:author="ENRON" w:date="2000-03-16T17:10:00Z"/>
              </w:rPr>
            </w:pPr>
            <w:r>
              <w:rPr>
                <w:rFonts w:cs="Tms Rmn;Times New Roman" w:ascii="Tms Rmn;Times New Roman" w:hAnsi="Tms Rmn;Times New Roman"/>
                <w:color w:val="000000"/>
                <w:lang w:eastAsia="en-US"/>
              </w:rPr>
              <w:t>N. Martínez preparing report on new arguments Disco´s could use against</w:t>
            </w:r>
          </w:p>
          <w:p>
            <w:pPr>
              <w:pStyle w:val="Header"/>
              <w:numPr>
                <w:ilvl w:val="0"/>
                <w:numId w:val="3"/>
              </w:numPr>
              <w:tabs>
                <w:tab w:val="clear" w:pos="4320"/>
                <w:tab w:val="clear" w:pos="8640"/>
              </w:tabs>
              <w:jc w:val="both"/>
              <w:rPr>
                <w:b/>
                <w:ins w:id="44" w:author="ENRON" w:date="2000-03-16T17:10:00Z"/>
              </w:rPr>
            </w:pPr>
            <w:ins w:id="43" w:author="ENRON" w:date="2000-03-16T17:10:00Z">
              <w:r>
                <w:rPr>
                  <w:rFonts w:cs="Tms Rmn;Times New Roman" w:ascii="Tms Rmn;Times New Roman" w:hAnsi="Tms Rmn;Times New Roman"/>
                  <w:color w:val="000000"/>
                  <w:lang w:eastAsia="en-US"/>
                </w:rPr>
                <w:t>Andrea helping regulatory team.</w:t>
              </w:r>
            </w:ins>
          </w:p>
          <w:p>
            <w:pPr>
              <w:pStyle w:val="Header"/>
              <w:numPr>
                <w:ilvl w:val="0"/>
                <w:numId w:val="3"/>
              </w:numPr>
              <w:tabs>
                <w:tab w:val="clear" w:pos="4320"/>
                <w:tab w:val="clear" w:pos="8640"/>
              </w:tabs>
              <w:jc w:val="both"/>
              <w:rPr>
                <w:ins w:id="46" w:author="ENRON" w:date="2000-03-16T17:10:00Z"/>
              </w:rPr>
            </w:pPr>
            <w:ins w:id="45" w:author="ENRON" w:date="2000-03-16T17:10:00Z">
              <w:r>
                <w:rPr>
                  <w:rFonts w:cs="Tms Rmn;Times New Roman" w:ascii="Tms Rmn;Times New Roman" w:hAnsi="Tms Rmn;Times New Roman"/>
                  <w:color w:val="000000"/>
                  <w:lang w:eastAsia="en-US"/>
                </w:rPr>
                <w:t xml:space="preserve">Hearing an overall success. Consumer orgs. supported consumer´s right  to ID service and rates. </w:t>
              </w:r>
            </w:ins>
          </w:p>
          <w:p>
            <w:pPr>
              <w:pStyle w:val="Header"/>
              <w:numPr>
                <w:ilvl w:val="0"/>
                <w:numId w:val="3"/>
              </w:numPr>
              <w:tabs>
                <w:tab w:val="clear" w:pos="4320"/>
                <w:tab w:val="clear" w:pos="8640"/>
              </w:tabs>
              <w:jc w:val="both"/>
              <w:rPr/>
            </w:pPr>
            <w:ins w:id="47" w:author="ENRON" w:date="2000-03-16T17:10:00Z">
              <w:r>
                <w:rPr>
                  <w:rFonts w:cs="Tms Rmn;Times New Roman" w:ascii="Tms Rmn;Times New Roman" w:hAnsi="Tms Rmn;Times New Roman"/>
                  <w:color w:val="000000"/>
                  <w:lang w:eastAsia="en-US"/>
                </w:rPr>
                <w:t>Enargas to</w:t>
              </w:r>
            </w:ins>
            <w:r>
              <w:rPr>
                <w:rFonts w:cs="Tms Rmn;Times New Roman" w:ascii="Tms Rmn;Times New Roman" w:hAnsi="Tms Rmn;Times New Roman"/>
                <w:color w:val="000000"/>
                <w:lang w:eastAsia="en-US"/>
              </w:rPr>
              <w:t xml:space="preserve"> decide </w:t>
            </w:r>
            <w:ins w:id="48" w:author="ENRON" w:date="2000-03-16T17:11:00Z">
              <w:r>
                <w:rPr>
                  <w:rFonts w:cs="Tms Rmn;Times New Roman" w:ascii="Tms Rmn;Times New Roman" w:hAnsi="Tms Rmn;Times New Roman"/>
                  <w:color w:val="000000"/>
                  <w:lang w:eastAsia="en-US"/>
                </w:rPr>
                <w:t>in 60 days</w:t>
                <w:rPrChange w:id="0" w:author="ENRON" w:date="2000-03-27T16:47:00Z"/>
              </w:r>
            </w:ins>
          </w:p>
          <w:p>
            <w:pPr>
              <w:pStyle w:val="Header"/>
              <w:numPr>
                <w:ilvl w:val="0"/>
                <w:numId w:val="3"/>
              </w:numPr>
              <w:tabs>
                <w:tab w:val="clear" w:pos="4320"/>
                <w:tab w:val="clear" w:pos="8640"/>
              </w:tabs>
              <w:jc w:val="both"/>
              <w:rPr/>
            </w:pPr>
            <w:r>
              <w:rPr>
                <w:rFonts w:cs="Tms Rmn;Times New Roman" w:ascii="Tms Rmn;Times New Roman" w:hAnsi="Tms Rmn;Times New Roman"/>
                <w:b/>
                <w:color w:val="000000"/>
                <w:lang w:eastAsia="en-US"/>
              </w:rPr>
              <w:t>May 22</w:t>
            </w:r>
            <w:r>
              <w:rPr>
                <w:rFonts w:cs="Tms Rmn;Times New Roman" w:ascii="Tms Rmn;Times New Roman" w:hAnsi="Tms Rmn;Times New Roman"/>
                <w:b/>
                <w:color w:val="000000"/>
                <w:vertAlign w:val="superscript"/>
                <w:lang w:eastAsia="en-US"/>
              </w:rPr>
              <w:t>nd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Renault requesting meeting with Enron to discuss lawsuit by Ecogas against Renault.</w:t>
              <w:rPrChange w:id="0" w:author="ENRON" w:date="2000-03-27T16:47:00Z"/>
            </w:r>
          </w:p>
          <w:p>
            <w:pPr>
              <w:pStyle w:val="Header"/>
              <w:numPr>
                <w:ilvl w:val="0"/>
                <w:numId w:val="3"/>
              </w:numPr>
              <w:tabs>
                <w:tab w:val="clear" w:pos="4320"/>
                <w:tab w:val="clear" w:pos="8640"/>
                <w:tab w:val="left" w:pos="7255" w:leader="none"/>
              </w:tabs>
              <w:jc w:val="both"/>
              <w:rPr/>
            </w:pPr>
            <w:r>
              <w:rPr>
                <w:rFonts w:cs="Tms Rmn;Times New Roman" w:ascii="Tms Rmn;Times New Roman" w:hAnsi="Tms Rmn;Times New Roman"/>
                <w:color w:val="000000"/>
                <w:lang w:eastAsia="en-US"/>
              </w:rPr>
              <w:t>Enargas issued Resolution on July 14</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xml:space="preserve"> stating that Contracts with Distributor are valid but damages would need to be claimed in court. Renault and Enron will appeal Resolution in court.</w:t>
              <w:rPrChange w:id="0" w:author="ENRON" w:date="2000-03-27T16:47:00Z"/>
            </w:r>
          </w:p>
          <w:p>
            <w:pPr>
              <w:pStyle w:val="Header"/>
              <w:numPr>
                <w:ilvl w:val="0"/>
                <w:numId w:val="3"/>
              </w:numPr>
              <w:tabs>
                <w:tab w:val="clear" w:pos="4320"/>
                <w:tab w:val="clear" w:pos="8640"/>
                <w:tab w:val="left" w:pos="7255" w:leader="none"/>
              </w:tabs>
              <w:jc w:val="both"/>
              <w:rPr>
                <w:b/>
              </w:rPr>
            </w:pPr>
            <w:r>
              <w:rPr>
                <w:rFonts w:cs="Tms Rmn;Times New Roman" w:ascii="Tms Rmn;Times New Roman" w:hAnsi="Tms Rmn;Times New Roman"/>
                <w:b/>
                <w:color w:val="000000"/>
                <w:lang w:eastAsia="en-US"/>
              </w:rPr>
              <w:t>7/08/00 Renault &amp; Enron filed Appeals.</w:t>
              <w:rPrChange w:id="0" w:author="ENRON" w:date="2000-03-27T16:47:00Z"/>
            </w:r>
          </w:p>
          <w:p>
            <w:pPr>
              <w:pStyle w:val="Header"/>
              <w:numPr>
                <w:ilvl w:val="0"/>
                <w:numId w:val="3"/>
              </w:numPr>
              <w:tabs>
                <w:tab w:val="clear" w:pos="4320"/>
                <w:tab w:val="clear" w:pos="8640"/>
                <w:tab w:val="left" w:pos="7255" w:leader="none"/>
              </w:tabs>
              <w:jc w:val="both"/>
              <w:rPr>
                <w:b/>
              </w:rPr>
            </w:pPr>
            <w:r>
              <w:rPr>
                <w:rFonts w:cs="Tms Rmn;Times New Roman" w:ascii="Tms Rmn;Times New Roman" w:hAnsi="Tms Rmn;Times New Roman"/>
                <w:b/>
                <w:color w:val="000000"/>
                <w:lang w:eastAsia="en-US"/>
              </w:rPr>
              <w:t>28/08/00 Appeals are still at Enargas to be sent up to the Appeals Court.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ins w:id="50" w:author="ENRON" w:date="2000-03-16T16:05:00Z"/>
              </w:rPr>
            </w:pPr>
            <w:r>
              <w:rPr>
                <w:b/>
                <w:rPrChange w:id="0" w:author="ENRON" w:date="2000-03-16T16:05:00Z"/>
              </w:rPr>
              <w:t>Bagley</w:t>
            </w:r>
            <w:r>
              <w:rPr/>
              <w:t xml:space="preserve"> </w:t>
            </w:r>
          </w:p>
          <w:p>
            <w:pPr>
              <w:pStyle w:val="Normal"/>
              <w:rPr/>
            </w:pPr>
            <w:r>
              <w:rPr/>
              <w:t>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ins w:id="51" w:author="ENRON" w:date="2000-03-14T09:58:00Z">
              <w:r>
                <w:rPr/>
                <w:t>A. Calo</w:t>
              </w:r>
            </w:ins>
            <w:del w:id="52" w:author="ENRON" w:date="2000-03-14T09:58:00Z">
              <w:r>
                <w:rPr/>
                <w:delText>A. Calo</w:delText>
              </w:r>
            </w:del>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ins w:id="53" w:author="ENRON" w:date="2000-03-16T10:46:00Z"/>
              </w:rPr>
            </w:pPr>
            <w:r>
              <w:rPr/>
              <w:t xml:space="preserve">ENARGAS is supposed to have come down in favor of Bagley, we are awaiting confirmation. </w:t>
            </w:r>
          </w:p>
          <w:p>
            <w:pPr>
              <w:pStyle w:val="Header"/>
              <w:numPr>
                <w:ilvl w:val="0"/>
                <w:numId w:val="3"/>
              </w:numPr>
              <w:tabs>
                <w:tab w:val="clear" w:pos="4320"/>
                <w:tab w:val="clear" w:pos="8640"/>
              </w:tabs>
              <w:jc w:val="both"/>
              <w:rPr>
                <w:ins w:id="55" w:author="ENRON" w:date="2000-03-16T10:47:00Z"/>
              </w:rPr>
            </w:pPr>
            <w:del w:id="54" w:author="ENRON" w:date="2000-03-16T10:46:00Z">
              <w:r>
                <w:rPr/>
                <w:delText xml:space="preserve">  </w:delText>
              </w:r>
            </w:del>
            <w:r>
              <w:rPr/>
              <w:t xml:space="preserve">Pursuant to informal information received by Guillermo Canovas ENARGAS will issue a resolution in favor of endusers by ordering LDCs to remove reserve charges for interruptible distribution and charge only for distribution. </w:t>
            </w:r>
          </w:p>
          <w:p>
            <w:pPr>
              <w:pStyle w:val="Header"/>
              <w:numPr>
                <w:ilvl w:val="0"/>
                <w:numId w:val="3"/>
              </w:numPr>
              <w:tabs>
                <w:tab w:val="clear" w:pos="4320"/>
                <w:tab w:val="clear" w:pos="8640"/>
              </w:tabs>
              <w:jc w:val="both"/>
              <w:rPr>
                <w:ins w:id="56" w:author="ENRON" w:date="2000-03-16T10:47:00Z"/>
              </w:rPr>
            </w:pPr>
            <w:r>
              <w:rPr/>
              <w:t xml:space="preserve">Deal closed. </w:t>
            </w:r>
          </w:p>
          <w:p>
            <w:pPr>
              <w:pStyle w:val="Header"/>
              <w:numPr>
                <w:ilvl w:val="0"/>
                <w:numId w:val="3"/>
              </w:numPr>
              <w:tabs>
                <w:tab w:val="clear" w:pos="4320"/>
                <w:tab w:val="clear" w:pos="8640"/>
              </w:tabs>
              <w:jc w:val="both"/>
              <w:rPr>
                <w:ins w:id="57" w:author="ENRON" w:date="2000-03-16T10:47:00Z"/>
              </w:rPr>
            </w:pPr>
            <w:r>
              <w:rPr/>
              <w:t xml:space="preserve">We are currently serving Bagley, even though it does not yet have distribution agreement with Metro. </w:t>
            </w:r>
          </w:p>
          <w:p>
            <w:pPr>
              <w:pStyle w:val="Header"/>
              <w:numPr>
                <w:ilvl w:val="0"/>
                <w:numId w:val="3"/>
              </w:numPr>
              <w:tabs>
                <w:tab w:val="clear" w:pos="4320"/>
                <w:tab w:val="clear" w:pos="8640"/>
              </w:tabs>
              <w:jc w:val="both"/>
              <w:rPr>
                <w:ins w:id="59" w:author="ENRON" w:date="2000-03-16T10:47:00Z"/>
              </w:rPr>
            </w:pPr>
            <w:r>
              <w:rPr/>
              <w:t xml:space="preserve">ENARGAS is not taking steps to timely resolve this issue. </w:t>
            </w:r>
            <w:del w:id="58" w:author="ENRON" w:date="2000-03-16T10:47:00Z">
              <w:r>
                <w:rPr/>
                <w:delText xml:space="preserve"> </w:delText>
              </w:r>
            </w:del>
          </w:p>
          <w:p>
            <w:pPr>
              <w:pStyle w:val="Header"/>
              <w:numPr>
                <w:ilvl w:val="0"/>
                <w:numId w:val="3"/>
              </w:numPr>
              <w:tabs>
                <w:tab w:val="clear" w:pos="4320"/>
                <w:tab w:val="clear" w:pos="8640"/>
              </w:tabs>
              <w:jc w:val="both"/>
              <w:rPr>
                <w:ins w:id="60" w:author="ENRON" w:date="2000-03-16T10:47:00Z"/>
              </w:rPr>
            </w:pPr>
            <w:r>
              <w:rPr/>
              <w:t xml:space="preserve">Commercial group is looking for ways to push the process forward. </w:t>
            </w:r>
          </w:p>
          <w:p>
            <w:pPr>
              <w:pStyle w:val="Header"/>
              <w:numPr>
                <w:ilvl w:val="0"/>
                <w:numId w:val="3"/>
              </w:numPr>
              <w:tabs>
                <w:tab w:val="clear" w:pos="4320"/>
                <w:tab w:val="clear" w:pos="8640"/>
              </w:tabs>
              <w:jc w:val="both"/>
              <w:rPr>
                <w:ins w:id="61" w:author="ENRON" w:date="2000-03-16T10:48:00Z"/>
              </w:rPr>
            </w:pPr>
            <w:r>
              <w:rPr/>
              <w:t xml:space="preserve">Modification to the original 60 day term specified in the addenda was sent to Cp for execution. </w:t>
            </w:r>
          </w:p>
          <w:p>
            <w:pPr>
              <w:pStyle w:val="Header"/>
              <w:numPr>
                <w:ilvl w:val="0"/>
                <w:numId w:val="3"/>
              </w:numPr>
              <w:tabs>
                <w:tab w:val="clear" w:pos="4320"/>
                <w:tab w:val="clear" w:pos="8640"/>
              </w:tabs>
              <w:jc w:val="both"/>
              <w:rPr>
                <w:ins w:id="63" w:author="ENRON" w:date="2000-03-16T10:48:00Z"/>
              </w:rPr>
            </w:pPr>
            <w:r>
              <w:rPr/>
              <w:t xml:space="preserve">Bagley has informed that they are </w:t>
            </w:r>
            <w:del w:id="62" w:author="ENRON" w:date="2000-03-16T10:48:00Z">
              <w:r>
                <w:rPr/>
                <w:delText xml:space="preserve"> </w:delText>
              </w:r>
            </w:del>
            <w:r>
              <w:rPr/>
              <w:t xml:space="preserve">seriously considering requesting a public hearing  due to Enargas delay in issuing resolution. </w:t>
            </w:r>
          </w:p>
          <w:p>
            <w:pPr>
              <w:pStyle w:val="Header"/>
              <w:numPr>
                <w:ilvl w:val="0"/>
                <w:numId w:val="3"/>
              </w:numPr>
              <w:tabs>
                <w:tab w:val="clear" w:pos="4320"/>
                <w:tab w:val="clear" w:pos="8640"/>
              </w:tabs>
              <w:jc w:val="both"/>
              <w:rPr>
                <w:ins w:id="64" w:author="ENRON" w:date="2000-03-16T10:48:00Z"/>
              </w:rPr>
            </w:pPr>
            <w:r>
              <w:rPr/>
              <w:t xml:space="preserve">We are trying to schedule a meeting on 09/22 with José M. De Hoz and Bagley’s Marval O’Farrell attorneys to discuss strategy for public hearing. </w:t>
            </w:r>
          </w:p>
          <w:p>
            <w:pPr>
              <w:pStyle w:val="Header"/>
              <w:numPr>
                <w:ilvl w:val="0"/>
                <w:numId w:val="3"/>
              </w:numPr>
              <w:tabs>
                <w:tab w:val="clear" w:pos="4320"/>
                <w:tab w:val="clear" w:pos="8640"/>
              </w:tabs>
              <w:jc w:val="both"/>
              <w:rPr>
                <w:ins w:id="65" w:author="ENRON" w:date="2000-03-16T10:48:00Z"/>
              </w:rPr>
            </w:pPr>
            <w:r>
              <w:rPr/>
              <w:t xml:space="preserve">Meeting was held on 09/22 at Marval O’Farrell. Bagley’s attorneys concluded they would request a private meeting with Enargas Directors to demand an explanation for Enargas’ delay in issuing a resolution. </w:t>
            </w:r>
          </w:p>
          <w:p>
            <w:pPr>
              <w:pStyle w:val="Header"/>
              <w:numPr>
                <w:ilvl w:val="0"/>
                <w:numId w:val="3"/>
              </w:numPr>
              <w:tabs>
                <w:tab w:val="clear" w:pos="4320"/>
                <w:tab w:val="clear" w:pos="8640"/>
              </w:tabs>
              <w:jc w:val="both"/>
              <w:rPr>
                <w:ins w:id="66" w:author="ENRON" w:date="2000-03-16T10:49:00Z"/>
              </w:rPr>
            </w:pPr>
            <w:r>
              <w:rPr/>
              <w:t xml:space="preserve">Bagley will wait and see the results of before analyzing whether or not to request a public hearing. </w:t>
            </w:r>
          </w:p>
          <w:p>
            <w:pPr>
              <w:pStyle w:val="Header"/>
              <w:numPr>
                <w:ilvl w:val="0"/>
                <w:numId w:val="3"/>
              </w:numPr>
              <w:tabs>
                <w:tab w:val="clear" w:pos="4320"/>
                <w:tab w:val="clear" w:pos="8640"/>
              </w:tabs>
              <w:jc w:val="both"/>
              <w:rPr>
                <w:ins w:id="67" w:author="ENRON" w:date="2000-03-16T10:49:00Z"/>
              </w:rPr>
            </w:pPr>
            <w:r>
              <w:rPr/>
              <w:t xml:space="preserve">Enargas will call for a Public hearing. </w:t>
            </w:r>
          </w:p>
          <w:p>
            <w:pPr>
              <w:pStyle w:val="Header"/>
              <w:numPr>
                <w:ilvl w:val="0"/>
                <w:numId w:val="3"/>
              </w:numPr>
              <w:tabs>
                <w:tab w:val="clear" w:pos="4320"/>
                <w:tab w:val="clear" w:pos="8640"/>
              </w:tabs>
              <w:jc w:val="both"/>
              <w:rPr>
                <w:ins w:id="68" w:author="ENRON" w:date="2000-03-16T10:49:00Z"/>
              </w:rPr>
            </w:pPr>
            <w:r>
              <w:rPr/>
              <w:t>Apparently will resolve it in favor of Renault .</w:t>
            </w:r>
          </w:p>
          <w:p>
            <w:pPr>
              <w:pStyle w:val="Header"/>
              <w:numPr>
                <w:ilvl w:val="0"/>
                <w:numId w:val="3"/>
              </w:numPr>
              <w:tabs>
                <w:tab w:val="clear" w:pos="4320"/>
                <w:tab w:val="clear" w:pos="8640"/>
              </w:tabs>
              <w:jc w:val="both"/>
              <w:rPr/>
            </w:pPr>
            <w:r>
              <w:rPr/>
              <w:t>Enargas has issued a resolution stating that as a preliminary measure prior to resolving the issue and public hearing, the Distributor must charge client ID tariff</w:t>
            </w:r>
            <w:ins w:id="69" w:author="ENRON" w:date="2000-03-16T10:49:00Z">
              <w:r>
                <w:rPr/>
                <w:t xml:space="preserve"> </w:t>
              </w:r>
            </w:ins>
            <w:del w:id="70" w:author="ENRON" w:date="2000-03-16T10:49:00Z">
              <w:r>
                <w:rPr/>
                <w:delText xml:space="preserve">. </w:delText>
              </w:r>
            </w:del>
            <w:r>
              <w:rPr/>
              <w:t xml:space="preserve"> 90-day stand/by period.</w:t>
            </w:r>
          </w:p>
          <w:p>
            <w:pPr>
              <w:pStyle w:val="Header"/>
              <w:numPr>
                <w:ilvl w:val="0"/>
                <w:numId w:val="3"/>
              </w:numPr>
              <w:tabs>
                <w:tab w:val="clear" w:pos="4320"/>
                <w:tab w:val="clear" w:pos="8640"/>
              </w:tabs>
              <w:jc w:val="both"/>
              <w:rPr>
                <w:b/>
                <w:color w:val="000000"/>
              </w:rPr>
            </w:pPr>
            <w:r>
              <w:rPr>
                <w:b/>
                <w:color w:val="000000"/>
              </w:rPr>
              <w:t xml:space="preserve">22/06/00 </w:t>
            </w:r>
            <w:r>
              <w:rPr>
                <w:color w:val="000000"/>
              </w:rPr>
              <w:t>Enargas issued resolution nº 289 ordering Metrogas and Bagley to enter into an ID contract within 15 days.  Also states that the Enargas will issue send out for consultation rules for interruptible distribution..  Such rules will be effective and shall apply to all ID K’s as from the day they are issued.</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pPr>
            <w:r>
              <w:rPr>
                <w:b/>
                <w:rPrChange w:id="0" w:author="ENRON" w:date="2000-03-16T16:08:00Z"/>
              </w:rPr>
              <w:t>Nidera</w:t>
            </w:r>
            <w:r>
              <w:rPr/>
              <w:t xml:space="preserve"> Interruptible gas peaking</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J. Shoobridge</w:t>
            </w:r>
          </w:p>
          <w:p>
            <w:pPr>
              <w:pStyle w:val="Header"/>
              <w:tabs>
                <w:tab w:val="clear" w:pos="4320"/>
                <w:tab w:val="clear" w:pos="8640"/>
              </w:tabs>
              <w:rPr/>
            </w:pPr>
            <w:r>
              <w:rPr/>
              <w:t>R. Freyre</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spacing w:lineRule="atLeast" w:line="240"/>
              <w:jc w:val="both"/>
              <w:rPr>
                <w:rFonts w:ascii="Tms Rmn;Times New Roman" w:hAnsi="Tms Rmn;Times New Roman" w:cs="Tms Rmn;Times New Roman"/>
                <w:color w:val="000000"/>
                <w:lang w:eastAsia="en-US"/>
                <w:ins w:id="74" w:author="ENRON" w:date="2000-03-16T16:10:00Z"/>
              </w:rPr>
            </w:pPr>
            <w:r>
              <w:rPr>
                <w:rPrChange w:id="0" w:author="ENRON" w:date="2000-03-27T16:22:00Z"/>
              </w:rPr>
              <w:t>Preparing draft offer for Cp review.</w:t>
            </w:r>
            <w:ins w:id="73" w:author="ENRON" w:date="2000-03-16T16:10:00Z">
              <w:r>
                <w:rPr>
                  <w:rFonts w:cs="Tms Rmn;Times New Roman" w:ascii="Tms Rmn;Times New Roman" w:hAnsi="Tms Rmn;Times New Roman"/>
                  <w:color w:val="000000"/>
                  <w:lang w:eastAsia="en-US"/>
                </w:rPr>
                <w:t xml:space="preserve"> </w:t>
              </w:r>
            </w:ins>
          </w:p>
          <w:p>
            <w:pPr>
              <w:pStyle w:val="Normal"/>
              <w:numPr>
                <w:ilvl w:val="0"/>
                <w:numId w:val="3"/>
              </w:numPr>
              <w:spacing w:lineRule="atLeast" w:line="240"/>
              <w:jc w:val="both"/>
              <w:rPr>
                <w:rFonts w:ascii="Tms Rmn;Times New Roman" w:hAnsi="Tms Rmn;Times New Roman" w:cs="Tms Rmn;Times New Roman"/>
                <w:color w:val="000000"/>
                <w:lang w:eastAsia="en-US"/>
                <w:ins w:id="78" w:author="ENRON" w:date="2000-03-16T16:10:00Z"/>
              </w:rPr>
            </w:pPr>
            <w:ins w:id="75" w:author="ENRON" w:date="2000-03-16T16:10:00Z">
              <w:r>
                <w:rPr>
                  <w:rFonts w:cs="Tms Rmn;Times New Roman" w:ascii="Tms Rmn;Times New Roman" w:hAnsi="Tms Rmn;Times New Roman"/>
                  <w:color w:val="000000"/>
                  <w:lang w:eastAsia="en-US"/>
                </w:rPr>
                <w:t>Feb 24</w:t>
              </w:r>
            </w:ins>
            <w:ins w:id="76" w:author="ENRON" w:date="2000-03-16T16:10:00Z">
              <w:r>
                <w:rPr>
                  <w:rFonts w:cs="Tms Rmn;Times New Roman" w:ascii="Tms Rmn;Times New Roman" w:hAnsi="Tms Rmn;Times New Roman"/>
                  <w:color w:val="000000"/>
                  <w:vertAlign w:val="superscript"/>
                  <w:lang w:eastAsia="en-US"/>
                </w:rPr>
                <w:t>th</w:t>
              </w:r>
            </w:ins>
            <w:ins w:id="77" w:author="ENRON" w:date="2000-03-16T16:10:00Z">
              <w:r>
                <w:rPr>
                  <w:rFonts w:cs="Tms Rmn;Times New Roman" w:ascii="Tms Rmn;Times New Roman" w:hAnsi="Tms Rmn;Times New Roman"/>
                  <w:color w:val="000000"/>
                  <w:lang w:eastAsia="en-US"/>
                </w:rPr>
                <w:t xml:space="preserve">, gave John &amp; Rolo first draft for their review. </w:t>
              </w:r>
            </w:ins>
          </w:p>
          <w:p>
            <w:pPr>
              <w:pStyle w:val="Normal"/>
              <w:numPr>
                <w:ilvl w:val="0"/>
                <w:numId w:val="3"/>
              </w:numPr>
              <w:spacing w:lineRule="atLeast" w:line="240"/>
              <w:jc w:val="both"/>
              <w:rPr>
                <w:rFonts w:ascii="Tms Rmn;Times New Roman" w:hAnsi="Tms Rmn;Times New Roman" w:cs="Tms Rmn;Times New Roman"/>
                <w:color w:val="000000"/>
                <w:lang w:eastAsia="en-US"/>
                <w:ins w:id="82" w:author="ENRON" w:date="2000-03-16T16:10:00Z"/>
              </w:rPr>
            </w:pPr>
            <w:ins w:id="79" w:author="ENRON" w:date="2000-03-16T16:10:00Z">
              <w:r>
                <w:rPr>
                  <w:rFonts w:cs="Tms Rmn;Times New Roman" w:ascii="Tms Rmn;Times New Roman" w:hAnsi="Tms Rmn;Times New Roman"/>
                  <w:color w:val="000000"/>
                  <w:lang w:eastAsia="en-US"/>
                </w:rPr>
                <w:t>As some changes were made, on Feb 25</w:t>
              </w:r>
            </w:ins>
            <w:ins w:id="80" w:author="ENRON" w:date="2000-03-16T16:10:00Z">
              <w:r>
                <w:rPr>
                  <w:rFonts w:cs="Tms Rmn;Times New Roman" w:ascii="Tms Rmn;Times New Roman" w:hAnsi="Tms Rmn;Times New Roman"/>
                  <w:color w:val="000000"/>
                  <w:vertAlign w:val="superscript"/>
                  <w:lang w:eastAsia="en-US"/>
                </w:rPr>
                <w:t>th</w:t>
              </w:r>
            </w:ins>
            <w:ins w:id="81" w:author="ENRON" w:date="2000-03-16T16:10:00Z">
              <w:r>
                <w:rPr>
                  <w:rFonts w:cs="Tms Rmn;Times New Roman" w:ascii="Tms Rmn;Times New Roman" w:hAnsi="Tms Rmn;Times New Roman"/>
                  <w:color w:val="000000"/>
                  <w:lang w:eastAsia="en-US"/>
                </w:rPr>
                <w:t xml:space="preserve"> gave a second draft including them. </w:t>
              </w:r>
            </w:ins>
          </w:p>
          <w:p>
            <w:pPr>
              <w:pStyle w:val="Normal"/>
              <w:numPr>
                <w:ilvl w:val="0"/>
                <w:numId w:val="3"/>
              </w:numPr>
              <w:spacing w:lineRule="atLeast" w:line="240"/>
              <w:jc w:val="both"/>
              <w:rPr>
                <w:rFonts w:ascii="Tms Rmn;Times New Roman" w:hAnsi="Tms Rmn;Times New Roman" w:cs="Tms Rmn;Times New Roman"/>
                <w:color w:val="000000"/>
                <w:lang w:eastAsia="en-US"/>
                <w:ins w:id="86" w:author="ENRON" w:date="2000-03-16T16:10:00Z"/>
              </w:rPr>
            </w:pPr>
            <w:ins w:id="83" w:author="ENRON" w:date="2000-03-16T16:10:00Z">
              <w:r>
                <w:rPr>
                  <w:rFonts w:cs="Tms Rmn;Times New Roman" w:ascii="Tms Rmn;Times New Roman" w:hAnsi="Tms Rmn;Times New Roman"/>
                  <w:color w:val="000000"/>
                  <w:lang w:eastAsia="en-US"/>
                </w:rPr>
                <w:t>Feb 28</w:t>
              </w:r>
            </w:ins>
            <w:ins w:id="84" w:author="ENRON" w:date="2000-03-16T16:10:00Z">
              <w:r>
                <w:rPr>
                  <w:rFonts w:cs="Tms Rmn;Times New Roman" w:ascii="Tms Rmn;Times New Roman" w:hAnsi="Tms Rmn;Times New Roman"/>
                  <w:color w:val="000000"/>
                  <w:vertAlign w:val="superscript"/>
                  <w:lang w:eastAsia="en-US"/>
                </w:rPr>
                <w:t>th</w:t>
              </w:r>
            </w:ins>
            <w:ins w:id="85" w:author="ENRON" w:date="2000-03-16T16:10:00Z">
              <w:r>
                <w:rPr>
                  <w:rFonts w:cs="Tms Rmn;Times New Roman" w:ascii="Tms Rmn;Times New Roman" w:hAnsi="Tms Rmn;Times New Roman"/>
                  <w:color w:val="000000"/>
                  <w:lang w:eastAsia="en-US"/>
                </w:rPr>
                <w:t>, final draft sent to Cp for review.</w:t>
              </w:r>
            </w:ins>
          </w:p>
          <w:p>
            <w:pPr>
              <w:pStyle w:val="Header"/>
              <w:numPr>
                <w:ilvl w:val="0"/>
                <w:numId w:val="3"/>
              </w:numPr>
              <w:tabs>
                <w:tab w:val="clear" w:pos="4320"/>
                <w:tab w:val="clear" w:pos="8640"/>
              </w:tabs>
              <w:jc w:val="both"/>
              <w:rPr>
                <w:ins w:id="88" w:author="ENRON" w:date="2000-03-27T16:22:00Z"/>
              </w:rPr>
            </w:pPr>
            <w:ins w:id="87" w:author="ENRON" w:date="2000-03-16T16:10:00Z">
              <w:r>
                <w:rPr>
                  <w:rFonts w:cs="Tms Rmn;Times New Roman" w:ascii="Tms Rmn;Times New Roman" w:hAnsi="Tms Rmn;Times New Roman"/>
                  <w:color w:val="000000"/>
                  <w:lang w:eastAsia="en-US"/>
                </w:rPr>
                <w:t>Nidera´s Balance sheet for Credit´s approval to be sent out.</w:t>
              </w:r>
            </w:ins>
          </w:p>
          <w:p>
            <w:pPr>
              <w:pStyle w:val="Header"/>
              <w:numPr>
                <w:ilvl w:val="0"/>
                <w:numId w:val="3"/>
              </w:numPr>
              <w:tabs>
                <w:tab w:val="clear" w:pos="4320"/>
                <w:tab w:val="clear" w:pos="8640"/>
              </w:tabs>
              <w:jc w:val="both"/>
              <w:rPr/>
            </w:pPr>
            <w:ins w:id="89" w:author="ENRON" w:date="2000-03-27T16:22:00Z">
              <w:r>
                <w:rPr>
                  <w:rFonts w:cs="Tms Rmn;Times New Roman" w:ascii="Tms Rmn;Times New Roman" w:hAnsi="Tms Rmn;Times New Roman"/>
                  <w:color w:val="000000"/>
                  <w:lang w:eastAsia="en-US"/>
                </w:rPr>
                <w:t>March 27</w:t>
              </w:r>
            </w:ins>
            <w:ins w:id="90" w:author="ENRON" w:date="2000-03-27T16:22:00Z">
              <w:r>
                <w:rPr>
                  <w:rFonts w:cs="Tms Rmn;Times New Roman" w:ascii="Tms Rmn;Times New Roman" w:hAnsi="Tms Rmn;Times New Roman"/>
                  <w:color w:val="000000"/>
                  <w:vertAlign w:val="superscript"/>
                  <w:lang w:eastAsia="en-US"/>
                </w:rPr>
                <w:t>th</w:t>
              </w:r>
            </w:ins>
            <w:ins w:id="91" w:author="ENRON" w:date="2000-03-27T16:22:00Z">
              <w:r>
                <w:rPr>
                  <w:rFonts w:cs="Tms Rmn;Times New Roman" w:ascii="Tms Rmn;Times New Roman" w:hAnsi="Tms Rmn;Times New Roman"/>
                  <w:color w:val="000000"/>
                  <w:lang w:eastAsia="en-US"/>
                </w:rPr>
                <w:t>, Andrea gave John new draft with changes made by him to be sent to Cp for review.</w:t>
                <w:rPrChange w:id="0" w:author="ENRON" w:date="2000-03-27T16:22:00Z"/>
              </w:r>
            </w:ins>
          </w:p>
          <w:p>
            <w:pPr>
              <w:pStyle w:val="Header"/>
              <w:numPr>
                <w:ilvl w:val="0"/>
                <w:numId w:val="3"/>
              </w:numPr>
              <w:tabs>
                <w:tab w:val="clear" w:pos="4320"/>
                <w:tab w:val="clear" w:pos="8640"/>
              </w:tabs>
              <w:jc w:val="both"/>
              <w:rPr/>
            </w:pPr>
            <w:r>
              <w:rPr>
                <w:rFonts w:cs="Tms Rmn;Times New Roman" w:ascii="Tms Rmn;Times New Roman" w:hAnsi="Tms Rmn;Times New Roman"/>
                <w:b/>
                <w:color w:val="000000"/>
                <w:lang w:eastAsia="en-US"/>
              </w:rPr>
              <w:t>July 3</w:t>
            </w:r>
            <w:r>
              <w:rPr>
                <w:rFonts w:cs="Tms Rmn;Times New Roman" w:ascii="Tms Rmn;Times New Roman" w:hAnsi="Tms Rmn;Times New Roman"/>
                <w:b/>
                <w:color w:val="000000"/>
                <w:vertAlign w:val="superscript"/>
                <w:lang w:eastAsia="en-US"/>
              </w:rPr>
              <w:t>rd</w:t>
            </w:r>
            <w:r>
              <w:rPr>
                <w:rFonts w:cs="Tms Rmn;Times New Roman" w:ascii="Tms Rmn;Times New Roman" w:hAnsi="Tms Rmn;Times New Roman"/>
                <w:b/>
                <w:color w:val="000000"/>
                <w:lang w:eastAsia="en-US"/>
              </w:rPr>
              <w:t xml:space="preserve">, </w:t>
            </w:r>
            <w:r>
              <w:rPr>
                <w:rFonts w:cs="Tms Rmn;Times New Roman" w:ascii="Tms Rmn;Times New Roman" w:hAnsi="Tms Rmn;Times New Roman"/>
                <w:color w:val="000000"/>
                <w:lang w:eastAsia="en-US"/>
              </w:rPr>
              <w:t>J. Shoobridge emailed A. Calo informing that Nidera was waiting for ENARGAS´ ruling on ID service for Peaking Services in order to sign a peaking supply agreement. C. Folgar was to meet Alicia to discuss that issue at ENARGAS.</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Peaking/</w:t>
            </w:r>
          </w:p>
          <w:p>
            <w:pPr>
              <w:pStyle w:val="Header"/>
              <w:tabs>
                <w:tab w:val="clear" w:pos="4320"/>
                <w:tab w:val="clear" w:pos="8640"/>
              </w:tabs>
              <w:rPr>
                <w:b/>
              </w:rPr>
            </w:pPr>
            <w:r>
              <w:rPr>
                <w:b/>
              </w:rPr>
              <w:t>Interruptible Contract</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Normal"/>
              <w:numPr>
                <w:ilvl w:val="0"/>
                <w:numId w:val="3"/>
              </w:numPr>
              <w:jc w:val="both"/>
              <w:rPr/>
            </w:pPr>
            <w:r>
              <w:rPr>
                <w:b/>
              </w:rPr>
              <w:t xml:space="preserve">23/06/00 </w:t>
            </w:r>
            <w:r>
              <w:rPr/>
              <w:t>Requested information to commercial team to complete spot contract for Bagley.</w:t>
            </w:r>
          </w:p>
          <w:p>
            <w:pPr>
              <w:pStyle w:val="Normal"/>
              <w:numPr>
                <w:ilvl w:val="0"/>
                <w:numId w:val="3"/>
              </w:numPr>
              <w:jc w:val="both"/>
              <w:rPr/>
            </w:pPr>
            <w:r>
              <w:rPr>
                <w:b/>
                <w:color w:val="000000"/>
              </w:rPr>
              <w:t>26/06/00</w:t>
            </w:r>
            <w:r>
              <w:rPr>
                <w:b/>
              </w:rPr>
              <w:t xml:space="preserve"> </w:t>
            </w:r>
            <w:r>
              <w:rPr/>
              <w:t>Sent Rolo and John blank version of Spot agreement</w:t>
            </w:r>
          </w:p>
          <w:p>
            <w:pPr>
              <w:pStyle w:val="Normal"/>
              <w:numPr>
                <w:ilvl w:val="0"/>
                <w:numId w:val="3"/>
              </w:numPr>
              <w:jc w:val="both"/>
              <w:rPr/>
            </w:pPr>
            <w:r>
              <w:rPr>
                <w:b/>
                <w:color w:val="000000"/>
              </w:rPr>
              <w:t xml:space="preserve">26/06/00 </w:t>
            </w:r>
            <w:r>
              <w:rPr>
                <w:color w:val="000000"/>
              </w:rPr>
              <w:t>gave J. Shoobridge and R. Freyre  2 pages to be sent out to Cp.</w:t>
            </w:r>
          </w:p>
          <w:p>
            <w:pPr>
              <w:pStyle w:val="Normal"/>
              <w:numPr>
                <w:ilvl w:val="0"/>
                <w:numId w:val="3"/>
              </w:numPr>
              <w:jc w:val="both"/>
              <w:rPr/>
            </w:pPr>
            <w:r>
              <w:rPr>
                <w:b/>
                <w:color w:val="000000"/>
              </w:rPr>
              <w:t xml:space="preserve">20/07/00 </w:t>
            </w:r>
            <w:r>
              <w:rPr>
                <w:color w:val="000000"/>
              </w:rPr>
              <w:t>J.Shoobridge emailed final version of the Contract to be sent out to Papelera del Plata, Nidera, Bunge-Ceval e INTA.</w:t>
            </w:r>
          </w:p>
          <w:p>
            <w:pPr>
              <w:pStyle w:val="BodyText"/>
              <w:numPr>
                <w:ilvl w:val="0"/>
                <w:numId w:val="3"/>
              </w:numPr>
              <w:jc w:val="both"/>
              <w:rPr>
                <w:rFonts w:ascii="Tms Rmn;Times New Roman" w:hAnsi="Tms Rmn;Times New Roman" w:cs="Tms Rmn;Times New Roman"/>
              </w:rPr>
            </w:pPr>
            <w:r>
              <w:rPr>
                <w:b/>
              </w:rPr>
              <w:t xml:space="preserve">21/07/00 </w:t>
            </w:r>
            <w:r>
              <w:rPr/>
              <w:t>J. Shoobridge emailed Fernando Cobach Contract to be reviewed.</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2" w:author="ENRON" w:date="2000-03-16T17:15:00Z">
              <w:r>
                <w:rPr>
                  <w:rFonts w:cs="Tms Rmn;Times New Roman" w:ascii="Tms Rmn;Times New Roman" w:hAnsi="Tms Rmn;Times New Roman"/>
                  <w:color w:val="000000"/>
                  <w:lang w:eastAsia="en-US"/>
                </w:rPr>
                <w:t xml:space="preserve">Power Sales. </w:t>
              </w:r>
            </w:ins>
            <w:ins w:id="93" w:author="ENRON" w:date="2000-03-16T17:15:00Z">
              <w:r>
                <w:rPr>
                  <w:rFonts w:cs="Tms Rmn;Times New Roman" w:ascii="Tms Rmn;Times New Roman" w:hAnsi="Tms Rmn;Times New Roman"/>
                  <w:b/>
                  <w:color w:val="000000"/>
                  <w:lang w:eastAsia="en-US"/>
                </w:rPr>
                <w:t>Acindar</w:t>
              </w:r>
            </w:ins>
            <w:ins w:id="94" w:author="ENRON" w:date="2000-03-16T17:15:00Z">
              <w:r>
                <w:rPr>
                  <w:rFonts w:cs="Tms Rmn;Times New Roman" w:ascii="Tms Rmn;Times New Roman" w:hAnsi="Tms Rmn;Times New Roman"/>
                  <w:color w:val="000000"/>
                  <w:lang w:eastAsia="en-US"/>
                </w:rPr>
                <w:t xml:space="preserve"> (physical option and swap option / Closing of deal is depending on </w:t>
              </w:r>
            </w:ins>
            <w:ins w:id="95" w:author="ENRON" w:date="2000-03-16T17:15:00Z">
              <w:r>
                <w:rPr>
                  <w:rFonts w:cs="Tms Rmn;Times New Roman" w:ascii="Tms Rmn;Times New Roman" w:hAnsi="Tms Rmn;Times New Roman"/>
                  <w:b/>
                  <w:color w:val="000000"/>
                  <w:lang w:eastAsia="en-US"/>
                </w:rPr>
                <w:t>Arcor</w:t>
              </w:r>
            </w:ins>
            <w:ins w:id="96" w:author="ENRON" w:date="2000-03-16T17:15:00Z">
              <w:r>
                <w:rPr>
                  <w:rFonts w:cs="Tms Rmn;Times New Roman" w:ascii="Tms Rmn;Times New Roman" w:hAnsi="Tms Rmn;Times New Roman"/>
                  <w:color w:val="000000"/>
                  <w:lang w:eastAsia="en-US"/>
                </w:rPr>
                <w:t xml:space="preserve"> deal).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97" w:author="ENRON" w:date="2000-03-16T17:15:00Z">
              <w:r>
                <w:rPr>
                  <w:rFonts w:cs="Tms Rmn;Times New Roman" w:ascii="Tms Rmn;Times New Roman" w:hAnsi="Tms Rmn;Times New Roman"/>
                </w:rPr>
                <w:t>Waiting for status update from commercial team.</w:t>
              </w:r>
            </w:ins>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98" w:author="ENRON" w:date="2000-03-16T17:15:00Z">
              <w:r>
                <w:rPr>
                  <w:rFonts w:cs="Tms Rmn;Times New Roman" w:ascii="Tms Rmn;Times New Roman" w:hAnsi="Tms Rmn;Times New Roman"/>
                  <w:b/>
                  <w:color w:val="000000"/>
                  <w:lang w:eastAsia="en-US"/>
                </w:rPr>
                <w:t xml:space="preserve">Tax issue regarding request </w:t>
              </w:r>
            </w:ins>
            <w:r>
              <w:rPr>
                <w:rFonts w:cs="Tms Rmn;Times New Roman" w:ascii="Tms Rmn;Times New Roman" w:hAnsi="Tms Rmn;Times New Roman"/>
                <w:color w:val="000000"/>
                <w:lang w:eastAsia="en-US"/>
              </w:rPr>
              <w:t>for</w:t>
            </w:r>
            <w:ins w:id="99" w:author="ENRON" w:date="2000-03-16T17:15:00Z">
              <w:r>
                <w:rPr>
                  <w:rFonts w:cs="Tms Rmn;Times New Roman" w:ascii="Tms Rmn;Times New Roman" w:hAnsi="Tms Rmn;Times New Roman"/>
                  <w:color w:val="000000"/>
                  <w:lang w:eastAsia="en-US"/>
                </w:rPr>
                <w:t xml:space="preserve"> ECEASA</w:t>
              </w:r>
            </w:ins>
            <w:r>
              <w:rPr>
                <w:rFonts w:cs="Tms Rmn;Times New Roman" w:ascii="Tms Rmn;Times New Roman" w:hAnsi="Tms Rmn;Times New Roman"/>
                <w:color w:val="000000"/>
                <w:lang w:eastAsia="en-US"/>
              </w:rPr>
              <w:t xml:space="preserve"> </w:t>
            </w:r>
            <w:ins w:id="100" w:author="ENRON" w:date="2000-03-16T17:15:00Z">
              <w:r>
                <w:rPr>
                  <w:rFonts w:cs="Tms Rmn;Times New Roman" w:ascii="Tms Rmn;Times New Roman" w:hAnsi="Tms Rmn;Times New Roman"/>
                  <w:color w:val="000000"/>
                  <w:lang w:eastAsia="en-US"/>
                </w:rPr>
                <w:t xml:space="preserve">turnover </w:t>
              </w:r>
            </w:ins>
            <w:r>
              <w:rPr>
                <w:rFonts w:cs="Tms Rmn;Times New Roman" w:ascii="Tms Rmn;Times New Roman" w:hAnsi="Tms Rmn;Times New Roman"/>
                <w:color w:val="000000"/>
                <w:lang w:eastAsia="en-US"/>
              </w:rPr>
              <w:t xml:space="preserve"> </w:t>
            </w:r>
            <w:ins w:id="101" w:author="ENRON" w:date="2000-03-16T17:15:00Z">
              <w:r>
                <w:rPr>
                  <w:rFonts w:cs="Tms Rmn;Times New Roman" w:ascii="Tms Rmn;Times New Roman" w:hAnsi="Tms Rmn;Times New Roman"/>
                  <w:color w:val="000000"/>
                  <w:lang w:eastAsia="en-US"/>
                </w:rPr>
                <w:t xml:space="preserve">taxes. </w:t>
              </w:r>
            </w:ins>
          </w:p>
        </w:tc>
        <w:tc>
          <w:tcPr>
            <w:tcW w:w="1377" w:type="dxa"/>
            <w:tcBorders>
              <w:top w:val="single" w:sz="6" w:space="0" w:color="000000"/>
              <w:start w:val="single" w:sz="6" w:space="0" w:color="000000"/>
              <w:bottom w:val="single" w:sz="6" w:space="0" w:color="000000"/>
              <w:end w:val="single" w:sz="6" w:space="0" w:color="000000"/>
            </w:tcBorders>
          </w:tcPr>
          <w:p>
            <w:pPr>
              <w:pStyle w:val="BodyText"/>
              <w:rPr/>
            </w:pPr>
            <w:r>
              <w:rPr/>
              <w:t>F.Valle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BodyText"/>
              <w:rPr/>
            </w:pPr>
            <w:r>
              <w:rPr/>
              <w:t>Lynn Aven</w:t>
            </w:r>
          </w:p>
          <w:p>
            <w:pPr>
              <w:pStyle w:val="BodyText"/>
              <w:rPr/>
            </w:pPr>
            <w:r>
              <w:rPr/>
              <w:t>Carlos Bastos</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BodyText"/>
              <w:numPr>
                <w:ilvl w:val="0"/>
                <w:numId w:val="3"/>
              </w:numPr>
              <w:jc w:val="both"/>
              <w:rPr>
                <w:b/>
              </w:rPr>
            </w:pPr>
            <w:ins w:id="102" w:author="ENRON" w:date="2000-03-16T17:16:00Z">
              <w:r>
                <w:rPr>
                  <w:rFonts w:cs="Tms Rmn;Times New Roman" w:ascii="Tms Rmn;Times New Roman" w:hAnsi="Tms Rmn;Times New Roman"/>
                  <w:b/>
                </w:rPr>
                <w:t>Dec. 16</w:t>
              </w:r>
            </w:ins>
            <w:ins w:id="103" w:author="ENRON" w:date="2000-03-16T17:16:00Z">
              <w:r>
                <w:rPr>
                  <w:rFonts w:cs="Tms Rmn;Times New Roman" w:ascii="Tms Rmn;Times New Roman" w:hAnsi="Tms Rmn;Times New Roman"/>
                  <w:b/>
                  <w:vertAlign w:val="superscript"/>
                </w:rPr>
                <w:t>th</w:t>
              </w:r>
            </w:ins>
            <w:ins w:id="104" w:author="ENRON" w:date="2000-03-16T17:16:00Z">
              <w:r>
                <w:rPr>
                  <w:rFonts w:cs="Tms Rmn;Times New Roman" w:ascii="Tms Rmn;Times New Roman" w:hAnsi="Tms Rmn;Times New Roman"/>
                  <w:b/>
                </w:rPr>
                <w:t xml:space="preserve">, </w:t>
              </w:r>
            </w:ins>
            <w:ins w:id="105" w:author="ENRON" w:date="2000-03-16T17:16:00Z">
              <w:r>
                <w:rPr>
                  <w:rFonts w:cs="Tms Rmn;Times New Roman" w:ascii="Tms Rmn;Times New Roman" w:hAnsi="Tms Rmn;Times New Roman"/>
                </w:rPr>
                <w:t>Luis to find out current status of our application for exemption.</w:t>
              </w:r>
            </w:ins>
          </w:p>
          <w:p>
            <w:pPr>
              <w:pStyle w:val="BodyText"/>
              <w:numPr>
                <w:ilvl w:val="0"/>
                <w:numId w:val="3"/>
              </w:numPr>
              <w:jc w:val="both"/>
              <w:rPr>
                <w:b/>
              </w:rPr>
            </w:pPr>
            <w:r>
              <w:rPr>
                <w:b/>
              </w:rPr>
              <w:t xml:space="preserve">PAGBAM (Manuel Benitez) is drafting white paper to be filed at Secretariat of Energy in order that ECEASA trading activity from the perspective of turnover taxes be considered as a “commission agent”. </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ins w:id="106" w:author="ENRON" w:date="2000-03-16T17:15:00Z">
              <w:r>
                <w:rPr>
                  <w:rFonts w:cs="Tms Rmn;Times New Roman" w:ascii="Tms Rmn;Times New Roman" w:hAnsi="Tms Rmn;Times New Roman"/>
                  <w:b/>
                  <w:color w:val="000000"/>
                  <w:lang w:eastAsia="en-US"/>
                </w:rPr>
                <w:t xml:space="preserve">Tax Risk assessment for Stamp taxes </w:t>
              </w:r>
            </w:ins>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b/>
              </w:rPr>
            </w:pPr>
            <w:ins w:id="107" w:author="ENRON" w:date="2000-03-16T17:16:00Z">
              <w:r>
                <w:rPr>
                  <w:rFonts w:cs="Tms Rmn;Times New Roman" w:ascii="Tms Rmn;Times New Roman" w:hAnsi="Tms Rmn;Times New Roman"/>
                  <w:b/>
                  <w:color w:val="000000"/>
                  <w:lang w:eastAsia="en-US"/>
                </w:rPr>
                <w:t>Feb 8</w:t>
              </w:r>
            </w:ins>
            <w:ins w:id="108" w:author="ENRON" w:date="2000-03-16T17:16:00Z">
              <w:r>
                <w:rPr>
                  <w:rFonts w:cs="Tms Rmn;Times New Roman" w:ascii="Tms Rmn;Times New Roman" w:hAnsi="Tms Rmn;Times New Roman"/>
                  <w:b/>
                  <w:color w:val="000000"/>
                  <w:vertAlign w:val="superscript"/>
                  <w:lang w:eastAsia="en-US"/>
                </w:rPr>
                <w:t>th</w:t>
              </w:r>
            </w:ins>
            <w:ins w:id="109" w:author="ENRON" w:date="2000-03-16T17:16:00Z">
              <w:r>
                <w:rPr>
                  <w:rFonts w:cs="Tms Rmn;Times New Roman" w:ascii="Tms Rmn;Times New Roman" w:hAnsi="Tms Rmn;Times New Roman"/>
                  <w:b/>
                  <w:color w:val="000000"/>
                  <w:lang w:eastAsia="en-US"/>
                </w:rPr>
                <w:t xml:space="preserve">, </w:t>
              </w:r>
            </w:ins>
            <w:ins w:id="110" w:author="ENRON" w:date="2000-03-16T17:16:00Z">
              <w:r>
                <w:rPr>
                  <w:rFonts w:cs="Tms Rmn;Times New Roman" w:ascii="Tms Rmn;Times New Roman" w:hAnsi="Tms Rmn;Times New Roman"/>
                  <w:color w:val="000000"/>
                  <w:lang w:eastAsia="en-US"/>
                </w:rPr>
                <w:t>Randy suggested we perform a stamp tax risk assessment for internal purposes only based on provincial reinterpretation of the laws.</w:t>
              </w:r>
            </w:ins>
          </w:p>
          <w:p>
            <w:pPr>
              <w:pStyle w:val="Header"/>
              <w:numPr>
                <w:ilvl w:val="0"/>
                <w:numId w:val="3"/>
              </w:numPr>
              <w:tabs>
                <w:tab w:val="clear" w:pos="4320"/>
                <w:tab w:val="clear" w:pos="8640"/>
              </w:tabs>
              <w:jc w:val="both"/>
              <w:rPr/>
            </w:pPr>
            <w:r>
              <w:rPr>
                <w:rFonts w:cs="Tms Rmn;Times New Roman" w:ascii="Tms Rmn;Times New Roman" w:hAnsi="Tms Rmn;Times New Roman"/>
                <w:color w:val="000000"/>
                <w:lang w:eastAsia="en-US"/>
              </w:rPr>
              <w:t>As of April 14</w:t>
            </w:r>
            <w:r>
              <w:rPr>
                <w:rFonts w:cs="Tms Rmn;Times New Roman" w:ascii="Tms Rmn;Times New Roman" w:hAnsi="Tms Rmn;Times New Roman"/>
                <w:color w:val="000000"/>
                <w:vertAlign w:val="superscript"/>
                <w:lang w:eastAsia="en-US"/>
              </w:rPr>
              <w:t>th</w:t>
            </w:r>
            <w:r>
              <w:rPr>
                <w:rFonts w:cs="Tms Rmn;Times New Roman" w:ascii="Tms Rmn;Times New Roman" w:hAnsi="Tms Rmn;Times New Roman"/>
                <w:color w:val="000000"/>
                <w:lang w:eastAsia="en-US"/>
              </w:rPr>
              <w:t>, Arthur Andersen performing Audit. Stamp Tax issue will be part of their review. Will analyze their report.</w:t>
            </w:r>
          </w:p>
        </w:tc>
      </w:tr>
      <w:tr>
        <w:trPr/>
        <w:tc>
          <w:tcPr>
            <w:tcW w:w="1668"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 Black</w:t>
            </w:r>
          </w:p>
        </w:tc>
        <w:tc>
          <w:tcPr>
            <w:tcW w:w="8214" w:type="dxa"/>
            <w:gridSpan w:val="2"/>
            <w:tcBorders>
              <w:top w:val="single" w:sz="6" w:space="0" w:color="000000"/>
              <w:start w:val="single" w:sz="6" w:space="0" w:color="000000"/>
              <w:bottom w:val="single" w:sz="6" w:space="0" w:color="000000"/>
              <w:end w:val="single" w:sz="6" w:space="0" w:color="000000"/>
            </w:tcBorders>
          </w:tcPr>
          <w:p>
            <w:pPr>
              <w:pStyle w:val="Header"/>
              <w:numPr>
                <w:ilvl w:val="0"/>
                <w:numId w:val="3"/>
              </w:numPr>
              <w:tabs>
                <w:tab w:val="clear" w:pos="4320"/>
                <w:tab w:val="clear" w:pos="8640"/>
              </w:tabs>
              <w:jc w:val="both"/>
              <w:rPr/>
            </w:pPr>
            <w:r>
              <w:rPr/>
              <w:t xml:space="preserve">Preparing trader guidelines with input from tax Dept. for entering into swaps transactions. </w:t>
            </w:r>
          </w:p>
          <w:p>
            <w:pPr>
              <w:pStyle w:val="Header"/>
              <w:numPr>
                <w:ilvl w:val="0"/>
                <w:numId w:val="3"/>
              </w:numPr>
              <w:tabs>
                <w:tab w:val="clear" w:pos="4320"/>
                <w:tab w:val="clear" w:pos="8640"/>
              </w:tabs>
              <w:jc w:val="both"/>
              <w:rPr>
                <w:b/>
              </w:rPr>
            </w:pPr>
            <w:r>
              <w:rPr/>
              <w:t xml:space="preserve">Sara and Lynn Aven looking to set up meeting with commercial group for end of January. </w:t>
            </w:r>
          </w:p>
          <w:p>
            <w:pPr>
              <w:pStyle w:val="Header"/>
              <w:numPr>
                <w:ilvl w:val="0"/>
                <w:numId w:val="3"/>
              </w:numPr>
              <w:tabs>
                <w:tab w:val="clear" w:pos="4320"/>
                <w:tab w:val="clear" w:pos="8640"/>
              </w:tabs>
              <w:jc w:val="both"/>
              <w:rPr>
                <w:b/>
              </w:rPr>
            </w:pPr>
            <w:r>
              <w:rPr/>
              <w:t xml:space="preserve">As of </w:t>
            </w:r>
            <w:r>
              <w:rPr>
                <w:b/>
              </w:rPr>
              <w:t>Jan. 20</w:t>
            </w:r>
            <w:r>
              <w:rPr>
                <w:b/>
                <w:vertAlign w:val="superscript"/>
              </w:rPr>
              <w:t>th</w:t>
            </w:r>
            <w:r>
              <w:rPr/>
              <w:t xml:space="preserve"> Mark Taylor is reviewing Form</w:t>
            </w:r>
            <w:r>
              <w:rPr>
                <w:b/>
              </w:rPr>
              <w:t xml:space="preserve">. </w:t>
            </w:r>
          </w:p>
          <w:p>
            <w:pPr>
              <w:pStyle w:val="Header"/>
              <w:numPr>
                <w:ilvl w:val="0"/>
                <w:numId w:val="3"/>
              </w:numPr>
              <w:tabs>
                <w:tab w:val="clear" w:pos="4320"/>
                <w:tab w:val="clear" w:pos="8640"/>
              </w:tabs>
              <w:jc w:val="both"/>
              <w:rPr>
                <w:b/>
              </w:rPr>
            </w:pPr>
            <w:r>
              <w:rPr/>
              <w:t xml:space="preserve">Conference call between Brent, Mike, Sara &amp; Lynn to discuss trading guideline concepts </w:t>
            </w:r>
            <w:r>
              <w:rPr>
                <w:b/>
              </w:rPr>
              <w:t>on Jan 28</w:t>
            </w:r>
            <w:r>
              <w:rPr>
                <w:b/>
                <w:vertAlign w:val="superscript"/>
              </w:rPr>
              <w:t>th</w:t>
            </w:r>
            <w:r>
              <w:rPr/>
              <w:t>.</w:t>
            </w:r>
          </w:p>
          <w:p>
            <w:pPr>
              <w:pStyle w:val="Header"/>
              <w:numPr>
                <w:ilvl w:val="0"/>
                <w:numId w:val="3"/>
              </w:numPr>
              <w:tabs>
                <w:tab w:val="clear" w:pos="4320"/>
                <w:tab w:val="clear" w:pos="8640"/>
              </w:tabs>
              <w:jc w:val="both"/>
              <w:rPr/>
            </w:pPr>
            <w:r>
              <w:rPr/>
              <w:t>Brent met with PLA of the Marval O´Farrell to discuss the ADA derivative documentation project on Feb. 7</w:t>
            </w:r>
            <w:r>
              <w:rPr>
                <w:vertAlign w:val="superscript"/>
              </w:rPr>
              <w:t>th</w:t>
            </w:r>
            <w:r>
              <w:rPr/>
              <w:t xml:space="preserve"> </w:t>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13291" w:type="dxa"/>
        <w:jc w:val="start"/>
        <w:tblInd w:w="0" w:type="dxa"/>
        <w:tblLayout w:type="fixed"/>
        <w:tblCellMar>
          <w:top w:w="0" w:type="dxa"/>
          <w:start w:w="108" w:type="dxa"/>
          <w:bottom w:w="0" w:type="dxa"/>
          <w:end w:w="108" w:type="dxa"/>
        </w:tblCellMar>
      </w:tblPr>
      <w:tblGrid>
        <w:gridCol w:w="828"/>
        <w:gridCol w:w="1407"/>
        <w:gridCol w:w="992"/>
        <w:gridCol w:w="1559"/>
        <w:gridCol w:w="992"/>
        <w:gridCol w:w="1843"/>
        <w:gridCol w:w="5670"/>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2033565940" r:id="rId4"/>
              </w:object>
            </w:r>
          </w:p>
        </w:tc>
        <w:tc>
          <w:tcPr>
            <w:tcW w:w="12463" w:type="dxa"/>
            <w:gridSpan w:val="6"/>
            <w:tcBorders/>
          </w:tcPr>
          <w:p>
            <w:pPr>
              <w:pStyle w:val="Normal"/>
              <w:snapToGrid w:val="false"/>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r>
          </w:p>
          <w:p>
            <w:pPr>
              <w:pStyle w:val="Normal"/>
              <w:jc w:val="center"/>
              <w:rPr>
                <w:rFonts w:ascii="Antique Olive" w:hAnsi="Antique Olive" w:cs="Antique Olive"/>
                <w:b/>
                <w:sz w:val="32"/>
              </w:rPr>
            </w:pPr>
            <w:r>
              <w:rPr>
                <w:rFonts w:cs="Antique Olive" w:ascii="Antique Olive" w:hAnsi="Antique Olive"/>
                <w:b/>
                <w:sz w:val="32"/>
              </w:rPr>
              <w:t>ENRON AMERICA DEL SUR S.A.</w:t>
            </w:r>
          </w:p>
        </w:tc>
      </w:tr>
      <w:tr>
        <w:trPr/>
        <w:tc>
          <w:tcPr>
            <w:tcW w:w="13291" w:type="dxa"/>
            <w:gridSpan w:val="7"/>
            <w:tcBorders/>
            <w:shd w:fill="FFFFFF" w:val="clear"/>
          </w:tcPr>
          <w:p>
            <w:pPr>
              <w:pStyle w:val="Heading2"/>
              <w:ind w:hanging="0" w:start="0"/>
              <w:rPr/>
            </w:pPr>
            <w:r>
              <w:rPr/>
              <w:t>SPOT CONTRACTS</w:t>
            </w:r>
          </w:p>
        </w:tc>
      </w:tr>
      <w:tr>
        <w:trPr/>
        <w:tc>
          <w:tcPr>
            <w:tcW w:w="13291" w:type="dxa"/>
            <w:gridSpan w:val="7"/>
            <w:tcBorders/>
            <w:shd w:fill="FFFFFF" w:val="clear"/>
          </w:tcPr>
          <w:p>
            <w:pPr>
              <w:pStyle w:val="Normal"/>
              <w:jc w:val="center"/>
              <w:rPr>
                <w:b/>
                <w:color w:val="000000"/>
              </w:rPr>
            </w:pPr>
            <w:r>
              <w:rPr>
                <w:b/>
                <w:color w:val="000000"/>
              </w:rPr>
              <w:t>BA Trading</w:t>
            </w:r>
          </w:p>
        </w:tc>
      </w:tr>
      <w:tr>
        <w:trPr/>
        <w:tc>
          <w:tcPr>
            <w:tcW w:w="13291" w:type="dxa"/>
            <w:gridSpan w:val="7"/>
            <w:tcBorders/>
            <w:shd w:fill="FFFFFF" w:val="clear"/>
          </w:tcPr>
          <w:p>
            <w:pPr>
              <w:pStyle w:val="Normal"/>
              <w:jc w:val="center"/>
              <w:rPr/>
            </w:pPr>
            <w:r>
              <w:rPr>
                <w:color w:val="000000"/>
              </w:rPr>
              <w:t>As of August 28</w:t>
            </w:r>
            <w:r>
              <w:rPr>
                <w:color w:val="000000"/>
                <w:vertAlign w:val="superscript"/>
              </w:rPr>
              <w:t>th</w:t>
            </w:r>
            <w:r>
              <w:rPr>
                <w:color w:val="000000"/>
              </w:rPr>
              <w:t>, 2000.</w:t>
            </w:r>
          </w:p>
        </w:tc>
      </w:tr>
      <w:tr>
        <w:trPr/>
        <w:tc>
          <w:tcPr>
            <w:tcW w:w="13291" w:type="dxa"/>
            <w:gridSpan w:val="7"/>
            <w:tcBorders/>
            <w:shd w:fill="FFFFFF" w:val="clear"/>
          </w:tcPr>
          <w:p>
            <w:pPr>
              <w:pStyle w:val="Normal"/>
              <w:snapToGrid w:val="false"/>
              <w:rPr>
                <w:color w:val="000000"/>
              </w:rPr>
            </w:pPr>
            <w:r>
              <w:rPr>
                <w:color w:val="000000"/>
              </w:rPr>
            </w:r>
          </w:p>
        </w:tc>
      </w:tr>
      <w:tr>
        <w:trPr/>
        <w:tc>
          <w:tcPr>
            <w:tcW w:w="2235" w:type="dxa"/>
            <w:gridSpan w:val="2"/>
            <w:tcBorders>
              <w:top w:val="single" w:sz="6" w:space="0" w:color="000000"/>
              <w:start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Counterparty</w:t>
            </w:r>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Priority</w:t>
            </w:r>
          </w:p>
        </w:tc>
        <w:tc>
          <w:tcPr>
            <w:tcW w:w="1559" w:type="dxa"/>
            <w:tcBorders>
              <w:top w:val="single" w:sz="6" w:space="0" w:color="000000"/>
              <w:start w:val="single" w:sz="6" w:space="0" w:color="000000"/>
              <w:end w:val="single" w:sz="6" w:space="0" w:color="000000"/>
            </w:tcBorders>
            <w:shd w:fill="CCCCCC" w:val="clear"/>
          </w:tcPr>
          <w:p>
            <w:pPr>
              <w:pStyle w:val="Normal"/>
              <w:jc w:val="center"/>
              <w:rPr>
                <w:color w:val="000000"/>
              </w:rPr>
            </w:pPr>
            <w:r>
              <w:rPr>
                <w:color w:val="000000"/>
              </w:rPr>
              <w:t>Term/</w:t>
            </w:r>
          </w:p>
          <w:p>
            <w:pPr>
              <w:pStyle w:val="Normal"/>
              <w:jc w:val="center"/>
              <w:rPr>
                <w:color w:val="000000"/>
              </w:rPr>
            </w:pPr>
            <w:r>
              <w:rPr>
                <w:color w:val="000000"/>
              </w:rPr>
              <w:t>Period</w:t>
            </w:r>
          </w:p>
        </w:tc>
        <w:tc>
          <w:tcPr>
            <w:tcW w:w="992"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Spot N°</w:t>
            </w:r>
          </w:p>
        </w:tc>
        <w:tc>
          <w:tcPr>
            <w:tcW w:w="1843"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Normal"/>
              <w:jc w:val="center"/>
              <w:rPr/>
            </w:pPr>
            <w:r>
              <w:rPr/>
              <w:t>Volume</w:t>
            </w:r>
          </w:p>
        </w:tc>
        <w:tc>
          <w:tcPr>
            <w:tcW w:w="567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color w:val="000000"/>
                <w:lang w:eastAsia="en-US"/>
              </w:rPr>
            </w:pPr>
            <w:r>
              <w:rPr>
                <w:rFonts w:cs="Tms Rmn;Times New Roman" w:ascii="Tms Rmn;Times New Roman" w:hAnsi="Tms Rmn;Times New Roman"/>
                <w:color w:val="000000"/>
                <w:sz w:val="23"/>
                <w:lang w:eastAsia="en-US"/>
              </w:rPr>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sz w:val="23"/>
                <w:lang w:eastAsia="en-US"/>
              </w:rPr>
            </w:r>
          </w:p>
        </w:tc>
      </w:tr>
      <w:tr>
        <w:trPr/>
        <w:tc>
          <w:tcPr>
            <w:tcW w:w="2235"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992" w:type="dxa"/>
            <w:tcBorders>
              <w:top w:val="single" w:sz="6" w:space="0" w:color="000000"/>
              <w:bottom w:val="single" w:sz="6" w:space="0" w:color="000000"/>
              <w:end w:val="single" w:sz="6" w:space="0" w:color="000000"/>
            </w:tcBorders>
          </w:tcPr>
          <w:p>
            <w:pPr>
              <w:pStyle w:val="Normal"/>
              <w:snapToGrid w:val="false"/>
              <w:jc w:val="center"/>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tc>
        <w:tc>
          <w:tcPr>
            <w:tcW w:w="155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tc>
        <w:tc>
          <w:tcPr>
            <w:tcW w:w="992"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43"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sz w:val="23"/>
              </w:rPr>
            </w:pPr>
            <w:r>
              <w:rPr>
                <w:sz w:val="23"/>
              </w:rPr>
            </w:r>
          </w:p>
        </w:tc>
        <w:tc>
          <w:tcPr>
            <w:tcW w:w="5670" w:type="dxa"/>
            <w:tcBorders>
              <w:top w:val="single" w:sz="6" w:space="0" w:color="000000"/>
              <w:start w:val="single" w:sz="6" w:space="0" w:color="000000"/>
              <w:bottom w:val="single" w:sz="6" w:space="0" w:color="000000"/>
              <w:end w:val="single" w:sz="6" w:space="0" w:color="000000"/>
            </w:tcBorders>
            <w:shd w:fill="FFFFFF" w:val="clear"/>
          </w:tcPr>
          <w:p>
            <w:pPr>
              <w:pStyle w:val="Header"/>
              <w:numPr>
                <w:ilvl w:val="0"/>
                <w:numId w:val="3"/>
              </w:numPr>
              <w:tabs>
                <w:tab w:val="clear" w:pos="4320"/>
                <w:tab w:val="clear" w:pos="8640"/>
              </w:tabs>
              <w:snapToGrid w:val="false"/>
              <w:jc w:val="both"/>
              <w:rPr>
                <w:rFonts w:ascii="Tms Rmn;Times New Roman" w:hAnsi="Tms Rmn;Times New Roman" w:cs="Tms Rmn;Times New Roman"/>
                <w:b/>
                <w:color w:val="000000"/>
                <w:lang w:eastAsia="en-US"/>
              </w:rPr>
            </w:pPr>
            <w:r>
              <w:rPr>
                <w:rFonts w:cs="Tms Rmn;Times New Roman" w:ascii="Tms Rmn;Times New Roman" w:hAnsi="Tms Rmn;Times New Roman"/>
                <w:b/>
                <w:color w:val="000000"/>
                <w:sz w:val="23"/>
                <w:lang w:eastAsia="en-US"/>
              </w:rPr>
            </w:r>
          </w:p>
        </w:tc>
      </w:tr>
    </w:tbl>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tbl>
      <w:tblPr>
        <w:tblW w:w="13325" w:type="dxa"/>
        <w:jc w:val="start"/>
        <w:tblInd w:w="-142" w:type="dxa"/>
        <w:tblLayout w:type="fixed"/>
        <w:tblCellMar>
          <w:top w:w="0" w:type="dxa"/>
          <w:start w:w="0" w:type="dxa"/>
          <w:bottom w:w="0" w:type="dxa"/>
          <w:end w:w="0" w:type="dxa"/>
        </w:tblCellMar>
      </w:tblPr>
      <w:tblGrid>
        <w:gridCol w:w="34"/>
        <w:gridCol w:w="828"/>
        <w:gridCol w:w="698"/>
        <w:gridCol w:w="992"/>
        <w:gridCol w:w="1276"/>
        <w:gridCol w:w="1984"/>
        <w:gridCol w:w="6379"/>
        <w:gridCol w:w="1134"/>
      </w:tblGrid>
      <w:tr>
        <w:trPr/>
        <w:tc>
          <w:tcPr>
            <w:tcW w:w="34" w:type="dxa"/>
            <w:tcBorders/>
          </w:tcPr>
          <w:p>
            <w:pPr>
              <w:pStyle w:val="TableHeading"/>
              <w:rPr/>
            </w:pPr>
            <w:r>
              <w:rPr/>
            </w:r>
          </w:p>
        </w:tc>
        <w:tc>
          <w:tcPr>
            <w:tcW w:w="828" w:type="dxa"/>
            <w:tcBorders/>
            <w:tcMar>
              <w:start w:w="108" w:type="dxa"/>
              <w:end w:w="108" w:type="dxa"/>
            </w:tcMar>
          </w:tcPr>
          <w:p>
            <w:pPr>
              <w:pStyle w:val="Normal"/>
              <w:rPr/>
            </w:pPr>
            <w:r>
              <w:rPr/>
              <w:object w:dxaOrig="4635" w:dyaOrig="460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0.1pt;height:29.9pt" filled="f" o:ole="">
                  <v:imagedata r:id="rId7" o:title=""/>
                </v:shape>
                <o:OLEObject Type="Embed" ProgID="" ShapeID="ole_rId6" DrawAspect="Content" ObjectID="_778472161" r:id="rId6"/>
              </w:object>
            </w:r>
          </w:p>
        </w:tc>
        <w:tc>
          <w:tcPr>
            <w:tcW w:w="12463" w:type="dxa"/>
            <w:gridSpan w:val="6"/>
            <w:tcBorders/>
            <w:tcMar>
              <w:start w:w="108" w:type="dxa"/>
              <w:end w:w="108" w:type="dxa"/>
            </w:tcMar>
          </w:tcPr>
          <w:p>
            <w:pPr>
              <w:pStyle w:val="Normal"/>
              <w:jc w:val="center"/>
              <w:rPr>
                <w:rFonts w:ascii="Antique Olive" w:hAnsi="Antique Olive" w:cs="Antique Olive"/>
                <w:b/>
                <w:sz w:val="32"/>
              </w:rPr>
            </w:pPr>
            <w:r>
              <w:rPr>
                <w:rFonts w:cs="Antique Olive" w:ascii="Antique Olive" w:hAnsi="Antique Olive"/>
                <w:b/>
                <w:sz w:val="32"/>
              </w:rPr>
              <w:t>ENRON AMERICA DEL SUR S.A.</w:t>
            </w:r>
          </w:p>
        </w:tc>
      </w:tr>
      <w:tr>
        <w:trPr/>
        <w:tc>
          <w:tcPr>
            <w:tcW w:w="34" w:type="dxa"/>
            <w:tcBorders/>
          </w:tcPr>
          <w:p>
            <w:pPr>
              <w:pStyle w:val="Normal"/>
              <w:rPr>
                <w:rFonts w:ascii="Antique Olive" w:hAnsi="Antique Olive" w:cs="Antique Olive"/>
                <w:b/>
                <w:sz w:val="32"/>
              </w:rPr>
            </w:pPr>
            <w:r>
              <w:rPr>
                <w:rFonts w:cs="Antique Olive" w:ascii="Antique Olive" w:hAnsi="Antique Olive"/>
                <w:b/>
                <w:sz w:val="32"/>
              </w:rPr>
            </w:r>
          </w:p>
        </w:tc>
        <w:tc>
          <w:tcPr>
            <w:tcW w:w="13291" w:type="dxa"/>
            <w:gridSpan w:val="7"/>
            <w:tcBorders/>
            <w:shd w:fill="FFFFFF" w:val="clear"/>
            <w:tcMar>
              <w:start w:w="108" w:type="dxa"/>
              <w:end w:w="108" w:type="dxa"/>
            </w:tcMar>
          </w:tcPr>
          <w:p>
            <w:pPr>
              <w:pStyle w:val="Heading2"/>
              <w:ind w:hanging="0" w:start="0"/>
              <w:rPr/>
            </w:pPr>
            <w:r>
              <w:rPr/>
              <w:t>CLAIMS/LITIGATION/REGULATORY</w:t>
            </w:r>
          </w:p>
        </w:tc>
      </w:tr>
      <w:tr>
        <w:trPr/>
        <w:tc>
          <w:tcPr>
            <w:tcW w:w="34" w:type="dxa"/>
            <w:tcBorders/>
          </w:tcPr>
          <w:p>
            <w:pPr>
              <w:pStyle w:val="Normal"/>
              <w:rPr/>
            </w:pPr>
            <w:r>
              <w:rPr/>
            </w:r>
          </w:p>
        </w:tc>
        <w:tc>
          <w:tcPr>
            <w:tcW w:w="13291" w:type="dxa"/>
            <w:gridSpan w:val="7"/>
            <w:tcBorders/>
            <w:shd w:fill="FFFFFF" w:val="clear"/>
            <w:tcMar>
              <w:start w:w="108" w:type="dxa"/>
              <w:end w:w="108" w:type="dxa"/>
            </w:tcMar>
          </w:tcPr>
          <w:p>
            <w:pPr>
              <w:pStyle w:val="Normal"/>
              <w:jc w:val="center"/>
              <w:rPr>
                <w:b/>
                <w:color w:val="000000"/>
              </w:rPr>
            </w:pPr>
            <w:r>
              <w:rPr>
                <w:b/>
                <w:color w:val="000000"/>
              </w:rPr>
              <w:t>BA Trading</w:t>
            </w:r>
          </w:p>
        </w:tc>
      </w:tr>
      <w:tr>
        <w:trPr/>
        <w:tc>
          <w:tcPr>
            <w:tcW w:w="34" w:type="dxa"/>
            <w:tcBorders/>
          </w:tcPr>
          <w:p>
            <w:pPr>
              <w:pStyle w:val="Normal"/>
              <w:rPr>
                <w:b/>
                <w:color w:val="000000"/>
              </w:rPr>
            </w:pPr>
            <w:r>
              <w:rPr>
                <w:b/>
                <w:color w:val="000000"/>
              </w:rPr>
            </w:r>
          </w:p>
        </w:tc>
        <w:tc>
          <w:tcPr>
            <w:tcW w:w="13291" w:type="dxa"/>
            <w:gridSpan w:val="7"/>
            <w:tcBorders/>
            <w:shd w:fill="FFFFFF" w:val="clear"/>
            <w:tcMar>
              <w:start w:w="108" w:type="dxa"/>
              <w:end w:w="108" w:type="dxa"/>
            </w:tcMar>
          </w:tcPr>
          <w:p>
            <w:pPr>
              <w:pStyle w:val="Normal"/>
              <w:jc w:val="center"/>
              <w:rPr/>
            </w:pPr>
            <w:r>
              <w:rPr>
                <w:color w:val="000000"/>
              </w:rPr>
              <w:t>As of August 28</w:t>
            </w:r>
            <w:r>
              <w:rPr>
                <w:color w:val="000000"/>
                <w:vertAlign w:val="superscript"/>
              </w:rPr>
              <w:t>th</w:t>
            </w:r>
            <w:r>
              <w:rPr>
                <w:color w:val="000000"/>
              </w:rPr>
              <w:t xml:space="preserve"> , 2000.</w:t>
            </w:r>
          </w:p>
        </w:tc>
      </w:tr>
      <w:tr>
        <w:trPr/>
        <w:tc>
          <w:tcPr>
            <w:tcW w:w="862" w:type="dxa"/>
            <w:gridSpan w:val="2"/>
            <w:tcBorders/>
            <w:tcMar>
              <w:start w:w="108" w:type="dxa"/>
              <w:end w:w="108" w:type="dxa"/>
            </w:tcMar>
          </w:tcPr>
          <w:p>
            <w:pPr>
              <w:pStyle w:val="Normal"/>
              <w:snapToGrid w:val="false"/>
              <w:rPr>
                <w:color w:val="000000"/>
              </w:rPr>
            </w:pPr>
            <w:r>
              <w:rPr>
                <w:color w:val="000000"/>
              </w:rPr>
            </w:r>
          </w:p>
        </w:tc>
        <w:tc>
          <w:tcPr>
            <w:tcW w:w="12463" w:type="dxa"/>
            <w:gridSpan w:val="6"/>
            <w:tcBorders/>
          </w:tcPr>
          <w:p>
            <w:pPr>
              <w:pStyle w:val="Normal"/>
              <w:snapToGrid w:val="false"/>
              <w:rPr/>
            </w:pPr>
            <w:r>
              <w:rPr/>
            </w:r>
          </w:p>
        </w:tc>
      </w:tr>
      <w:tr>
        <w:trPr/>
        <w:tc>
          <w:tcPr>
            <w:tcW w:w="1560" w:type="dxa"/>
            <w:gridSpan w:val="3"/>
            <w:tcBorders>
              <w:top w:val="single" w:sz="4" w:space="0" w:color="000000"/>
              <w:start w:val="single" w:sz="4" w:space="0" w:color="000000"/>
              <w:bottom w:val="single" w:sz="4" w:space="0" w:color="000000"/>
              <w:end w:val="single" w:sz="6" w:space="0" w:color="000000"/>
            </w:tcBorders>
            <w:shd w:fill="CCCCCC" w:val="clear"/>
            <w:tcMar>
              <w:start w:w="108" w:type="dxa"/>
              <w:end w:w="108" w:type="dxa"/>
            </w:tcM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992" w:type="dxa"/>
            <w:tcBorders>
              <w:top w:val="single" w:sz="4" w:space="0" w:color="000000"/>
              <w:start w:val="single" w:sz="6" w:space="0" w:color="000000"/>
              <w:bottom w:val="single" w:sz="4" w:space="0" w:color="000000"/>
              <w:end w:val="single" w:sz="6" w:space="0" w:color="000000"/>
            </w:tcBorders>
            <w:shd w:fill="CCCCCC" w:val="clear"/>
            <w:tcMar>
              <w:start w:w="108" w:type="dxa"/>
              <w:end w:w="108" w:type="dxa"/>
            </w:tcM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276" w:type="dxa"/>
            <w:tcBorders>
              <w:top w:val="single" w:sz="4" w:space="0" w:color="000000"/>
              <w:start w:val="single" w:sz="6" w:space="0" w:color="000000"/>
              <w:bottom w:val="single" w:sz="4" w:space="0" w:color="000000"/>
            </w:tcBorders>
            <w:shd w:fill="CCCCCC" w:val="clear"/>
            <w:tcMar>
              <w:start w:w="108" w:type="dxa"/>
              <w:end w:w="108" w:type="dxa"/>
            </w:tcMar>
          </w:tcPr>
          <w:p>
            <w:pPr>
              <w:pStyle w:val="Normal"/>
              <w:jc w:val="center"/>
              <w:rPr>
                <w:color w:val="000000"/>
              </w:rPr>
            </w:pPr>
            <w:r>
              <w:rPr>
                <w:color w:val="000000"/>
              </w:rPr>
              <w:t>Outside</w:t>
            </w:r>
          </w:p>
          <w:p>
            <w:pPr>
              <w:pStyle w:val="Normal"/>
              <w:jc w:val="center"/>
              <w:rPr>
                <w:color w:val="000000"/>
              </w:rPr>
            </w:pPr>
            <w:r>
              <w:rPr>
                <w:color w:val="000000"/>
              </w:rPr>
              <w:t>Attorney</w:t>
            </w:r>
          </w:p>
        </w:tc>
        <w:tc>
          <w:tcPr>
            <w:tcW w:w="1984" w:type="dxa"/>
            <w:tcBorders>
              <w:top w:val="single" w:sz="4" w:space="0" w:color="000000"/>
              <w:start w:val="single" w:sz="4" w:space="0" w:color="000000"/>
              <w:bottom w:val="single" w:sz="4" w:space="0" w:color="000000"/>
              <w:end w:val="single" w:sz="6" w:space="0" w:color="000000"/>
            </w:tcBorders>
            <w:shd w:fill="CCCCCC" w:val="clear"/>
            <w:tcMar>
              <w:start w:w="108" w:type="dxa"/>
              <w:end w:w="108" w:type="dxa"/>
            </w:tcM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6379" w:type="dxa"/>
            <w:tcBorders>
              <w:top w:val="single" w:sz="4" w:space="0" w:color="000000"/>
              <w:start w:val="single" w:sz="6" w:space="0" w:color="000000"/>
              <w:bottom w:val="single" w:sz="4" w:space="0" w:color="000000"/>
              <w:end w:val="single" w:sz="4" w:space="0" w:color="000000"/>
            </w:tcBorders>
            <w:shd w:fill="CCCCCC" w:val="clear"/>
            <w:tcMar>
              <w:start w:w="108" w:type="dxa"/>
              <w:end w:w="108" w:type="dxa"/>
            </w:tcM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c>
          <w:tcPr>
            <w:tcW w:w="1134" w:type="dxa"/>
            <w:tcBorders/>
          </w:tcPr>
          <w:p>
            <w:pPr>
              <w:pStyle w:val="Normal"/>
              <w:snapToGrid w:val="false"/>
              <w:rPr>
                <w:b/>
                <w:color w:val="FFFFFF"/>
              </w:rPr>
            </w:pPr>
            <w:r>
              <w:rPr>
                <w:b/>
                <w:color w:val="FFFFFF"/>
              </w:rPr>
            </w:r>
          </w:p>
        </w:tc>
      </w:tr>
      <w:tr>
        <w:trPr>
          <w:trHeight w:val="5888" w:hRule="atLeast"/>
        </w:trPr>
        <w:tc>
          <w:tcPr>
            <w:tcW w:w="1560" w:type="dxa"/>
            <w:gridSpan w:val="3"/>
            <w:tcBorders>
              <w:start w:val="single" w:sz="6" w:space="0" w:color="000000"/>
              <w:bottom w:val="single" w:sz="6" w:space="0" w:color="000000"/>
              <w:end w:val="single" w:sz="6" w:space="0" w:color="000000"/>
            </w:tcBorders>
            <w:tcMar>
              <w:start w:w="108" w:type="dxa"/>
              <w:end w:w="108" w:type="dxa"/>
            </w:tcMar>
          </w:tcPr>
          <w:p>
            <w:pPr>
              <w:pStyle w:val="Normal"/>
              <w:rPr/>
            </w:pPr>
            <w:r>
              <w:rPr>
                <w:sz w:val="16"/>
              </w:rPr>
              <w:t xml:space="preserve">Contractual claim by </w:t>
            </w:r>
            <w:r>
              <w:rPr>
                <w:b/>
                <w:sz w:val="16"/>
              </w:rPr>
              <w:t xml:space="preserve">Piedra Buena </w:t>
            </w:r>
            <w:r>
              <w:rPr>
                <w:sz w:val="16"/>
              </w:rPr>
              <w:t>for penalty for reprogramming</w:t>
            </w:r>
          </w:p>
        </w:tc>
        <w:tc>
          <w:tcPr>
            <w:tcW w:w="992" w:type="dxa"/>
            <w:tcBorders>
              <w:start w:val="single" w:sz="6" w:space="0" w:color="000000"/>
              <w:bottom w:val="single" w:sz="6" w:space="0" w:color="000000"/>
              <w:end w:val="single" w:sz="6" w:space="0" w:color="000000"/>
            </w:tcBorders>
            <w:tcMar>
              <w:start w:w="108" w:type="dxa"/>
              <w:end w:w="108" w:type="dxa"/>
            </w:tcMar>
          </w:tcPr>
          <w:p>
            <w:pPr>
              <w:pStyle w:val="Normal"/>
              <w:rPr>
                <w:sz w:val="16"/>
              </w:rPr>
            </w:pPr>
            <w:r>
              <w:rPr>
                <w:sz w:val="16"/>
              </w:rPr>
              <w:t>A. Calo</w:t>
            </w:r>
          </w:p>
          <w:p>
            <w:pPr>
              <w:pStyle w:val="Normal"/>
              <w:rPr>
                <w:sz w:val="16"/>
              </w:rPr>
            </w:pPr>
            <w:r>
              <w:rPr>
                <w:sz w:val="16"/>
              </w:rPr>
              <w:t>B. Hendry</w:t>
            </w:r>
          </w:p>
        </w:tc>
        <w:tc>
          <w:tcPr>
            <w:tcW w:w="1276" w:type="dxa"/>
            <w:tcBorders>
              <w:start w:val="single" w:sz="6" w:space="0" w:color="000000"/>
              <w:bottom w:val="single" w:sz="6" w:space="0" w:color="000000"/>
              <w:end w:val="single" w:sz="6" w:space="0" w:color="000000"/>
            </w:tcBorders>
            <w:tcMar>
              <w:start w:w="108" w:type="dxa"/>
              <w:end w:w="108" w:type="dxa"/>
            </w:tcMar>
          </w:tcPr>
          <w:p>
            <w:pPr>
              <w:pStyle w:val="Normal"/>
              <w:rPr>
                <w:sz w:val="16"/>
              </w:rPr>
            </w:pPr>
            <w:r>
              <w:rPr>
                <w:sz w:val="16"/>
              </w:rPr>
              <w:t>Jose Martinez de Hoz</w:t>
            </w:r>
          </w:p>
        </w:tc>
        <w:tc>
          <w:tcPr>
            <w:tcW w:w="1984" w:type="dxa"/>
            <w:tcBorders>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jc w:val="both"/>
              <w:rPr>
                <w:b/>
                <w:sz w:val="16"/>
              </w:rPr>
            </w:pPr>
            <w:r>
              <w:rPr>
                <w:sz w:val="16"/>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 There is now another claim for an additional $72,800 for an additional two days of reprogramming.</w:t>
            </w:r>
          </w:p>
        </w:tc>
        <w:tc>
          <w:tcPr>
            <w:tcW w:w="6379" w:type="dxa"/>
            <w:tcBorders>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sz w:val="16"/>
              </w:rPr>
              <w:t xml:space="preserve">CPB claims 89.360,99 due to amounts reduced on 05/19. </w:t>
            </w:r>
          </w:p>
          <w:p>
            <w:pPr>
              <w:pStyle w:val="Header"/>
              <w:numPr>
                <w:ilvl w:val="0"/>
                <w:numId w:val="3"/>
              </w:numPr>
              <w:tabs>
                <w:tab w:val="clear" w:pos="4320"/>
                <w:tab w:val="clear" w:pos="8640"/>
              </w:tabs>
              <w:jc w:val="both"/>
              <w:rPr>
                <w:b/>
                <w:sz w:val="16"/>
              </w:rPr>
            </w:pPr>
            <w:r>
              <w:rPr>
                <w:sz w:val="16"/>
              </w:rPr>
              <w:t>On December sent a letter format to Gaby to send to Piedra Buena explaining why their calculations on damages was incorrect.</w:t>
            </w:r>
            <w:r>
              <w:rPr>
                <w:b/>
                <w:sz w:val="16"/>
              </w:rPr>
              <w:t xml:space="preserve"> </w:t>
            </w:r>
          </w:p>
          <w:p>
            <w:pPr>
              <w:pStyle w:val="Header"/>
              <w:numPr>
                <w:ilvl w:val="0"/>
                <w:numId w:val="3"/>
              </w:numPr>
              <w:tabs>
                <w:tab w:val="clear" w:pos="4320"/>
                <w:tab w:val="clear" w:pos="8640"/>
              </w:tabs>
              <w:jc w:val="both"/>
              <w:rPr>
                <w:b/>
                <w:sz w:val="16"/>
              </w:rPr>
            </w:pPr>
            <w:r>
              <w:rPr>
                <w:sz w:val="16"/>
              </w:rPr>
              <w:t>On Dec. 30</w:t>
            </w:r>
            <w:r>
              <w:rPr>
                <w:sz w:val="16"/>
                <w:vertAlign w:val="superscript"/>
              </w:rPr>
              <w:t>th</w:t>
            </w:r>
            <w:r>
              <w:rPr>
                <w:sz w:val="16"/>
              </w:rPr>
              <w:t xml:space="preserve"> gave Gaby copy of the letter sent to Piedra Buena.</w:t>
            </w:r>
            <w:r>
              <w:rPr>
                <w:b/>
                <w:sz w:val="16"/>
              </w:rPr>
              <w:t xml:space="preserve"> </w:t>
            </w:r>
          </w:p>
          <w:p>
            <w:pPr>
              <w:pStyle w:val="Header"/>
              <w:numPr>
                <w:ilvl w:val="0"/>
                <w:numId w:val="3"/>
              </w:numPr>
              <w:tabs>
                <w:tab w:val="clear" w:pos="4320"/>
                <w:tab w:val="clear" w:pos="8640"/>
              </w:tabs>
              <w:jc w:val="both"/>
              <w:rPr>
                <w:b/>
                <w:sz w:val="16"/>
              </w:rPr>
            </w:pPr>
            <w:r>
              <w:rPr>
                <w:sz w:val="16"/>
              </w:rPr>
              <w:t xml:space="preserve">Waiting for PB to respond </w:t>
            </w:r>
            <w:r>
              <w:rPr>
                <w:rFonts w:cs="Tms Rmn;Times New Roman" w:ascii="Tms Rmn;Times New Roman" w:hAnsi="Tms Rmn;Times New Roman"/>
                <w:color w:val="000000"/>
                <w:sz w:val="16"/>
                <w:lang w:eastAsia="en-US"/>
              </w:rPr>
              <w:t>Meeting held Jan 31</w:t>
            </w:r>
            <w:r>
              <w:rPr>
                <w:rFonts w:cs="Tms Rmn;Times New Roman" w:ascii="Tms Rmn;Times New Roman" w:hAnsi="Tms Rmn;Times New Roman"/>
                <w:color w:val="000000"/>
                <w:sz w:val="16"/>
                <w:vertAlign w:val="superscript"/>
                <w:lang w:eastAsia="en-US"/>
              </w:rPr>
              <w:t>st</w:t>
            </w:r>
            <w:r>
              <w:rPr>
                <w:rFonts w:cs="Tms Rmn;Times New Roman" w:ascii="Tms Rmn;Times New Roman" w:hAnsi="Tms Rmn;Times New Roman"/>
                <w:color w:val="000000"/>
                <w:sz w:val="16"/>
                <w:lang w:eastAsia="en-US"/>
              </w:rPr>
              <w:t xml:space="preserve"> internally to discuss invoice issue. </w:t>
            </w:r>
          </w:p>
          <w:p>
            <w:pPr>
              <w:pStyle w:val="Header"/>
              <w:numPr>
                <w:ilvl w:val="0"/>
                <w:numId w:val="3"/>
              </w:numPr>
              <w:tabs>
                <w:tab w:val="clear" w:pos="4320"/>
                <w:tab w:val="clear" w:pos="8640"/>
              </w:tabs>
              <w:jc w:val="both"/>
              <w:rPr>
                <w:b/>
                <w:sz w:val="16"/>
              </w:rPr>
            </w:pPr>
            <w:r>
              <w:rPr>
                <w:rFonts w:cs="Tms Rmn;Times New Roman" w:ascii="Tms Rmn;Times New Roman" w:hAnsi="Tms Rmn;Times New Roman"/>
                <w:color w:val="000000"/>
                <w:sz w:val="16"/>
                <w:lang w:eastAsia="en-US"/>
              </w:rPr>
              <w:t>Need to prepare legal and commercial strategy prior to Feb 10</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invoice being sent to Cp.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Feb. 14</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legal note ready to be sent out with debit note.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 xml:space="preserve">Debit note to be prepared by Jana Morse. </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Notes sent to Cp. on Feb .17</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w:t>
            </w:r>
          </w:p>
          <w:p>
            <w:pPr>
              <w:pStyle w:val="Header"/>
              <w:numPr>
                <w:ilvl w:val="0"/>
                <w:numId w:val="3"/>
              </w:numPr>
              <w:tabs>
                <w:tab w:val="clear" w:pos="4320"/>
                <w:tab w:val="clear" w:pos="8640"/>
              </w:tabs>
              <w:jc w:val="both"/>
              <w:rPr>
                <w:sz w:val="16"/>
              </w:rPr>
            </w:pPr>
            <w:r>
              <w:rPr>
                <w:rFonts w:cs="Tms Rmn;Times New Roman" w:ascii="Tms Rmn;Times New Roman" w:hAnsi="Tms Rmn;Times New Roman"/>
                <w:color w:val="000000"/>
                <w:sz w:val="16"/>
                <w:lang w:eastAsia="en-US"/>
              </w:rPr>
              <w:t>Payment due on Feb. 25</w:t>
            </w:r>
            <w:r>
              <w:rPr>
                <w:rFonts w:cs="Tms Rmn;Times New Roman" w:ascii="Tms Rmn;Times New Roman" w:hAnsi="Tms Rmn;Times New Roman"/>
                <w:color w:val="000000"/>
                <w:sz w:val="16"/>
                <w:vertAlign w:val="superscript"/>
                <w:lang w:eastAsia="en-US"/>
              </w:rPr>
              <w:t xml:space="preserve">th </w:t>
            </w:r>
          </w:p>
          <w:p>
            <w:pPr>
              <w:pStyle w:val="Header"/>
              <w:numPr>
                <w:ilvl w:val="0"/>
                <w:numId w:val="3"/>
              </w:numPr>
              <w:tabs>
                <w:tab w:val="clear" w:pos="4320"/>
                <w:tab w:val="clear" w:pos="8640"/>
              </w:tabs>
              <w:jc w:val="both"/>
              <w:rPr>
                <w:sz w:val="16"/>
              </w:rPr>
            </w:pPr>
            <w:r>
              <w:rPr>
                <w:sz w:val="16"/>
              </w:rPr>
              <w:t>Payment wasn´t made on Feb. 25</w:t>
            </w:r>
            <w:r>
              <w:rPr>
                <w:sz w:val="16"/>
                <w:vertAlign w:val="superscript"/>
              </w:rPr>
              <w:t>th</w:t>
            </w:r>
            <w:r>
              <w:rPr>
                <w:sz w:val="16"/>
              </w:rPr>
              <w:t xml:space="preserve">. </w:t>
            </w:r>
          </w:p>
          <w:p>
            <w:pPr>
              <w:pStyle w:val="Header"/>
              <w:numPr>
                <w:ilvl w:val="0"/>
                <w:numId w:val="3"/>
              </w:numPr>
              <w:tabs>
                <w:tab w:val="clear" w:pos="4320"/>
                <w:tab w:val="clear" w:pos="8640"/>
              </w:tabs>
              <w:jc w:val="both"/>
              <w:rPr>
                <w:sz w:val="16"/>
              </w:rPr>
            </w:pPr>
            <w:r>
              <w:rPr>
                <w:sz w:val="16"/>
              </w:rPr>
              <w:t>Commercial team to decide how to proceed.</w:t>
            </w:r>
          </w:p>
          <w:p>
            <w:pPr>
              <w:pStyle w:val="Header"/>
              <w:numPr>
                <w:ilvl w:val="0"/>
                <w:numId w:val="3"/>
              </w:numPr>
              <w:tabs>
                <w:tab w:val="clear" w:pos="4320"/>
                <w:tab w:val="clear" w:pos="8640"/>
              </w:tabs>
              <w:jc w:val="both"/>
              <w:rPr>
                <w:sz w:val="16"/>
              </w:rPr>
            </w:pPr>
            <w:r>
              <w:rPr>
                <w:sz w:val="16"/>
              </w:rPr>
              <w:t>March 16</w:t>
            </w:r>
            <w:r>
              <w:rPr>
                <w:sz w:val="16"/>
                <w:vertAlign w:val="superscript"/>
              </w:rPr>
              <w:t>th</w:t>
            </w:r>
            <w:r>
              <w:rPr>
                <w:sz w:val="16"/>
              </w:rPr>
              <w:t>, CPB responds note. They now claim $216.357,68.</w:t>
            </w:r>
          </w:p>
          <w:p>
            <w:pPr>
              <w:pStyle w:val="Header"/>
              <w:numPr>
                <w:ilvl w:val="0"/>
                <w:numId w:val="3"/>
              </w:numPr>
              <w:tabs>
                <w:tab w:val="clear" w:pos="4320"/>
                <w:tab w:val="clear" w:pos="8640"/>
              </w:tabs>
              <w:jc w:val="both"/>
              <w:rPr>
                <w:sz w:val="16"/>
              </w:rPr>
            </w:pPr>
            <w:r>
              <w:rPr>
                <w:sz w:val="16"/>
              </w:rPr>
              <w:t>March 23</w:t>
            </w:r>
            <w:r>
              <w:rPr>
                <w:sz w:val="16"/>
                <w:vertAlign w:val="superscript"/>
              </w:rPr>
              <w:t>rd</w:t>
            </w:r>
            <w:r>
              <w:rPr>
                <w:sz w:val="16"/>
              </w:rPr>
              <w:t>, Andrea gave Rolo &amp; John GS contract draft for their review. Short Term GS contract pending resolution of claim.</w:t>
            </w:r>
          </w:p>
          <w:p>
            <w:pPr>
              <w:pStyle w:val="Header"/>
              <w:numPr>
                <w:ilvl w:val="0"/>
                <w:numId w:val="3"/>
              </w:numPr>
              <w:tabs>
                <w:tab w:val="clear" w:pos="4320"/>
                <w:tab w:val="clear" w:pos="8640"/>
              </w:tabs>
              <w:jc w:val="both"/>
              <w:rPr>
                <w:b/>
                <w:sz w:val="16"/>
              </w:rPr>
            </w:pPr>
            <w:r>
              <w:rPr>
                <w:sz w:val="16"/>
              </w:rPr>
              <w:t>March 27</w:t>
            </w:r>
            <w:r>
              <w:rPr>
                <w:sz w:val="16"/>
                <w:vertAlign w:val="superscript"/>
              </w:rPr>
              <w:t>th</w:t>
            </w:r>
            <w:r>
              <w:rPr>
                <w:sz w:val="16"/>
              </w:rPr>
              <w:t xml:space="preserve"> Legal and Commercial preparing strategy.</w:t>
            </w:r>
          </w:p>
          <w:p>
            <w:pPr>
              <w:pStyle w:val="Header"/>
              <w:numPr>
                <w:ilvl w:val="0"/>
                <w:numId w:val="3"/>
              </w:numPr>
              <w:tabs>
                <w:tab w:val="clear" w:pos="4320"/>
                <w:tab w:val="clear" w:pos="8640"/>
              </w:tabs>
              <w:jc w:val="both"/>
              <w:rPr>
                <w:b/>
                <w:sz w:val="16"/>
              </w:rPr>
            </w:pPr>
            <w:r>
              <w:rPr>
                <w:b/>
                <w:sz w:val="16"/>
              </w:rPr>
              <w:t xml:space="preserve">23/06/00 </w:t>
            </w:r>
            <w:r>
              <w:rPr>
                <w:sz w:val="16"/>
              </w:rPr>
              <w:t>Sent carta documento claiming payment of invoices for aprox. 2.5 MM$</w:t>
            </w:r>
          </w:p>
          <w:p>
            <w:pPr>
              <w:pStyle w:val="Header"/>
              <w:numPr>
                <w:ilvl w:val="0"/>
                <w:numId w:val="3"/>
              </w:numPr>
              <w:tabs>
                <w:tab w:val="clear" w:pos="4320"/>
                <w:tab w:val="clear" w:pos="8640"/>
              </w:tabs>
              <w:jc w:val="both"/>
              <w:rPr>
                <w:sz w:val="16"/>
              </w:rPr>
            </w:pPr>
            <w:r>
              <w:rPr>
                <w:b/>
                <w:sz w:val="16"/>
              </w:rPr>
              <w:t xml:space="preserve">5/07/00 </w:t>
            </w:r>
            <w:r>
              <w:rPr>
                <w:sz w:val="16"/>
              </w:rPr>
              <w:t>sent new Carta documento claiming $2.432.471,13.</w:t>
            </w:r>
          </w:p>
          <w:p>
            <w:pPr>
              <w:pStyle w:val="Header"/>
              <w:numPr>
                <w:ilvl w:val="0"/>
                <w:numId w:val="3"/>
              </w:numPr>
              <w:tabs>
                <w:tab w:val="clear" w:pos="4320"/>
                <w:tab w:val="clear" w:pos="8640"/>
              </w:tabs>
              <w:jc w:val="both"/>
              <w:rPr>
                <w:sz w:val="16"/>
              </w:rPr>
            </w:pPr>
            <w:r>
              <w:rPr>
                <w:b/>
                <w:sz w:val="16"/>
              </w:rPr>
              <w:t xml:space="preserve">6/07/00 </w:t>
            </w:r>
            <w:r>
              <w:rPr>
                <w:sz w:val="16"/>
              </w:rPr>
              <w:t>sent M. Carbajales copies  of the spanish version of  May 1999 contract to be translated into english.</w:t>
            </w:r>
          </w:p>
          <w:p>
            <w:pPr>
              <w:pStyle w:val="Header"/>
              <w:numPr>
                <w:ilvl w:val="0"/>
                <w:numId w:val="3"/>
              </w:numPr>
              <w:tabs>
                <w:tab w:val="clear" w:pos="4320"/>
                <w:tab w:val="clear" w:pos="8640"/>
              </w:tabs>
              <w:jc w:val="both"/>
              <w:rPr>
                <w:b/>
                <w:sz w:val="16"/>
              </w:rPr>
            </w:pPr>
            <w:r>
              <w:rPr>
                <w:b/>
                <w:sz w:val="16"/>
              </w:rPr>
              <w:t xml:space="preserve">7/07/00 </w:t>
            </w:r>
            <w:r>
              <w:rPr>
                <w:sz w:val="16"/>
              </w:rPr>
              <w:t>conference call with Gail Brownfeld on gameplan for meeting with CPB.</w:t>
            </w:r>
          </w:p>
          <w:p>
            <w:pPr>
              <w:pStyle w:val="Normal"/>
              <w:numPr>
                <w:ilvl w:val="0"/>
                <w:numId w:val="3"/>
              </w:numPr>
              <w:jc w:val="both"/>
              <w:rPr>
                <w:sz w:val="16"/>
              </w:rPr>
            </w:pPr>
            <w:r>
              <w:rPr>
                <w:b/>
                <w:color w:val="000000"/>
                <w:sz w:val="16"/>
              </w:rPr>
              <w:t>10/07/00</w:t>
            </w:r>
            <w:r>
              <w:rPr>
                <w:b/>
                <w:sz w:val="16"/>
              </w:rPr>
              <w:t xml:space="preserve"> </w:t>
            </w:r>
            <w:r>
              <w:rPr>
                <w:sz w:val="16"/>
              </w:rPr>
              <w:t>Met with two attorneys, they stated that Peter Earl had been advised to comply with the contract, they would like us to help them interpret the events of May 19.  We insisted they decide what their position is regarding Enron tomorrow and let us know so we can decide how to move forward.</w:t>
            </w:r>
          </w:p>
          <w:p>
            <w:pPr>
              <w:pStyle w:val="Normal"/>
              <w:numPr>
                <w:ilvl w:val="0"/>
                <w:numId w:val="3"/>
              </w:numPr>
              <w:jc w:val="both"/>
              <w:rPr>
                <w:sz w:val="16"/>
              </w:rPr>
            </w:pPr>
            <w:r>
              <w:rPr>
                <w:b/>
                <w:color w:val="000000"/>
                <w:sz w:val="16"/>
              </w:rPr>
              <w:t>11/07/00</w:t>
            </w:r>
            <w:r>
              <w:rPr>
                <w:b/>
                <w:sz w:val="16"/>
              </w:rPr>
              <w:t xml:space="preserve"> </w:t>
            </w:r>
            <w:r>
              <w:rPr>
                <w:sz w:val="16"/>
              </w:rPr>
              <w:t>Got a call from David Tezanos.  Wants to know if there is any news.  Asked to be sent copies of carta documento sent to us by CPB as well as our response.  Sais word on the street is that CPB would be paying.</w:t>
            </w:r>
          </w:p>
          <w:p>
            <w:pPr>
              <w:pStyle w:val="Header"/>
              <w:numPr>
                <w:ilvl w:val="0"/>
                <w:numId w:val="3"/>
              </w:numPr>
              <w:tabs>
                <w:tab w:val="clear" w:pos="4320"/>
                <w:tab w:val="clear" w:pos="8640"/>
              </w:tabs>
              <w:jc w:val="both"/>
              <w:rPr>
                <w:b/>
                <w:sz w:val="16"/>
              </w:rPr>
            </w:pPr>
            <w:r>
              <w:rPr>
                <w:b/>
                <w:color w:val="000000"/>
                <w:sz w:val="16"/>
              </w:rPr>
              <w:t>12/07/00</w:t>
            </w:r>
            <w:r>
              <w:rPr>
                <w:b/>
                <w:sz w:val="16"/>
              </w:rPr>
              <w:t xml:space="preserve"> </w:t>
            </w:r>
            <w:r>
              <w:rPr>
                <w:sz w:val="16"/>
              </w:rPr>
              <w:t>CPB attorney called. Peter Earl stated that a partial payment would be made before the end of the month.  I suggested appointing a mediator, she would transmit the message to Peter Earl and get back to us.</w:t>
            </w:r>
          </w:p>
          <w:p>
            <w:pPr>
              <w:pStyle w:val="Header"/>
              <w:numPr>
                <w:ilvl w:val="0"/>
                <w:numId w:val="3"/>
              </w:numPr>
              <w:tabs>
                <w:tab w:val="clear" w:pos="4320"/>
                <w:tab w:val="clear" w:pos="8640"/>
              </w:tabs>
              <w:jc w:val="both"/>
              <w:rPr>
                <w:b/>
                <w:sz w:val="16"/>
              </w:rPr>
            </w:pPr>
            <w:r>
              <w:rPr>
                <w:b/>
                <w:color w:val="000000"/>
                <w:sz w:val="16"/>
              </w:rPr>
              <w:t>August, we have decided to administer the Contract CPB will be asked to set up Escrow account and to sign a company release prepared by Gail Brownfield.</w:t>
            </w:r>
          </w:p>
        </w:tc>
        <w:tc>
          <w:tcPr>
            <w:tcW w:w="1134" w:type="dxa"/>
            <w:tcBorders/>
          </w:tcPr>
          <w:p>
            <w:pPr>
              <w:pStyle w:val="Normal"/>
              <w:snapToGrid w:val="false"/>
              <w:rPr>
                <w:b/>
                <w:sz w:val="18"/>
              </w:rPr>
            </w:pPr>
            <w:r>
              <w:rPr>
                <w:b/>
                <w:sz w:val="18"/>
              </w:rPr>
            </w:r>
          </w:p>
        </w:tc>
      </w:tr>
      <w:tr>
        <w:trPr>
          <w:trHeight w:val="6510"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rPr>
                <w:sz w:val="16"/>
                <w:ins w:id="112" w:author="ENRON" w:date="2000-03-20T12:13:00Z"/>
              </w:rPr>
            </w:pPr>
            <w:ins w:id="111" w:author="ENRON" w:date="2000-03-20T12:13:00Z">
              <w:r>
                <w:rPr>
                  <w:sz w:val="16"/>
                </w:rPr>
                <w:t xml:space="preserve">Return of </w:t>
              </w:r>
            </w:ins>
          </w:p>
          <w:p>
            <w:pPr>
              <w:pStyle w:val="Header"/>
              <w:tabs>
                <w:tab w:val="clear" w:pos="4320"/>
                <w:tab w:val="clear" w:pos="8640"/>
              </w:tabs>
              <w:rPr/>
            </w:pPr>
            <w:ins w:id="113" w:author="ENRON" w:date="2000-03-20T12:13:00Z">
              <w:r>
                <w:rPr>
                  <w:b/>
                  <w:sz w:val="16"/>
                </w:rPr>
                <w:t>S. Porter</w:t>
              </w:r>
            </w:ins>
            <w:ins w:id="114" w:author="ENRON" w:date="2000-03-20T12:13:00Z">
              <w:r>
                <w:rPr>
                  <w:sz w:val="16"/>
                </w:rPr>
                <w:t xml:space="preserve"> &amp; </w:t>
              </w:r>
            </w:ins>
            <w:ins w:id="115" w:author="ENRON" w:date="2000-03-20T12:13:00Z">
              <w:r>
                <w:rPr>
                  <w:b/>
                  <w:sz w:val="16"/>
                </w:rPr>
                <w:t>B. Butler´s</w:t>
              </w:r>
            </w:ins>
            <w:ins w:id="116" w:author="ENRON" w:date="2000-03-20T12:13:00Z">
              <w:r>
                <w:rPr>
                  <w:sz w:val="16"/>
                </w:rPr>
                <w:t xml:space="preserve"> Apartment</w:t>
              </w:r>
            </w:ins>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rPr>
                <w:sz w:val="16"/>
              </w:rPr>
            </w:pPr>
            <w:ins w:id="117" w:author="ENRON" w:date="2000-03-20T12:13:00Z">
              <w:r>
                <w:rPr>
                  <w:sz w:val="16"/>
                </w:rPr>
                <w:t>A. Calo</w:t>
              </w:r>
            </w:ins>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tabs>
                <w:tab w:val="clear" w:pos="720"/>
                <w:tab w:val="left" w:pos="1168" w:leader="none"/>
              </w:tabs>
              <w:rPr>
                <w:sz w:val="16"/>
              </w:rPr>
            </w:pPr>
            <w:ins w:id="118" w:author="ENRON" w:date="2000-03-20T12:14:00Z">
              <w:r>
                <w:rPr>
                  <w:sz w:val="16"/>
                </w:rPr>
                <w:t>H</w:t>
              </w:r>
            </w:ins>
            <w:ins w:id="119" w:author="ENRON" w:date="2000-03-21T09:36:00Z">
              <w:r>
                <w:rPr>
                  <w:sz w:val="16"/>
                </w:rPr>
                <w:t xml:space="preserve">. </w:t>
              </w:r>
            </w:ins>
            <w:ins w:id="120" w:author="ENRON" w:date="2000-03-20T12:14:00Z">
              <w:r>
                <w:rPr>
                  <w:sz w:val="16"/>
                </w:rPr>
                <w:t>Leguisamón</w:t>
              </w:r>
            </w:ins>
          </w:p>
        </w:tc>
        <w:tc>
          <w:tcPr>
            <w:tcW w:w="1984"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tabs>
                <w:tab w:val="clear" w:pos="4320"/>
                <w:tab w:val="clear" w:pos="8640"/>
              </w:tabs>
              <w:snapToGrid w:val="false"/>
              <w:rPr>
                <w:sz w:val="16"/>
              </w:rPr>
            </w:pPr>
            <w:r>
              <w:rPr>
                <w:sz w:val="16"/>
              </w:rPr>
            </w:r>
          </w:p>
        </w:tc>
        <w:tc>
          <w:tcPr>
            <w:tcW w:w="6379"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er"/>
              <w:numPr>
                <w:ilvl w:val="0"/>
                <w:numId w:val="3"/>
              </w:numPr>
              <w:tabs>
                <w:tab w:val="clear" w:pos="4320"/>
                <w:tab w:val="clear" w:pos="8640"/>
              </w:tabs>
              <w:jc w:val="both"/>
              <w:rPr>
                <w:sz w:val="16"/>
                <w:ins w:id="122" w:author="ENRON" w:date="2000-03-20T12:13:00Z"/>
              </w:rPr>
            </w:pPr>
            <w:ins w:id="121" w:author="ENRON" w:date="2000-03-20T12:13:00Z">
              <w:r>
                <w:rPr>
                  <w:sz w:val="16"/>
                </w:rPr>
                <w:t xml:space="preserve">Apartment returned. </w:t>
              </w:r>
            </w:ins>
          </w:p>
          <w:p>
            <w:pPr>
              <w:pStyle w:val="Header"/>
              <w:numPr>
                <w:ilvl w:val="0"/>
                <w:numId w:val="3"/>
              </w:numPr>
              <w:tabs>
                <w:tab w:val="clear" w:pos="4320"/>
                <w:tab w:val="clear" w:pos="8640"/>
              </w:tabs>
              <w:jc w:val="both"/>
              <w:rPr>
                <w:b/>
                <w:sz w:val="16"/>
                <w:ins w:id="124" w:author="ENRON" w:date="2000-03-20T12:13:00Z"/>
              </w:rPr>
            </w:pPr>
            <w:ins w:id="123" w:author="ENRON" w:date="2000-03-20T12:13:00Z">
              <w:r>
                <w:rPr>
                  <w:sz w:val="16"/>
                </w:rPr>
                <w:t xml:space="preserve">Public Notary involved. </w:t>
              </w:r>
            </w:ins>
          </w:p>
          <w:p>
            <w:pPr>
              <w:pStyle w:val="Header"/>
              <w:numPr>
                <w:ilvl w:val="0"/>
                <w:numId w:val="3"/>
              </w:numPr>
              <w:tabs>
                <w:tab w:val="clear" w:pos="4320"/>
                <w:tab w:val="clear" w:pos="8640"/>
              </w:tabs>
              <w:jc w:val="both"/>
              <w:rPr>
                <w:b/>
                <w:sz w:val="16"/>
                <w:ins w:id="126" w:author="ENRON" w:date="2000-03-20T12:13:00Z"/>
              </w:rPr>
            </w:pPr>
            <w:ins w:id="125" w:author="ENRON" w:date="2000-03-20T12:13:00Z">
              <w:r>
                <w:rPr>
                  <w:sz w:val="16"/>
                </w:rPr>
                <w:t xml:space="preserve">July payment still being discussed. </w:t>
              </w:r>
            </w:ins>
          </w:p>
          <w:p>
            <w:pPr>
              <w:pStyle w:val="Header"/>
              <w:numPr>
                <w:ilvl w:val="0"/>
                <w:numId w:val="3"/>
              </w:numPr>
              <w:tabs>
                <w:tab w:val="clear" w:pos="4320"/>
                <w:tab w:val="clear" w:pos="8640"/>
              </w:tabs>
              <w:jc w:val="both"/>
              <w:rPr>
                <w:b/>
                <w:sz w:val="16"/>
                <w:ins w:id="128" w:author="ENRON" w:date="2000-03-20T12:13:00Z"/>
              </w:rPr>
            </w:pPr>
            <w:ins w:id="127" w:author="ENRON" w:date="2000-03-20T12:13:00Z">
              <w:r>
                <w:rPr>
                  <w:sz w:val="16"/>
                </w:rPr>
                <w:t xml:space="preserve">Andrea also trying to get deposits back for Bill Butler’s apartment. </w:t>
              </w:r>
            </w:ins>
          </w:p>
          <w:p>
            <w:pPr>
              <w:pStyle w:val="Header"/>
              <w:numPr>
                <w:ilvl w:val="0"/>
                <w:numId w:val="3"/>
              </w:numPr>
              <w:tabs>
                <w:tab w:val="clear" w:pos="4320"/>
                <w:tab w:val="clear" w:pos="8640"/>
              </w:tabs>
              <w:jc w:val="both"/>
              <w:rPr>
                <w:b/>
                <w:sz w:val="16"/>
                <w:ins w:id="130" w:author="ENRON" w:date="2000-03-20T12:13:00Z"/>
              </w:rPr>
            </w:pPr>
            <w:ins w:id="129" w:author="ENRON" w:date="2000-03-20T12:13:00Z">
              <w:r>
                <w:rPr>
                  <w:sz w:val="16"/>
                </w:rPr>
                <w:t xml:space="preserve">Memo on legal fee proposal for collection sent to George Frumkin. </w:t>
              </w:r>
            </w:ins>
          </w:p>
          <w:p>
            <w:pPr>
              <w:pStyle w:val="Header"/>
              <w:numPr>
                <w:ilvl w:val="0"/>
                <w:numId w:val="3"/>
              </w:numPr>
              <w:tabs>
                <w:tab w:val="clear" w:pos="4320"/>
                <w:tab w:val="clear" w:pos="8640"/>
              </w:tabs>
              <w:jc w:val="both"/>
              <w:rPr>
                <w:b/>
                <w:sz w:val="16"/>
                <w:ins w:id="132" w:author="ENRON" w:date="2000-03-20T12:13:00Z"/>
              </w:rPr>
            </w:pPr>
            <w:ins w:id="131" w:author="ENRON" w:date="2000-03-20T12:13:00Z">
              <w:r>
                <w:rPr>
                  <w:sz w:val="16"/>
                </w:rPr>
                <w:t xml:space="preserve">Andrea met H. Leguisamon on Friday afternoon. </w:t>
              </w:r>
            </w:ins>
          </w:p>
          <w:p>
            <w:pPr>
              <w:pStyle w:val="Header"/>
              <w:numPr>
                <w:ilvl w:val="0"/>
                <w:numId w:val="3"/>
              </w:numPr>
              <w:tabs>
                <w:tab w:val="clear" w:pos="4320"/>
                <w:tab w:val="clear" w:pos="8640"/>
              </w:tabs>
              <w:jc w:val="both"/>
              <w:rPr>
                <w:b/>
                <w:sz w:val="16"/>
                <w:ins w:id="134" w:author="ENRON" w:date="2000-03-20T12:13:00Z"/>
              </w:rPr>
            </w:pPr>
            <w:ins w:id="133" w:author="ENRON" w:date="2000-03-20T12:13:00Z">
              <w:r>
                <w:rPr>
                  <w:sz w:val="16"/>
                </w:rPr>
                <w:t>Andrea preparing Butler &amp; Porter´s lease documents to give to Leguisamón.</w:t>
              </w:r>
            </w:ins>
          </w:p>
          <w:p>
            <w:pPr>
              <w:pStyle w:val="Header"/>
              <w:numPr>
                <w:ilvl w:val="0"/>
                <w:numId w:val="3"/>
              </w:numPr>
              <w:tabs>
                <w:tab w:val="clear" w:pos="4320"/>
                <w:tab w:val="clear" w:pos="8640"/>
              </w:tabs>
              <w:jc w:val="both"/>
              <w:rPr>
                <w:b/>
                <w:sz w:val="16"/>
                <w:ins w:id="136" w:author="ENRON" w:date="2000-03-20T12:13:00Z"/>
              </w:rPr>
            </w:pPr>
            <w:ins w:id="135" w:author="ENRON" w:date="2000-03-20T12:13:00Z">
              <w:r>
                <w:rPr>
                  <w:sz w:val="16"/>
                </w:rPr>
                <w:t xml:space="preserve">Leguisamón analyzing retention of outside counsel agreement. </w:t>
              </w:r>
            </w:ins>
          </w:p>
          <w:p>
            <w:pPr>
              <w:pStyle w:val="Header"/>
              <w:numPr>
                <w:ilvl w:val="0"/>
                <w:numId w:val="3"/>
              </w:numPr>
              <w:tabs>
                <w:tab w:val="clear" w:pos="4320"/>
                <w:tab w:val="clear" w:pos="8640"/>
              </w:tabs>
              <w:jc w:val="both"/>
              <w:rPr>
                <w:b/>
                <w:sz w:val="16"/>
                <w:ins w:id="139" w:author="ENRON" w:date="2000-03-20T12:13:00Z"/>
              </w:rPr>
            </w:pPr>
            <w:ins w:id="137" w:author="ENRON" w:date="2000-03-20T12:13:00Z">
              <w:r>
                <w:rPr>
                  <w:sz w:val="16"/>
                </w:rPr>
                <w:t xml:space="preserve">Meeting with Leguisamón on </w:t>
              </w:r>
            </w:ins>
            <w:ins w:id="138" w:author="ENRON" w:date="2000-03-20T12:13:00Z">
              <w:r>
                <w:rPr>
                  <w:b/>
                  <w:sz w:val="16"/>
                </w:rPr>
                <w:t xml:space="preserve">11/30. </w:t>
              </w:r>
            </w:ins>
          </w:p>
          <w:p>
            <w:pPr>
              <w:pStyle w:val="Header"/>
              <w:numPr>
                <w:ilvl w:val="0"/>
                <w:numId w:val="3"/>
              </w:numPr>
              <w:tabs>
                <w:tab w:val="clear" w:pos="4320"/>
                <w:tab w:val="clear" w:pos="8640"/>
              </w:tabs>
              <w:jc w:val="both"/>
              <w:rPr>
                <w:b/>
                <w:sz w:val="16"/>
                <w:ins w:id="141" w:author="ENRON" w:date="2000-03-20T12:13:00Z"/>
              </w:rPr>
            </w:pPr>
            <w:ins w:id="140" w:author="ENRON" w:date="2000-03-20T12:13:00Z">
              <w:r>
                <w:rPr>
                  <w:sz w:val="16"/>
                </w:rPr>
                <w:t>Judicial POA for him to represent us in court pending.</w:t>
              </w:r>
            </w:ins>
          </w:p>
          <w:p>
            <w:pPr>
              <w:pStyle w:val="Header"/>
              <w:numPr>
                <w:ilvl w:val="0"/>
                <w:numId w:val="3"/>
              </w:numPr>
              <w:tabs>
                <w:tab w:val="clear" w:pos="4320"/>
                <w:tab w:val="clear" w:pos="8640"/>
              </w:tabs>
              <w:jc w:val="both"/>
              <w:rPr>
                <w:b/>
                <w:sz w:val="16"/>
                <w:ins w:id="143" w:author="ENRON" w:date="2000-03-20T12:13:00Z"/>
              </w:rPr>
            </w:pPr>
            <w:ins w:id="142" w:author="ENRON" w:date="2000-03-20T12:13:00Z">
              <w:r>
                <w:rPr>
                  <w:sz w:val="16"/>
                </w:rPr>
                <w:t>Meeting postponed until retention of Outside Counsel Agreement is executed and special power is underway.</w:t>
              </w:r>
            </w:ins>
          </w:p>
          <w:p>
            <w:pPr>
              <w:pStyle w:val="Header"/>
              <w:numPr>
                <w:ilvl w:val="0"/>
                <w:numId w:val="3"/>
              </w:numPr>
              <w:tabs>
                <w:tab w:val="clear" w:pos="4320"/>
                <w:tab w:val="clear" w:pos="8640"/>
              </w:tabs>
              <w:jc w:val="both"/>
              <w:rPr>
                <w:b/>
                <w:sz w:val="16"/>
                <w:ins w:id="145" w:author="ENRON" w:date="2000-03-20T12:13:00Z"/>
              </w:rPr>
            </w:pPr>
            <w:ins w:id="144" w:author="ENRON" w:date="2000-03-20T12:13:00Z">
              <w:r>
                <w:rPr>
                  <w:sz w:val="16"/>
                </w:rPr>
                <w:t xml:space="preserve">Sent Frumkin new draft of the Engagement letter for review. </w:t>
              </w:r>
            </w:ins>
          </w:p>
          <w:p>
            <w:pPr>
              <w:pStyle w:val="Header"/>
              <w:numPr>
                <w:ilvl w:val="0"/>
                <w:numId w:val="3"/>
              </w:numPr>
              <w:tabs>
                <w:tab w:val="clear" w:pos="4320"/>
                <w:tab w:val="clear" w:pos="8640"/>
              </w:tabs>
              <w:jc w:val="both"/>
              <w:rPr>
                <w:sz w:val="16"/>
                <w:ins w:id="150" w:author="ENRON" w:date="2000-03-20T12:13:00Z"/>
              </w:rPr>
            </w:pPr>
            <w:ins w:id="146" w:author="ENRON" w:date="2000-03-20T12:13:00Z">
              <w:r>
                <w:rPr>
                  <w:rFonts w:cs="Tms Rmn;Times New Roman" w:ascii="Tms Rmn;Times New Roman" w:hAnsi="Tms Rmn;Times New Roman"/>
                  <w:b/>
                  <w:color w:val="000000"/>
                  <w:sz w:val="16"/>
                  <w:lang w:eastAsia="en-US"/>
                </w:rPr>
                <w:t>Feb.</w:t>
              </w:r>
            </w:ins>
            <w:r>
              <w:rPr>
                <w:rFonts w:cs="Tms Rmn;Times New Roman" w:ascii="Tms Rmn;Times New Roman" w:hAnsi="Tms Rmn;Times New Roman"/>
                <w:b/>
                <w:color w:val="000000"/>
                <w:sz w:val="16"/>
                <w:lang w:eastAsia="en-US"/>
              </w:rPr>
              <w:t xml:space="preserve"> </w:t>
            </w:r>
            <w:ins w:id="147" w:author="ENRON" w:date="2000-03-20T12:13:00Z">
              <w:r>
                <w:rPr>
                  <w:rFonts w:cs="Tms Rmn;Times New Roman" w:ascii="Tms Rmn;Times New Roman" w:hAnsi="Tms Rmn;Times New Roman"/>
                  <w:b/>
                  <w:color w:val="000000"/>
                  <w:sz w:val="16"/>
                  <w:lang w:eastAsia="en-US"/>
                </w:rPr>
                <w:t>14</w:t>
              </w:r>
            </w:ins>
            <w:ins w:id="148" w:author="ENRON" w:date="2000-03-20T12:13:00Z">
              <w:r>
                <w:rPr>
                  <w:rFonts w:cs="Tms Rmn;Times New Roman" w:ascii="Tms Rmn;Times New Roman" w:hAnsi="Tms Rmn;Times New Roman"/>
                  <w:b/>
                  <w:color w:val="000000"/>
                  <w:sz w:val="16"/>
                  <w:vertAlign w:val="superscript"/>
                  <w:lang w:eastAsia="en-US"/>
                </w:rPr>
                <w:t>th</w:t>
              </w:r>
            </w:ins>
            <w:ins w:id="149" w:author="ENRON" w:date="2000-03-20T12:13:00Z">
              <w:r>
                <w:rPr>
                  <w:rFonts w:cs="Tms Rmn;Times New Roman" w:ascii="Tms Rmn;Times New Roman" w:hAnsi="Tms Rmn;Times New Roman"/>
                  <w:color w:val="000000"/>
                  <w:sz w:val="16"/>
                  <w:lang w:eastAsia="en-US"/>
                </w:rPr>
                <w:t xml:space="preserve">, spoke to George. He is to have the Engagement Letters signed  by Randy Young this week. </w:t>
              </w:r>
            </w:ins>
          </w:p>
          <w:p>
            <w:pPr>
              <w:pStyle w:val="Header"/>
              <w:numPr>
                <w:ilvl w:val="0"/>
                <w:numId w:val="3"/>
              </w:numPr>
              <w:tabs>
                <w:tab w:val="clear" w:pos="4320"/>
                <w:tab w:val="clear" w:pos="8640"/>
              </w:tabs>
              <w:jc w:val="both"/>
              <w:rPr>
                <w:sz w:val="16"/>
                <w:ins w:id="154" w:author="ENRON" w:date="2000-03-20T12:13:00Z"/>
              </w:rPr>
            </w:pPr>
            <w:ins w:id="151" w:author="ENRON" w:date="2000-03-20T12:13:00Z">
              <w:r>
                <w:rPr>
                  <w:rFonts w:cs="Tms Rmn;Times New Roman" w:ascii="Tms Rmn;Times New Roman" w:hAnsi="Tms Rmn;Times New Roman"/>
                  <w:color w:val="000000"/>
                  <w:sz w:val="16"/>
                  <w:lang w:eastAsia="en-US"/>
                </w:rPr>
                <w:t>Feb.17</w:t>
              </w:r>
            </w:ins>
            <w:ins w:id="152" w:author="ENRON" w:date="2000-03-20T12:13:00Z">
              <w:r>
                <w:rPr>
                  <w:rFonts w:cs="Tms Rmn;Times New Roman" w:ascii="Tms Rmn;Times New Roman" w:hAnsi="Tms Rmn;Times New Roman"/>
                  <w:color w:val="000000"/>
                  <w:sz w:val="16"/>
                  <w:vertAlign w:val="superscript"/>
                  <w:lang w:eastAsia="en-US"/>
                </w:rPr>
                <w:t>th</w:t>
              </w:r>
            </w:ins>
            <w:ins w:id="153" w:author="ENRON" w:date="2000-03-20T12:13:00Z">
              <w:r>
                <w:rPr>
                  <w:rFonts w:cs="Tms Rmn;Times New Roman" w:ascii="Tms Rmn;Times New Roman" w:hAnsi="Tms Rmn;Times New Roman"/>
                  <w:color w:val="000000"/>
                  <w:sz w:val="16"/>
                  <w:lang w:eastAsia="en-US"/>
                </w:rPr>
                <w:t xml:space="preserve"> George to send Engagement letter</w:t>
              </w:r>
            </w:ins>
          </w:p>
          <w:p>
            <w:pPr>
              <w:pStyle w:val="Header"/>
              <w:numPr>
                <w:ilvl w:val="0"/>
                <w:numId w:val="3"/>
              </w:numPr>
              <w:tabs>
                <w:tab w:val="clear" w:pos="4320"/>
                <w:tab w:val="clear" w:pos="8640"/>
              </w:tabs>
              <w:jc w:val="both"/>
              <w:rPr>
                <w:sz w:val="16"/>
                <w:ins w:id="158" w:author="ENRON" w:date="2000-03-20T12:13:00Z"/>
              </w:rPr>
            </w:pPr>
            <w:ins w:id="155" w:author="ENRON" w:date="2000-03-20T12:13:00Z">
              <w:r>
                <w:rPr>
                  <w:rFonts w:cs="Tms Rmn;Times New Roman" w:ascii="Tms Rmn;Times New Roman" w:hAnsi="Tms Rmn;Times New Roman"/>
                  <w:b/>
                  <w:color w:val="000000"/>
                  <w:sz w:val="16"/>
                  <w:lang w:eastAsia="en-US"/>
                </w:rPr>
                <w:t>March 14</w:t>
              </w:r>
            </w:ins>
            <w:ins w:id="156" w:author="ENRON" w:date="2000-03-20T12:13:00Z">
              <w:r>
                <w:rPr>
                  <w:rFonts w:cs="Tms Rmn;Times New Roman" w:ascii="Tms Rmn;Times New Roman" w:hAnsi="Tms Rmn;Times New Roman"/>
                  <w:b/>
                  <w:color w:val="000000"/>
                  <w:sz w:val="16"/>
                  <w:vertAlign w:val="superscript"/>
                  <w:lang w:eastAsia="en-US"/>
                </w:rPr>
                <w:t>th</w:t>
              </w:r>
            </w:ins>
            <w:ins w:id="157" w:author="ENRON" w:date="2000-03-20T12:13:00Z">
              <w:r>
                <w:rPr>
                  <w:rFonts w:cs="Tms Rmn;Times New Roman" w:ascii="Tms Rmn;Times New Roman" w:hAnsi="Tms Rmn;Times New Roman"/>
                  <w:color w:val="000000"/>
                  <w:sz w:val="16"/>
                  <w:lang w:eastAsia="en-US"/>
                </w:rPr>
                <w:t xml:space="preserve"> received Engagement letter signed by Randy Young.</w:t>
              </w:r>
            </w:ins>
          </w:p>
          <w:p>
            <w:pPr>
              <w:pStyle w:val="Header"/>
              <w:numPr>
                <w:ilvl w:val="0"/>
                <w:numId w:val="3"/>
              </w:numPr>
              <w:tabs>
                <w:tab w:val="clear" w:pos="4320"/>
                <w:tab w:val="clear" w:pos="8640"/>
              </w:tabs>
              <w:jc w:val="both"/>
              <w:rPr>
                <w:b/>
                <w:sz w:val="16"/>
              </w:rPr>
            </w:pPr>
            <w:ins w:id="159" w:author="ENRON" w:date="2000-03-20T12:13:00Z">
              <w:r>
                <w:rPr>
                  <w:rFonts w:cs="Tms Rmn;Times New Roman" w:ascii="Tms Rmn;Times New Roman" w:hAnsi="Tms Rmn;Times New Roman"/>
                  <w:b/>
                  <w:color w:val="000000"/>
                  <w:sz w:val="16"/>
                  <w:lang w:eastAsia="en-US"/>
                </w:rPr>
                <w:t>Mar</w:t>
              </w:r>
            </w:ins>
            <w:ins w:id="160" w:author="ENRON" w:date="2000-03-27T16:29:00Z">
              <w:r>
                <w:rPr>
                  <w:rFonts w:cs="Tms Rmn;Times New Roman" w:ascii="Tms Rmn;Times New Roman" w:hAnsi="Tms Rmn;Times New Roman"/>
                  <w:b/>
                  <w:color w:val="000000"/>
                  <w:sz w:val="16"/>
                  <w:lang w:eastAsia="en-US"/>
                </w:rPr>
                <w:t>c</w:t>
              </w:r>
            </w:ins>
            <w:ins w:id="161" w:author="ENRON" w:date="2000-03-20T12:13:00Z">
              <w:r>
                <w:rPr>
                  <w:rFonts w:cs="Tms Rmn;Times New Roman" w:ascii="Tms Rmn;Times New Roman" w:hAnsi="Tms Rmn;Times New Roman"/>
                  <w:b/>
                  <w:color w:val="000000"/>
                  <w:sz w:val="16"/>
                  <w:lang w:eastAsia="en-US"/>
                </w:rPr>
                <w:t>h 15</w:t>
              </w:r>
            </w:ins>
            <w:ins w:id="162" w:author="ENRON" w:date="2000-03-20T12:13:00Z">
              <w:r>
                <w:rPr>
                  <w:rFonts w:cs="Tms Rmn;Times New Roman" w:ascii="Tms Rmn;Times New Roman" w:hAnsi="Tms Rmn;Times New Roman"/>
                  <w:b/>
                  <w:color w:val="000000"/>
                  <w:sz w:val="16"/>
                  <w:vertAlign w:val="superscript"/>
                  <w:lang w:eastAsia="en-US"/>
                </w:rPr>
                <w:t>th</w:t>
              </w:r>
            </w:ins>
            <w:ins w:id="163" w:author="ENRON" w:date="2000-03-20T12:13:00Z">
              <w:r>
                <w:rPr>
                  <w:rFonts w:cs="Tms Rmn;Times New Roman" w:ascii="Tms Rmn;Times New Roman" w:hAnsi="Tms Rmn;Times New Roman"/>
                  <w:b/>
                  <w:color w:val="000000"/>
                  <w:sz w:val="16"/>
                  <w:lang w:eastAsia="en-US"/>
                </w:rPr>
                <w:t xml:space="preserve"> </w:t>
              </w:r>
            </w:ins>
            <w:ins w:id="164" w:author="ENRON" w:date="2000-03-20T12:13:00Z">
              <w:r>
                <w:rPr>
                  <w:rFonts w:cs="Tms Rmn;Times New Roman" w:ascii="Tms Rmn;Times New Roman" w:hAnsi="Tms Rmn;Times New Roman"/>
                  <w:color w:val="000000"/>
                  <w:sz w:val="16"/>
                  <w:lang w:eastAsia="en-US"/>
                </w:rPr>
                <w:t>Pía met Leguisamón. Gave him Porter &amp; Butler´s documents to start working.</w:t>
              </w:r>
            </w:ins>
          </w:p>
          <w:p>
            <w:pPr>
              <w:pStyle w:val="Header"/>
              <w:numPr>
                <w:ilvl w:val="0"/>
                <w:numId w:val="3"/>
              </w:numPr>
              <w:tabs>
                <w:tab w:val="clear" w:pos="4320"/>
                <w:tab w:val="clear" w:pos="8640"/>
              </w:tabs>
              <w:jc w:val="both"/>
              <w:rPr>
                <w:sz w:val="16"/>
              </w:rPr>
            </w:pPr>
            <w:r>
              <w:rPr>
                <w:rFonts w:cs="Tms Rmn;Times New Roman" w:ascii="Tms Rmn;Times New Roman" w:hAnsi="Tms Rmn;Times New Roman"/>
                <w:b/>
                <w:color w:val="000000"/>
                <w:sz w:val="16"/>
                <w:lang w:eastAsia="en-US"/>
              </w:rPr>
              <w:t>April 17</w:t>
            </w:r>
            <w:r>
              <w:rPr>
                <w:rFonts w:cs="Tms Rmn;Times New Roman" w:ascii="Tms Rmn;Times New Roman" w:hAnsi="Tms Rmn;Times New Roman"/>
                <w:b/>
                <w:color w:val="000000"/>
                <w:sz w:val="16"/>
                <w:vertAlign w:val="superscript"/>
                <w:lang w:eastAsia="en-US"/>
              </w:rPr>
              <w:t>th</w:t>
            </w:r>
            <w:r>
              <w:rPr>
                <w:rFonts w:cs="Tms Rmn;Times New Roman" w:ascii="Tms Rmn;Times New Roman" w:hAnsi="Tms Rmn;Times New Roman"/>
                <w:color w:val="000000"/>
                <w:sz w:val="16"/>
                <w:lang w:eastAsia="en-US"/>
              </w:rPr>
              <w:t xml:space="preserve"> waiting for Leguisamón´s instructions.</w:t>
            </w:r>
          </w:p>
          <w:p>
            <w:pPr>
              <w:pStyle w:val="Header"/>
              <w:numPr>
                <w:ilvl w:val="0"/>
                <w:numId w:val="3"/>
              </w:numPr>
              <w:tabs>
                <w:tab w:val="clear" w:pos="4320"/>
                <w:tab w:val="clear" w:pos="8640"/>
              </w:tabs>
              <w:jc w:val="both"/>
              <w:rPr>
                <w:b/>
                <w:sz w:val="16"/>
              </w:rPr>
            </w:pPr>
            <w:r>
              <w:rPr>
                <w:rFonts w:cs="Tms Rmn;Times New Roman" w:ascii="Tms Rmn;Times New Roman" w:hAnsi="Tms Rmn;Times New Roman"/>
                <w:b/>
                <w:color w:val="000000"/>
                <w:sz w:val="16"/>
                <w:lang w:eastAsia="en-US"/>
              </w:rPr>
              <w:t>May 8</w:t>
            </w:r>
            <w:r>
              <w:rPr>
                <w:rFonts w:cs="Tms Rmn;Times New Roman" w:ascii="Tms Rmn;Times New Roman" w:hAnsi="Tms Rmn;Times New Roman"/>
                <w:b/>
                <w:color w:val="000000"/>
                <w:sz w:val="16"/>
                <w:vertAlign w:val="superscript"/>
                <w:lang w:eastAsia="en-US"/>
              </w:rPr>
              <w:t>th</w:t>
            </w:r>
            <w:r>
              <w:rPr>
                <w:rFonts w:cs="Tms Rmn;Times New Roman" w:ascii="Tms Rmn;Times New Roman" w:hAnsi="Tms Rmn;Times New Roman"/>
                <w:b/>
                <w:color w:val="000000"/>
                <w:sz w:val="16"/>
                <w:lang w:eastAsia="en-US"/>
              </w:rPr>
              <w:t xml:space="preserve">, </w:t>
            </w:r>
            <w:r>
              <w:rPr>
                <w:rFonts w:cs="Tms Rmn;Times New Roman" w:ascii="Tms Rmn;Times New Roman" w:hAnsi="Tms Rmn;Times New Roman"/>
                <w:color w:val="000000"/>
                <w:sz w:val="16"/>
                <w:lang w:eastAsia="en-US"/>
              </w:rPr>
              <w:t>MP Beccaccini talked to Leguisamón. He was trying to reach Mr. Butler´s attorney in order to negotiate before going into trial. As regards Mr. Porter, he was also negotiating by private agreement.</w:t>
            </w:r>
          </w:p>
          <w:p>
            <w:pPr>
              <w:pStyle w:val="Header"/>
              <w:numPr>
                <w:ilvl w:val="0"/>
                <w:numId w:val="3"/>
              </w:numPr>
              <w:tabs>
                <w:tab w:val="clear" w:pos="4320"/>
                <w:tab w:val="clear" w:pos="8640"/>
              </w:tabs>
              <w:jc w:val="both"/>
              <w:rPr>
                <w:b/>
                <w:sz w:val="16"/>
              </w:rPr>
            </w:pPr>
            <w:r>
              <w:rPr>
                <w:b/>
                <w:sz w:val="16"/>
              </w:rPr>
              <w:t>May 22</w:t>
            </w:r>
            <w:r>
              <w:rPr>
                <w:b/>
                <w:sz w:val="16"/>
                <w:vertAlign w:val="superscript"/>
              </w:rPr>
              <w:t>nd</w:t>
            </w:r>
            <w:r>
              <w:rPr>
                <w:b/>
                <w:sz w:val="16"/>
              </w:rPr>
              <w:t xml:space="preserve">, </w:t>
            </w:r>
            <w:r>
              <w:rPr>
                <w:sz w:val="16"/>
              </w:rPr>
              <w:t>MP Beccaccini talked to Leguisamón. He is to send official legal notice (Carta Documento) to both Cps as a last  resort before the trial.</w:t>
            </w:r>
          </w:p>
          <w:p>
            <w:pPr>
              <w:pStyle w:val="Header"/>
              <w:numPr>
                <w:ilvl w:val="0"/>
                <w:numId w:val="3"/>
              </w:numPr>
              <w:tabs>
                <w:tab w:val="clear" w:pos="4320"/>
                <w:tab w:val="clear" w:pos="8640"/>
              </w:tabs>
              <w:jc w:val="both"/>
              <w:rPr>
                <w:b/>
                <w:sz w:val="16"/>
              </w:rPr>
            </w:pPr>
            <w:r>
              <w:rPr>
                <w:b/>
                <w:sz w:val="16"/>
              </w:rPr>
              <w:t>June 30</w:t>
            </w:r>
            <w:r>
              <w:rPr>
                <w:b/>
                <w:sz w:val="16"/>
                <w:vertAlign w:val="superscript"/>
              </w:rPr>
              <w:t>th</w:t>
            </w:r>
            <w:r>
              <w:rPr>
                <w:b/>
                <w:sz w:val="16"/>
              </w:rPr>
              <w:t xml:space="preserve">, </w:t>
            </w:r>
            <w:r>
              <w:rPr>
                <w:sz w:val="16"/>
              </w:rPr>
              <w:t>MP. Beccaccini and A. Calo had a conference with H. Leguisamón as he met Miss. Montalvo (lessor of  Butler´s apartment). He is still discussing monthly rent before getting into trial.</w:t>
            </w:r>
            <w:r>
              <w:rPr>
                <w:b/>
                <w:sz w:val="16"/>
              </w:rPr>
              <w:t xml:space="preserve"> </w:t>
            </w:r>
          </w:p>
          <w:p>
            <w:pPr>
              <w:pStyle w:val="Header"/>
              <w:numPr>
                <w:ilvl w:val="0"/>
                <w:numId w:val="3"/>
              </w:numPr>
              <w:tabs>
                <w:tab w:val="clear" w:pos="4320"/>
                <w:tab w:val="clear" w:pos="8640"/>
              </w:tabs>
              <w:jc w:val="both"/>
              <w:rPr>
                <w:b/>
                <w:sz w:val="16"/>
              </w:rPr>
            </w:pPr>
            <w:r>
              <w:rPr>
                <w:b/>
                <w:sz w:val="16"/>
              </w:rPr>
              <w:t>July 3</w:t>
            </w:r>
            <w:r>
              <w:rPr>
                <w:b/>
                <w:sz w:val="16"/>
                <w:vertAlign w:val="superscript"/>
              </w:rPr>
              <w:t>rd</w:t>
            </w:r>
            <w:r>
              <w:rPr>
                <w:b/>
                <w:sz w:val="16"/>
              </w:rPr>
              <w:t xml:space="preserve">, </w:t>
            </w:r>
            <w:r>
              <w:rPr>
                <w:sz w:val="16"/>
              </w:rPr>
              <w:t>faxed H. leguisamón Lease Agreement signed on August 1998 with Mr. Butler.</w:t>
            </w:r>
          </w:p>
          <w:p>
            <w:pPr>
              <w:pStyle w:val="Header"/>
              <w:numPr>
                <w:ilvl w:val="0"/>
                <w:numId w:val="3"/>
              </w:numPr>
              <w:tabs>
                <w:tab w:val="clear" w:pos="4320"/>
                <w:tab w:val="clear" w:pos="8640"/>
              </w:tabs>
              <w:jc w:val="both"/>
              <w:rPr>
                <w:b/>
                <w:sz w:val="16"/>
              </w:rPr>
            </w:pPr>
            <w:r>
              <w:rPr>
                <w:b/>
                <w:sz w:val="16"/>
              </w:rPr>
              <w:t>Aug. 25</w:t>
            </w:r>
            <w:r>
              <w:rPr>
                <w:b/>
                <w:sz w:val="16"/>
                <w:vertAlign w:val="superscript"/>
              </w:rPr>
              <w:t>th</w:t>
            </w:r>
            <w:r>
              <w:rPr>
                <w:b/>
                <w:sz w:val="16"/>
              </w:rPr>
              <w:t>, Dr. Leguisamón phoned to inform that he was to start a conciliation since every extrajudicial step has been in vane.</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pPr>
            <w:r>
              <w:rPr>
                <w:sz w:val="16"/>
              </w:rPr>
              <w:t xml:space="preserve">Dan Feather </w:t>
            </w:r>
            <w:r>
              <w:rPr>
                <w:b w:val="false"/>
                <w:sz w:val="16"/>
              </w:rPr>
              <w:t>Extension Agreement</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b w:val="false"/>
                <w:sz w:val="16"/>
              </w:rPr>
            </w:pPr>
            <w:r>
              <w:rPr>
                <w:b w:val="false"/>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 xml:space="preserve">16/08/00 M.P.Beccaccini tried to contact Real State Agent, Ana Bercetche, in order to arrange Extension Agreement on Feather´s Contract (Term: 6 more months). Emailed draft to be analyzed. </w:t>
            </w:r>
          </w:p>
          <w:p>
            <w:pPr>
              <w:pStyle w:val="Header"/>
              <w:numPr>
                <w:ilvl w:val="0"/>
                <w:numId w:val="3"/>
              </w:numPr>
              <w:tabs>
                <w:tab w:val="clear" w:pos="4320"/>
                <w:tab w:val="clear" w:pos="8640"/>
              </w:tabs>
              <w:jc w:val="both"/>
              <w:rPr>
                <w:b/>
                <w:sz w:val="16"/>
              </w:rPr>
            </w:pPr>
            <w:r>
              <w:rPr>
                <w:b/>
                <w:sz w:val="16"/>
              </w:rPr>
              <w:t>17/08/00 Ana approved draft. She arranged to send signed copies back for Feather´s signature by Monday 28</w:t>
            </w:r>
            <w:r>
              <w:rPr>
                <w:b/>
                <w:sz w:val="16"/>
                <w:vertAlign w:val="superscript"/>
              </w:rPr>
              <w:t>th</w:t>
            </w:r>
            <w:r>
              <w:rPr>
                <w:b/>
                <w:sz w:val="16"/>
              </w:rPr>
              <w:t>.</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b w:val="false"/>
                <w:sz w:val="16"/>
              </w:rPr>
            </w:pPr>
            <w:r>
              <w:rPr>
                <w:b w:val="false"/>
                <w:sz w:val="16"/>
              </w:rPr>
              <w:t>EASSA &amp; ECEASA</w:t>
            </w:r>
          </w:p>
          <w:p>
            <w:pPr>
              <w:pStyle w:val="Normal"/>
              <w:rPr/>
            </w:pPr>
            <w:r>
              <w:rPr>
                <w:b/>
              </w:rPr>
              <w:t>Balance Sheets</w:t>
            </w:r>
            <w:r>
              <w:rPr/>
              <w:t xml:space="preserve"> (1999)</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jc w:val="center"/>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16/08/00 HD&amp; S sent ECEASA &amp; EASSA Balance sheets to be approved by legal and accounting teams.</w:t>
            </w:r>
          </w:p>
          <w:p>
            <w:pPr>
              <w:pStyle w:val="Header"/>
              <w:numPr>
                <w:ilvl w:val="0"/>
                <w:numId w:val="3"/>
              </w:numPr>
              <w:tabs>
                <w:tab w:val="clear" w:pos="4320"/>
                <w:tab w:val="clear" w:pos="8640"/>
              </w:tabs>
              <w:jc w:val="both"/>
              <w:rPr>
                <w:b/>
                <w:sz w:val="16"/>
              </w:rPr>
            </w:pPr>
            <w:r>
              <w:rPr>
                <w:b/>
                <w:sz w:val="16"/>
              </w:rPr>
              <w:t>17/08/00 F. Valle approved them. M.P.Beccaccini sent HD&amp;S Balance Sheet´s approval in order they coordinate with AA the last issue before the signature and filing.</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Heading4"/>
              <w:ind w:hanging="0" w:start="0"/>
              <w:rPr>
                <w:sz w:val="16"/>
              </w:rPr>
            </w:pPr>
            <w:ins w:id="165" w:author="ENRON" w:date="2000-03-20T12:16:00Z">
              <w:r>
                <w:rPr>
                  <w:b w:val="false"/>
                  <w:sz w:val="16"/>
                </w:rPr>
                <w:t>Liens</w:t>
              </w:r>
            </w:ins>
            <w:ins w:id="166" w:author="ENRON" w:date="2000-03-20T12:16:00Z">
              <w:r>
                <w:rPr>
                  <w:sz w:val="16"/>
                </w:rPr>
                <w:t xml:space="preserve"> on EPCA account.</w:t>
              </w:r>
            </w:ins>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jc w:val="center"/>
              <w:rPr>
                <w:sz w:val="16"/>
                <w:ins w:id="168" w:author="ENRON" w:date="2000-03-20T12:16:00Z"/>
              </w:rPr>
            </w:pPr>
            <w:ins w:id="167" w:author="ENRON" w:date="2000-03-20T12:16:00Z">
              <w:r>
                <w:rPr>
                  <w:sz w:val="16"/>
                </w:rPr>
                <w:t>A.Calo</w:t>
              </w:r>
            </w:ins>
          </w:p>
          <w:p>
            <w:pPr>
              <w:pStyle w:val="Normal"/>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sz w:val="16"/>
              </w:rPr>
            </w:pPr>
            <w:ins w:id="169" w:author="ENRON" w:date="2000-03-20T12:16:00Z">
              <w:r>
                <w:rPr>
                  <w:sz w:val="16"/>
                </w:rPr>
                <w:t>M. Murray</w:t>
              </w:r>
            </w:ins>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ins w:id="171" w:author="ENRON" w:date="2000-03-20T12:16:00Z"/>
              </w:rPr>
            </w:pPr>
            <w:ins w:id="170" w:author="ENRON" w:date="2000-03-20T12:16:00Z">
              <w:r>
                <w:rPr>
                  <w:sz w:val="16"/>
                </w:rPr>
                <w:t xml:space="preserve">Two liens were filed against EPCA’s Citibank account, one for  $ 24.774,50 and the other $ 2.500 respectively, due to a supposedly inaccurate income tax payment. </w:t>
              </w:r>
            </w:ins>
          </w:p>
          <w:p>
            <w:pPr>
              <w:pStyle w:val="Header"/>
              <w:numPr>
                <w:ilvl w:val="0"/>
                <w:numId w:val="3"/>
              </w:numPr>
              <w:tabs>
                <w:tab w:val="clear" w:pos="4320"/>
                <w:tab w:val="clear" w:pos="8640"/>
              </w:tabs>
              <w:jc w:val="both"/>
              <w:rPr>
                <w:b/>
                <w:sz w:val="16"/>
                <w:ins w:id="173" w:author="ENRON" w:date="2000-03-20T12:16:00Z"/>
              </w:rPr>
            </w:pPr>
            <w:ins w:id="172" w:author="ENRON" w:date="2000-03-20T12:16:00Z">
              <w:r>
                <w:rPr>
                  <w:sz w:val="16"/>
                </w:rPr>
                <w:t xml:space="preserve">The $ 24.774,50 payment made by Enron was proved correct and the Plaintiff has informed M. Murray it will abandon legal action. </w:t>
              </w:r>
            </w:ins>
          </w:p>
          <w:p>
            <w:pPr>
              <w:pStyle w:val="Header"/>
              <w:numPr>
                <w:ilvl w:val="0"/>
                <w:numId w:val="3"/>
              </w:numPr>
              <w:tabs>
                <w:tab w:val="clear" w:pos="4320"/>
                <w:tab w:val="clear" w:pos="8640"/>
              </w:tabs>
              <w:jc w:val="both"/>
              <w:rPr>
                <w:b/>
                <w:sz w:val="16"/>
                <w:ins w:id="175" w:author="ENRON" w:date="2000-03-20T12:16:00Z"/>
              </w:rPr>
            </w:pPr>
            <w:ins w:id="174" w:author="ENRON" w:date="2000-03-20T12:16:00Z">
              <w:r>
                <w:rPr>
                  <w:sz w:val="16"/>
                </w:rPr>
                <w:t xml:space="preserve">M. Murray has not been able to see the file on the $ 2.500 lien since it was not available in court. </w:t>
              </w:r>
            </w:ins>
          </w:p>
          <w:p>
            <w:pPr>
              <w:pStyle w:val="Header"/>
              <w:numPr>
                <w:ilvl w:val="0"/>
                <w:numId w:val="3"/>
              </w:numPr>
              <w:tabs>
                <w:tab w:val="clear" w:pos="4320"/>
                <w:tab w:val="clear" w:pos="8640"/>
              </w:tabs>
              <w:jc w:val="both"/>
              <w:rPr>
                <w:b/>
                <w:sz w:val="16"/>
                <w:ins w:id="177" w:author="ENRON" w:date="2000-03-20T12:16:00Z"/>
              </w:rPr>
            </w:pPr>
            <w:ins w:id="176" w:author="ENRON" w:date="2000-03-20T12:16:00Z">
              <w:r>
                <w:rPr>
                  <w:sz w:val="16"/>
                </w:rPr>
                <w:t xml:space="preserve">Received court order granting EPCA 5 days to object. </w:t>
              </w:r>
            </w:ins>
          </w:p>
          <w:p>
            <w:pPr>
              <w:pStyle w:val="Header"/>
              <w:numPr>
                <w:ilvl w:val="0"/>
                <w:numId w:val="3"/>
              </w:numPr>
              <w:tabs>
                <w:tab w:val="clear" w:pos="4320"/>
                <w:tab w:val="clear" w:pos="8640"/>
              </w:tabs>
              <w:jc w:val="both"/>
              <w:rPr>
                <w:b/>
                <w:sz w:val="16"/>
                <w:ins w:id="182" w:author="ENRON" w:date="2000-03-20T12:16:00Z"/>
              </w:rPr>
            </w:pPr>
            <w:ins w:id="178" w:author="ENRON" w:date="2000-03-20T12:16:00Z">
              <w:r>
                <w:rPr>
                  <w:sz w:val="16"/>
                </w:rPr>
                <w:t>Objected on December 3</w:t>
              </w:r>
            </w:ins>
            <w:ins w:id="179" w:author="ENRON" w:date="2000-03-20T12:16:00Z">
              <w:r>
                <w:rPr>
                  <w:sz w:val="16"/>
                  <w:vertAlign w:val="superscript"/>
                </w:rPr>
                <w:t>rd.</w:t>
              </w:r>
            </w:ins>
            <w:ins w:id="180" w:author="ENRON" w:date="2000-03-20T12:16:00Z">
              <w:r>
                <w:rPr>
                  <w:sz w:val="16"/>
                </w:rPr>
                <w:t>Javier Bosch to inform what was decided on court after the objection.</w:t>
              </w:r>
            </w:ins>
            <w:ins w:id="181" w:author="ENRON" w:date="2000-03-20T12:16:00Z">
              <w:r>
                <w:rPr>
                  <w:b/>
                  <w:sz w:val="16"/>
                </w:rPr>
                <w:t xml:space="preserve"> </w:t>
              </w:r>
            </w:ins>
          </w:p>
          <w:p>
            <w:pPr>
              <w:pStyle w:val="Header"/>
              <w:numPr>
                <w:ilvl w:val="0"/>
                <w:numId w:val="3"/>
              </w:numPr>
              <w:tabs>
                <w:tab w:val="clear" w:pos="4320"/>
                <w:tab w:val="clear" w:pos="8640"/>
              </w:tabs>
              <w:jc w:val="both"/>
              <w:rPr>
                <w:b/>
                <w:sz w:val="16"/>
                <w:ins w:id="186" w:author="ENRON" w:date="2000-03-20T12:16:00Z"/>
              </w:rPr>
            </w:pPr>
            <w:ins w:id="183" w:author="ENRON" w:date="2000-03-20T12:16:00Z">
              <w:r>
                <w:rPr>
                  <w:sz w:val="16"/>
                </w:rPr>
                <w:t>AFIP has to reply in February after the judicial recess</w:t>
              </w:r>
            </w:ins>
            <w:ins w:id="184" w:author="ENRON" w:date="2000-03-20T12:16:00Z">
              <w:r>
                <w:rPr>
                  <w:b/>
                  <w:sz w:val="16"/>
                </w:rPr>
                <w:t xml:space="preserve">. </w:t>
              </w:r>
            </w:ins>
            <w:ins w:id="185" w:author="ENRON" w:date="2000-03-20T12:16:00Z">
              <w:r>
                <w:rPr>
                  <w:sz w:val="16"/>
                </w:rPr>
                <w:t xml:space="preserve"> </w:t>
              </w:r>
            </w:ins>
          </w:p>
          <w:p>
            <w:pPr>
              <w:pStyle w:val="Header"/>
              <w:numPr>
                <w:ilvl w:val="0"/>
                <w:numId w:val="3"/>
              </w:numPr>
              <w:tabs>
                <w:tab w:val="clear" w:pos="4320"/>
                <w:tab w:val="clear" w:pos="8640"/>
              </w:tabs>
              <w:jc w:val="both"/>
              <w:rPr>
                <w:b/>
                <w:sz w:val="16"/>
                <w:ins w:id="191" w:author="ENRON" w:date="2000-03-20T12:16:00Z"/>
              </w:rPr>
            </w:pPr>
            <w:ins w:id="187" w:author="ENRON" w:date="2000-03-20T12:16:00Z">
              <w:r>
                <w:rPr>
                  <w:b/>
                  <w:sz w:val="16"/>
                </w:rPr>
                <w:t>Feb.2</w:t>
              </w:r>
            </w:ins>
            <w:ins w:id="188" w:author="ENRON" w:date="2000-03-20T12:16:00Z">
              <w:r>
                <w:rPr>
                  <w:b/>
                  <w:sz w:val="16"/>
                  <w:vertAlign w:val="superscript"/>
                </w:rPr>
                <w:t>nd</w:t>
              </w:r>
            </w:ins>
            <w:ins w:id="189" w:author="ENRON" w:date="2000-03-20T12:16:00Z">
              <w:r>
                <w:rPr>
                  <w:sz w:val="16"/>
                </w:rPr>
                <w:t xml:space="preserve"> spoke to Javier Bosch. AFIP responded to the objection.</w:t>
              </w:r>
            </w:ins>
            <w:ins w:id="190" w:author="ENRON" w:date="2000-03-20T12:16:00Z">
              <w:r>
                <w:rPr>
                  <w:b/>
                  <w:sz w:val="16"/>
                </w:rPr>
                <w:t xml:space="preserve"> </w:t>
              </w:r>
            </w:ins>
          </w:p>
          <w:p>
            <w:pPr>
              <w:pStyle w:val="Header"/>
              <w:numPr>
                <w:ilvl w:val="0"/>
                <w:numId w:val="3"/>
              </w:numPr>
              <w:tabs>
                <w:tab w:val="clear" w:pos="4320"/>
                <w:tab w:val="clear" w:pos="8640"/>
              </w:tabs>
              <w:jc w:val="both"/>
              <w:rPr>
                <w:sz w:val="16"/>
                <w:ins w:id="193" w:author="ENRON" w:date="2000-03-20T12:16:00Z"/>
              </w:rPr>
            </w:pPr>
            <w:ins w:id="192" w:author="ENRON" w:date="2000-03-20T12:16:00Z">
              <w:r>
                <w:rPr>
                  <w:sz w:val="16"/>
                </w:rPr>
                <w:t xml:space="preserve">Waiting for Court to decide. </w:t>
              </w:r>
            </w:ins>
          </w:p>
          <w:p>
            <w:pPr>
              <w:pStyle w:val="Header"/>
              <w:numPr>
                <w:ilvl w:val="0"/>
                <w:numId w:val="3"/>
              </w:numPr>
              <w:tabs>
                <w:tab w:val="clear" w:pos="4320"/>
                <w:tab w:val="clear" w:pos="8640"/>
              </w:tabs>
              <w:jc w:val="both"/>
              <w:rPr>
                <w:sz w:val="16"/>
                <w:ins w:id="197" w:author="ENRON" w:date="2000-03-20T12:16:00Z"/>
              </w:rPr>
            </w:pPr>
            <w:ins w:id="194" w:author="ENRON" w:date="2000-03-20T12:16:00Z">
              <w:r>
                <w:rPr>
                  <w:b/>
                  <w:sz w:val="16"/>
                </w:rPr>
                <w:t>Feb. 14</w:t>
              </w:r>
            </w:ins>
            <w:ins w:id="195" w:author="ENRON" w:date="2000-03-20T12:16:00Z">
              <w:r>
                <w:rPr>
                  <w:b/>
                  <w:sz w:val="16"/>
                  <w:vertAlign w:val="superscript"/>
                </w:rPr>
                <w:t>th</w:t>
              </w:r>
            </w:ins>
            <w:ins w:id="196" w:author="ENRON" w:date="2000-03-20T12:16:00Z">
              <w:r>
                <w:rPr>
                  <w:sz w:val="16"/>
                </w:rPr>
                <w:t>, left Javier a message so as to know the news. Waiting for him to call back.</w:t>
              </w:r>
            </w:ins>
          </w:p>
          <w:p>
            <w:pPr>
              <w:pStyle w:val="Header"/>
              <w:numPr>
                <w:ilvl w:val="0"/>
                <w:numId w:val="3"/>
              </w:numPr>
              <w:tabs>
                <w:tab w:val="clear" w:pos="4320"/>
                <w:tab w:val="clear" w:pos="8640"/>
              </w:tabs>
              <w:jc w:val="both"/>
              <w:rPr>
                <w:sz w:val="16"/>
              </w:rPr>
            </w:pPr>
            <w:ins w:id="198" w:author="ENRON" w:date="2000-03-20T12:16:00Z">
              <w:r>
                <w:rPr>
                  <w:b/>
                  <w:sz w:val="16"/>
                </w:rPr>
                <w:t>March 13</w:t>
              </w:r>
            </w:ins>
            <w:ins w:id="199" w:author="ENRON" w:date="2000-03-20T12:16:00Z">
              <w:r>
                <w:rPr>
                  <w:b/>
                  <w:sz w:val="16"/>
                  <w:vertAlign w:val="superscript"/>
                </w:rPr>
                <w:t>th</w:t>
              </w:r>
            </w:ins>
            <w:ins w:id="200" w:author="ENRON" w:date="2000-03-20T12:16:00Z">
              <w:r>
                <w:rPr>
                  <w:b/>
                  <w:sz w:val="16"/>
                </w:rPr>
                <w:t xml:space="preserve">, </w:t>
              </w:r>
            </w:ins>
            <w:ins w:id="201" w:author="ENRON" w:date="2000-03-20T12:16:00Z">
              <w:r>
                <w:rPr>
                  <w:sz w:val="16"/>
                </w:rPr>
                <w:t>Georgina Dellacha (HD&amp;S) let us know Court decided to justify our prior payment in both liens. We submitted a petition in order to claim for damages.</w:t>
                <w:rPrChange w:id="0" w:author="ENRON" w:date="2000-03-16T16:41:00Z"/>
              </w:r>
            </w:ins>
          </w:p>
          <w:p>
            <w:pPr>
              <w:pStyle w:val="Header"/>
              <w:numPr>
                <w:ilvl w:val="0"/>
                <w:numId w:val="3"/>
              </w:numPr>
              <w:tabs>
                <w:tab w:val="clear" w:pos="4320"/>
                <w:tab w:val="clear" w:pos="8640"/>
              </w:tabs>
              <w:jc w:val="both"/>
              <w:rPr>
                <w:sz w:val="16"/>
              </w:rPr>
            </w:pPr>
            <w:r>
              <w:rPr>
                <w:b/>
                <w:sz w:val="16"/>
              </w:rPr>
              <w:t>May 22</w:t>
            </w:r>
            <w:r>
              <w:rPr>
                <w:b/>
                <w:sz w:val="16"/>
                <w:vertAlign w:val="superscript"/>
              </w:rPr>
              <w:t>nd</w:t>
            </w:r>
            <w:r>
              <w:rPr>
                <w:b/>
                <w:sz w:val="16"/>
              </w:rPr>
              <w:t xml:space="preserve"> </w:t>
            </w:r>
            <w:r>
              <w:rPr>
                <w:sz w:val="16"/>
              </w:rPr>
              <w:t>phoned J. Bosch (HD&amp;S) to be informed on the news. He is to send current status during the day.</w:t>
              <w:rPrChange w:id="0" w:author="ENRON" w:date="2000-03-16T16:41:00Z"/>
            </w:r>
          </w:p>
          <w:p>
            <w:pPr>
              <w:pStyle w:val="Header"/>
              <w:numPr>
                <w:ilvl w:val="0"/>
                <w:numId w:val="3"/>
              </w:numPr>
              <w:tabs>
                <w:tab w:val="clear" w:pos="4320"/>
                <w:tab w:val="clear" w:pos="8640"/>
              </w:tabs>
              <w:jc w:val="both"/>
              <w:rPr>
                <w:sz w:val="16"/>
              </w:rPr>
            </w:pPr>
            <w:r>
              <w:rPr>
                <w:b/>
                <w:sz w:val="16"/>
              </w:rPr>
              <w:t>June 2</w:t>
            </w:r>
            <w:r>
              <w:rPr>
                <w:b/>
                <w:sz w:val="16"/>
                <w:vertAlign w:val="superscript"/>
              </w:rPr>
              <w:t>nd</w:t>
            </w:r>
            <w:r>
              <w:rPr>
                <w:b/>
                <w:sz w:val="16"/>
              </w:rPr>
              <w:t xml:space="preserve"> </w:t>
            </w:r>
            <w:r>
              <w:rPr>
                <w:sz w:val="16"/>
              </w:rPr>
              <w:t>sent J.Bosch notification received by Luis Juarros as regards pending liens. J. Bosch to answer it.</w:t>
              <w:rPrChange w:id="0" w:author="ENRON" w:date="2000-03-16T16:41:00Z"/>
            </w:r>
          </w:p>
          <w:p>
            <w:pPr>
              <w:pStyle w:val="Header"/>
              <w:numPr>
                <w:ilvl w:val="0"/>
                <w:numId w:val="3"/>
              </w:numPr>
              <w:tabs>
                <w:tab w:val="clear" w:pos="4320"/>
                <w:tab w:val="clear" w:pos="8640"/>
              </w:tabs>
              <w:jc w:val="both"/>
              <w:rPr>
                <w:sz w:val="16"/>
              </w:rPr>
            </w:pPr>
            <w:r>
              <w:rPr>
                <w:b/>
                <w:sz w:val="16"/>
              </w:rPr>
              <w:t>June 8</w:t>
            </w:r>
            <w:r>
              <w:rPr>
                <w:b/>
                <w:sz w:val="16"/>
                <w:vertAlign w:val="superscript"/>
              </w:rPr>
              <w:t>th</w:t>
            </w:r>
            <w:r>
              <w:rPr>
                <w:b/>
                <w:sz w:val="16"/>
              </w:rPr>
              <w:t xml:space="preserve">, </w:t>
            </w:r>
            <w:r>
              <w:rPr>
                <w:sz w:val="16"/>
              </w:rPr>
              <w:t>J.Bosch sent the letter responding the notification to be signed by L.Juarros.</w:t>
              <w:rPrChange w:id="0" w:author="ENRON" w:date="2000-03-16T16:41:00Z"/>
            </w:r>
          </w:p>
          <w:p>
            <w:pPr>
              <w:pStyle w:val="Header"/>
              <w:numPr>
                <w:ilvl w:val="0"/>
                <w:numId w:val="3"/>
              </w:numPr>
              <w:tabs>
                <w:tab w:val="clear" w:pos="4320"/>
                <w:tab w:val="clear" w:pos="8640"/>
              </w:tabs>
              <w:jc w:val="both"/>
              <w:rPr>
                <w:sz w:val="16"/>
              </w:rPr>
            </w:pPr>
            <w:r>
              <w:rPr>
                <w:b/>
                <w:sz w:val="16"/>
              </w:rPr>
              <w:t>June 16</w:t>
            </w:r>
            <w:r>
              <w:rPr>
                <w:b/>
                <w:sz w:val="16"/>
                <w:vertAlign w:val="superscript"/>
              </w:rPr>
              <w:t>th</w:t>
            </w:r>
            <w:r>
              <w:rPr>
                <w:b/>
                <w:sz w:val="16"/>
              </w:rPr>
              <w:t xml:space="preserve"> , </w:t>
            </w:r>
            <w:r>
              <w:rPr>
                <w:sz w:val="16"/>
              </w:rPr>
              <w:t>sent L.Juarros the letter to be approved and signed by him.</w:t>
              <w:rPrChange w:id="0" w:author="ENRON" w:date="2000-03-16T16:41:00Z"/>
            </w:r>
          </w:p>
          <w:p>
            <w:pPr>
              <w:pStyle w:val="Header"/>
              <w:numPr>
                <w:ilvl w:val="0"/>
                <w:numId w:val="3"/>
              </w:numPr>
              <w:tabs>
                <w:tab w:val="clear" w:pos="4320"/>
                <w:tab w:val="clear" w:pos="8640"/>
              </w:tabs>
              <w:jc w:val="both"/>
              <w:rPr>
                <w:sz w:val="16"/>
              </w:rPr>
            </w:pPr>
            <w:r>
              <w:rPr>
                <w:b/>
                <w:sz w:val="16"/>
              </w:rPr>
              <w:t>June 20</w:t>
            </w:r>
            <w:r>
              <w:rPr>
                <w:b/>
                <w:sz w:val="16"/>
                <w:vertAlign w:val="superscript"/>
              </w:rPr>
              <w:t>th</w:t>
            </w:r>
            <w:r>
              <w:rPr>
                <w:b/>
                <w:sz w:val="16"/>
              </w:rPr>
              <w:t xml:space="preserve">, </w:t>
            </w:r>
            <w:r>
              <w:rPr>
                <w:sz w:val="16"/>
              </w:rPr>
              <w:t>sent J.Bosch the final version of the letter to be submitted at the AFIP.</w:t>
              <w:rPrChange w:id="0" w:author="ENRON" w:date="2000-03-16T16:41:00Z"/>
            </w:r>
          </w:p>
          <w:p>
            <w:pPr>
              <w:pStyle w:val="Header"/>
              <w:numPr>
                <w:ilvl w:val="0"/>
                <w:numId w:val="3"/>
              </w:numPr>
              <w:tabs>
                <w:tab w:val="clear" w:pos="4320"/>
                <w:tab w:val="clear" w:pos="8640"/>
              </w:tabs>
              <w:jc w:val="both"/>
              <w:rPr>
                <w:sz w:val="16"/>
              </w:rPr>
            </w:pPr>
            <w:r>
              <w:rPr>
                <w:b/>
                <w:sz w:val="16"/>
              </w:rPr>
              <w:t>Aug. 10</w:t>
            </w:r>
            <w:r>
              <w:rPr>
                <w:b/>
                <w:sz w:val="16"/>
                <w:vertAlign w:val="superscript"/>
              </w:rPr>
              <w:t>th</w:t>
            </w:r>
            <w:r>
              <w:rPr>
                <w:b/>
                <w:sz w:val="16"/>
              </w:rPr>
              <w:t xml:space="preserve">, </w:t>
            </w:r>
            <w:r>
              <w:rPr>
                <w:sz w:val="16"/>
              </w:rPr>
              <w:t>HD&amp;S emailed informing that the trails came to an end. Waiting for Government to pay.</w:t>
              <w:rPrChange w:id="0" w:author="ENRON" w:date="2000-03-16T16:41:00Z"/>
            </w:r>
          </w:p>
          <w:p>
            <w:pPr>
              <w:pStyle w:val="Header"/>
              <w:numPr>
                <w:ilvl w:val="0"/>
                <w:numId w:val="3"/>
              </w:numPr>
              <w:tabs>
                <w:tab w:val="clear" w:pos="4320"/>
                <w:tab w:val="clear" w:pos="8640"/>
              </w:tabs>
              <w:jc w:val="both"/>
              <w:rPr>
                <w:b/>
                <w:sz w:val="16"/>
              </w:rPr>
            </w:pPr>
            <w:r>
              <w:rPr>
                <w:b/>
                <w:sz w:val="16"/>
              </w:rPr>
              <w:t>Aug. 23</w:t>
            </w:r>
            <w:r>
              <w:rPr>
                <w:b/>
                <w:sz w:val="16"/>
                <w:vertAlign w:val="superscript"/>
              </w:rPr>
              <w:t>rd</w:t>
            </w:r>
            <w:r>
              <w:rPr>
                <w:b/>
                <w:sz w:val="16"/>
              </w:rPr>
              <w:t xml:space="preserve">, emailed L.Juarros to be informed on Bank entity and Account N°  where to transfer EPCASA´s funds seized by State Treasury. </w:t>
              <w:rPrChange w:id="0" w:author="ENRON" w:date="2000-03-16T16:41:00Z"/>
            </w:r>
          </w:p>
          <w:p>
            <w:pPr>
              <w:pStyle w:val="Header"/>
              <w:numPr>
                <w:ilvl w:val="0"/>
                <w:numId w:val="3"/>
              </w:numPr>
              <w:tabs>
                <w:tab w:val="clear" w:pos="4320"/>
                <w:tab w:val="clear" w:pos="8640"/>
              </w:tabs>
              <w:jc w:val="both"/>
              <w:rPr>
                <w:b/>
                <w:sz w:val="16"/>
              </w:rPr>
            </w:pPr>
            <w:r>
              <w:rPr>
                <w:b/>
                <w:sz w:val="16"/>
              </w:rPr>
              <w:t>Aug. 25</w:t>
            </w:r>
            <w:r>
              <w:rPr>
                <w:b/>
                <w:sz w:val="16"/>
                <w:vertAlign w:val="superscript"/>
              </w:rPr>
              <w:t>th</w:t>
            </w:r>
            <w:r>
              <w:rPr>
                <w:b/>
                <w:sz w:val="16"/>
              </w:rPr>
              <w:t>, info sent to  HD&amp;S to proceed.</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b/>
                <w:sz w:val="16"/>
              </w:rPr>
              <w:t>Meteorologists</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 xml:space="preserve">23/06/00 </w:t>
            </w:r>
            <w:r>
              <w:rPr>
                <w:sz w:val="16"/>
              </w:rPr>
              <w:t>Sent Bernardo Andrews draft of Service Contracts for CP review.</w:t>
            </w:r>
          </w:p>
          <w:p>
            <w:pPr>
              <w:pStyle w:val="Header"/>
              <w:numPr>
                <w:ilvl w:val="0"/>
                <w:numId w:val="3"/>
              </w:numPr>
              <w:tabs>
                <w:tab w:val="clear" w:pos="4320"/>
                <w:tab w:val="clear" w:pos="8640"/>
              </w:tabs>
              <w:jc w:val="both"/>
              <w:rPr>
                <w:sz w:val="16"/>
              </w:rPr>
            </w:pPr>
            <w:r>
              <w:rPr>
                <w:b/>
                <w:sz w:val="16"/>
              </w:rPr>
              <w:t xml:space="preserve">4/07/00 </w:t>
            </w:r>
            <w:r>
              <w:rPr>
                <w:sz w:val="16"/>
              </w:rPr>
              <w:t>sent B. Andrews final version of the Contract for his approval.</w:t>
            </w:r>
          </w:p>
          <w:p>
            <w:pPr>
              <w:pStyle w:val="Header"/>
              <w:numPr>
                <w:ilvl w:val="0"/>
                <w:numId w:val="3"/>
              </w:numPr>
              <w:tabs>
                <w:tab w:val="clear" w:pos="4320"/>
                <w:tab w:val="clear" w:pos="8640"/>
              </w:tabs>
              <w:jc w:val="both"/>
              <w:rPr>
                <w:sz w:val="16"/>
              </w:rPr>
            </w:pPr>
            <w:r>
              <w:rPr>
                <w:b/>
                <w:sz w:val="16"/>
              </w:rPr>
              <w:t xml:space="preserve">5/07/00 </w:t>
            </w:r>
            <w:r>
              <w:rPr>
                <w:sz w:val="16"/>
              </w:rPr>
              <w:t>B. Andrews approved contract. Andy initialed contract to be signed by Mike.</w:t>
            </w:r>
          </w:p>
          <w:p>
            <w:pPr>
              <w:pStyle w:val="Header"/>
              <w:numPr>
                <w:ilvl w:val="0"/>
                <w:numId w:val="3"/>
              </w:numPr>
              <w:tabs>
                <w:tab w:val="clear" w:pos="4320"/>
                <w:tab w:val="clear" w:pos="8640"/>
              </w:tabs>
              <w:jc w:val="both"/>
              <w:rPr>
                <w:sz w:val="16"/>
              </w:rPr>
            </w:pPr>
            <w:r>
              <w:rPr>
                <w:b/>
                <w:sz w:val="16"/>
              </w:rPr>
              <w:t xml:space="preserve">6/07/00 </w:t>
            </w:r>
            <w:r>
              <w:rPr>
                <w:sz w:val="16"/>
              </w:rPr>
              <w:t>handled B. Andrews final version of the Agreement signed by Mike to be signed by Cp.</w:t>
            </w:r>
          </w:p>
          <w:p>
            <w:pPr>
              <w:pStyle w:val="Header"/>
              <w:numPr>
                <w:ilvl w:val="0"/>
                <w:numId w:val="3"/>
              </w:numPr>
              <w:tabs>
                <w:tab w:val="clear" w:pos="4320"/>
                <w:tab w:val="clear" w:pos="8640"/>
              </w:tabs>
              <w:jc w:val="both"/>
              <w:rPr>
                <w:sz w:val="16"/>
              </w:rPr>
            </w:pPr>
            <w:r>
              <w:rPr>
                <w:b/>
                <w:sz w:val="16"/>
              </w:rPr>
              <w:t xml:space="preserve">7/07/00 </w:t>
            </w:r>
            <w:r>
              <w:rPr>
                <w:sz w:val="16"/>
              </w:rPr>
              <w:t>sent S. Arap model of contract for his review.</w:t>
            </w:r>
          </w:p>
          <w:p>
            <w:pPr>
              <w:pStyle w:val="Header"/>
              <w:numPr>
                <w:ilvl w:val="0"/>
                <w:numId w:val="3"/>
              </w:numPr>
              <w:tabs>
                <w:tab w:val="clear" w:pos="4320"/>
                <w:tab w:val="clear" w:pos="8640"/>
              </w:tabs>
              <w:jc w:val="both"/>
              <w:rPr>
                <w:sz w:val="16"/>
              </w:rPr>
            </w:pPr>
            <w:r>
              <w:rPr>
                <w:b/>
                <w:sz w:val="16"/>
              </w:rPr>
              <w:t xml:space="preserve">10/07/00 </w:t>
            </w:r>
            <w:r>
              <w:rPr>
                <w:sz w:val="16"/>
              </w:rPr>
              <w:t>will give Bernardo a standard service agreement for meteorologist to have UBA sign.</w:t>
            </w:r>
          </w:p>
          <w:p>
            <w:pPr>
              <w:pStyle w:val="Header"/>
              <w:numPr>
                <w:ilvl w:val="0"/>
                <w:numId w:val="3"/>
              </w:numPr>
              <w:tabs>
                <w:tab w:val="clear" w:pos="4320"/>
                <w:tab w:val="clear" w:pos="8640"/>
              </w:tabs>
              <w:jc w:val="both"/>
              <w:rPr>
                <w:sz w:val="16"/>
              </w:rPr>
            </w:pPr>
            <w:r>
              <w:rPr>
                <w:b/>
                <w:sz w:val="16"/>
              </w:rPr>
              <w:t xml:space="preserve">11/07/00 </w:t>
            </w:r>
            <w:r>
              <w:rPr>
                <w:sz w:val="16"/>
              </w:rPr>
              <w:t>weather derivatives have been put on hold so these contracts may not be executed.</w:t>
            </w:r>
          </w:p>
          <w:p>
            <w:pPr>
              <w:pStyle w:val="Header"/>
              <w:numPr>
                <w:ilvl w:val="0"/>
                <w:numId w:val="3"/>
              </w:numPr>
              <w:tabs>
                <w:tab w:val="clear" w:pos="4320"/>
                <w:tab w:val="clear" w:pos="8640"/>
              </w:tabs>
              <w:jc w:val="both"/>
              <w:rPr>
                <w:b/>
                <w:sz w:val="16"/>
              </w:rPr>
            </w:pPr>
            <w:r>
              <w:rPr>
                <w:b/>
                <w:sz w:val="16"/>
              </w:rPr>
              <w:t xml:space="preserve">13/07/00 </w:t>
            </w:r>
            <w:r>
              <w:rPr>
                <w:sz w:val="16"/>
              </w:rPr>
              <w:t>B. Andrews gave final version signed by Cp. back.</w:t>
            </w:r>
          </w:p>
          <w:p>
            <w:pPr>
              <w:pStyle w:val="Header"/>
              <w:numPr>
                <w:ilvl w:val="0"/>
                <w:numId w:val="3"/>
              </w:numPr>
              <w:tabs>
                <w:tab w:val="clear" w:pos="4320"/>
                <w:tab w:val="clear" w:pos="8640"/>
              </w:tabs>
              <w:jc w:val="both"/>
              <w:rPr>
                <w:sz w:val="16"/>
              </w:rPr>
            </w:pPr>
            <w:r>
              <w:rPr>
                <w:b/>
                <w:sz w:val="16"/>
              </w:rPr>
              <w:t xml:space="preserve">19/07/00 </w:t>
            </w:r>
            <w:r>
              <w:rPr>
                <w:sz w:val="16"/>
              </w:rPr>
              <w:t>emailed Bernardo Contract template for new meteorologist agreement. He sent it out to Cp. for review.</w:t>
            </w:r>
          </w:p>
          <w:p>
            <w:pPr>
              <w:pStyle w:val="Header"/>
              <w:numPr>
                <w:ilvl w:val="0"/>
                <w:numId w:val="3"/>
              </w:numPr>
              <w:tabs>
                <w:tab w:val="clear" w:pos="4320"/>
                <w:tab w:val="clear" w:pos="8640"/>
              </w:tabs>
              <w:jc w:val="both"/>
              <w:rPr>
                <w:sz w:val="16"/>
              </w:rPr>
            </w:pPr>
            <w:r>
              <w:rPr>
                <w:b/>
                <w:sz w:val="16"/>
              </w:rPr>
              <w:t xml:space="preserve">20/07/00 </w:t>
            </w:r>
            <w:r>
              <w:rPr>
                <w:sz w:val="16"/>
              </w:rPr>
              <w:t xml:space="preserve">Gave Bernardo final version of the Contract. Cp. signed final version. </w:t>
            </w:r>
          </w:p>
          <w:p>
            <w:pPr>
              <w:pStyle w:val="Header"/>
              <w:numPr>
                <w:ilvl w:val="0"/>
                <w:numId w:val="3"/>
              </w:numPr>
              <w:tabs>
                <w:tab w:val="clear" w:pos="4320"/>
                <w:tab w:val="clear" w:pos="8640"/>
              </w:tabs>
              <w:jc w:val="both"/>
              <w:rPr>
                <w:b/>
                <w:sz w:val="16"/>
              </w:rPr>
            </w:pPr>
            <w:r>
              <w:rPr>
                <w:b/>
                <w:sz w:val="16"/>
              </w:rPr>
              <w:t xml:space="preserve">21/07/00 </w:t>
            </w:r>
            <w:r>
              <w:rPr>
                <w:sz w:val="16"/>
              </w:rPr>
              <w:t>A. Calo to approve version for new meteorologist agreement.</w:t>
            </w:r>
          </w:p>
          <w:p>
            <w:pPr>
              <w:pStyle w:val="Header"/>
              <w:numPr>
                <w:ilvl w:val="0"/>
                <w:numId w:val="3"/>
              </w:numPr>
              <w:tabs>
                <w:tab w:val="clear" w:pos="4320"/>
                <w:tab w:val="clear" w:pos="8640"/>
              </w:tabs>
              <w:jc w:val="both"/>
              <w:rPr>
                <w:b/>
                <w:sz w:val="16"/>
              </w:rPr>
            </w:pPr>
            <w:r>
              <w:rPr>
                <w:b/>
                <w:sz w:val="16"/>
              </w:rPr>
              <w:t xml:space="preserve">24/07/00 </w:t>
            </w:r>
            <w:r>
              <w:rPr>
                <w:sz w:val="16"/>
              </w:rPr>
              <w:t>Mike signed Contract with Meteorologist Inés Angela Camilloni.  A.Calo approved Contract for 3</w:t>
            </w:r>
            <w:r>
              <w:rPr>
                <w:sz w:val="16"/>
                <w:vertAlign w:val="superscript"/>
              </w:rPr>
              <w:t>rd</w:t>
            </w:r>
            <w:r>
              <w:rPr>
                <w:sz w:val="16"/>
              </w:rPr>
              <w:t xml:space="preserve"> Meteorologist Agreement. Sent Bernie template to be sent to Cp.</w:t>
            </w:r>
          </w:p>
        </w:tc>
        <w:tc>
          <w:tcPr>
            <w:tcW w:w="1134" w:type="dxa"/>
            <w:tcBorders/>
          </w:tcPr>
          <w:p>
            <w:pPr>
              <w:pStyle w:val="Normal"/>
              <w:snapToGrid w:val="false"/>
              <w:rPr>
                <w:b/>
                <w:sz w:val="16"/>
              </w:rPr>
            </w:pPr>
            <w:r>
              <w:rPr>
                <w:b/>
                <w:sz w:val="16"/>
              </w:rPr>
            </w:r>
          </w:p>
        </w:tc>
      </w:tr>
      <w:tr>
        <w:trPr>
          <w:trHeight w:val="3497"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Stamp Tax Salta</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 xml:space="preserve">23/06/00 </w:t>
            </w:r>
            <w:r>
              <w:rPr>
                <w:sz w:val="16"/>
              </w:rPr>
              <w:t>Conference with Pía, Diego Solís to discuss how to proceed with IT contracts entered into with TGN that were never effective.  Diego will send written comments.</w:t>
            </w:r>
          </w:p>
          <w:p>
            <w:pPr>
              <w:pStyle w:val="Header"/>
              <w:numPr>
                <w:ilvl w:val="0"/>
                <w:numId w:val="3"/>
              </w:numPr>
              <w:tabs>
                <w:tab w:val="clear" w:pos="4320"/>
                <w:tab w:val="clear" w:pos="8640"/>
              </w:tabs>
              <w:jc w:val="both"/>
              <w:rPr>
                <w:b/>
                <w:sz w:val="16"/>
              </w:rPr>
            </w:pPr>
            <w:r>
              <w:rPr>
                <w:b/>
                <w:sz w:val="16"/>
              </w:rPr>
              <w:t>27/06/00 J</w:t>
            </w:r>
            <w:r>
              <w:rPr>
                <w:sz w:val="16"/>
              </w:rPr>
              <w:t>. Oria (HD&amp;S) took part in this issue and answered notification received from Dirección General de Rentas of Salta province.</w:t>
            </w:r>
          </w:p>
          <w:p>
            <w:pPr>
              <w:pStyle w:val="Header"/>
              <w:numPr>
                <w:ilvl w:val="0"/>
                <w:numId w:val="3"/>
              </w:numPr>
              <w:tabs>
                <w:tab w:val="clear" w:pos="4320"/>
                <w:tab w:val="clear" w:pos="8640"/>
              </w:tabs>
              <w:jc w:val="both"/>
              <w:rPr>
                <w:sz w:val="16"/>
              </w:rPr>
            </w:pPr>
            <w:r>
              <w:rPr>
                <w:b/>
                <w:sz w:val="16"/>
              </w:rPr>
              <w:t xml:space="preserve">27/06/00 </w:t>
            </w:r>
            <w:r>
              <w:rPr>
                <w:sz w:val="16"/>
              </w:rPr>
              <w:t>sent notice requesting extension of term to DGR of the Province.</w:t>
            </w:r>
          </w:p>
          <w:p>
            <w:pPr>
              <w:pStyle w:val="Header"/>
              <w:numPr>
                <w:ilvl w:val="0"/>
                <w:numId w:val="3"/>
              </w:numPr>
              <w:tabs>
                <w:tab w:val="clear" w:pos="4320"/>
                <w:tab w:val="clear" w:pos="8640"/>
              </w:tabs>
              <w:jc w:val="both"/>
              <w:rPr>
                <w:sz w:val="16"/>
              </w:rPr>
            </w:pPr>
            <w:r>
              <w:rPr>
                <w:b/>
                <w:sz w:val="16"/>
              </w:rPr>
              <w:t xml:space="preserve">3/07/00 </w:t>
            </w:r>
            <w:r>
              <w:rPr>
                <w:sz w:val="16"/>
              </w:rPr>
              <w:t>MP. Beccaccini phoned J. Oria as to be informed on the news. He is to submit a note defending and explaining why we did not pay the tax.</w:t>
            </w:r>
          </w:p>
          <w:p>
            <w:pPr>
              <w:pStyle w:val="Header"/>
              <w:numPr>
                <w:ilvl w:val="0"/>
                <w:numId w:val="3"/>
              </w:numPr>
              <w:tabs>
                <w:tab w:val="clear" w:pos="4320"/>
                <w:tab w:val="clear" w:pos="8640"/>
              </w:tabs>
              <w:jc w:val="both"/>
              <w:rPr>
                <w:sz w:val="16"/>
              </w:rPr>
            </w:pPr>
            <w:r>
              <w:rPr>
                <w:b/>
                <w:sz w:val="16"/>
              </w:rPr>
              <w:t xml:space="preserve">4/07/00 </w:t>
            </w:r>
            <w:r>
              <w:rPr>
                <w:sz w:val="16"/>
              </w:rPr>
              <w:t>J. Oria emailed draft note to be submitted by July 11</w:t>
            </w:r>
            <w:r>
              <w:rPr>
                <w:sz w:val="16"/>
                <w:vertAlign w:val="superscript"/>
              </w:rPr>
              <w:t>th</w:t>
            </w:r>
            <w:r>
              <w:rPr>
                <w:sz w:val="16"/>
              </w:rPr>
              <w:t xml:space="preserve"> related to the defense of the instructed hearing.</w:t>
            </w:r>
          </w:p>
          <w:p>
            <w:pPr>
              <w:pStyle w:val="Header"/>
              <w:numPr>
                <w:ilvl w:val="0"/>
                <w:numId w:val="3"/>
              </w:numPr>
              <w:tabs>
                <w:tab w:val="clear" w:pos="4320"/>
                <w:tab w:val="clear" w:pos="8640"/>
              </w:tabs>
              <w:jc w:val="both"/>
              <w:rPr>
                <w:sz w:val="16"/>
              </w:rPr>
            </w:pPr>
            <w:r>
              <w:rPr>
                <w:b/>
                <w:sz w:val="16"/>
              </w:rPr>
              <w:t xml:space="preserve">6/07/00 </w:t>
            </w:r>
            <w:r>
              <w:rPr>
                <w:sz w:val="16"/>
              </w:rPr>
              <w:t>J. Oria emailed new version of the notice to be submitted.</w:t>
            </w:r>
          </w:p>
          <w:p>
            <w:pPr>
              <w:pStyle w:val="Header"/>
              <w:numPr>
                <w:ilvl w:val="0"/>
                <w:numId w:val="3"/>
              </w:numPr>
              <w:tabs>
                <w:tab w:val="clear" w:pos="4320"/>
                <w:tab w:val="clear" w:pos="8640"/>
              </w:tabs>
              <w:jc w:val="both"/>
              <w:rPr>
                <w:sz w:val="16"/>
              </w:rPr>
            </w:pPr>
            <w:r>
              <w:rPr>
                <w:b/>
                <w:sz w:val="16"/>
              </w:rPr>
              <w:t xml:space="preserve">6/07/00 </w:t>
            </w:r>
            <w:r>
              <w:rPr>
                <w:sz w:val="16"/>
              </w:rPr>
              <w:t>emailed M. Carbajales J. Oria email to be translated.</w:t>
            </w:r>
          </w:p>
          <w:p>
            <w:pPr>
              <w:pStyle w:val="Header"/>
              <w:numPr>
                <w:ilvl w:val="0"/>
                <w:numId w:val="3"/>
              </w:numPr>
              <w:tabs>
                <w:tab w:val="clear" w:pos="4320"/>
                <w:tab w:val="clear" w:pos="8640"/>
              </w:tabs>
              <w:jc w:val="both"/>
              <w:rPr>
                <w:sz w:val="16"/>
              </w:rPr>
            </w:pPr>
            <w:r>
              <w:rPr>
                <w:b/>
                <w:sz w:val="16"/>
              </w:rPr>
              <w:t xml:space="preserve">7/07/00 </w:t>
            </w:r>
            <w:r>
              <w:rPr>
                <w:sz w:val="16"/>
              </w:rPr>
              <w:t>getting response to IRS in Salta translated for Blaine and Hopkinson review.</w:t>
            </w:r>
          </w:p>
          <w:p>
            <w:pPr>
              <w:pStyle w:val="Header"/>
              <w:numPr>
                <w:ilvl w:val="0"/>
                <w:numId w:val="3"/>
              </w:numPr>
              <w:tabs>
                <w:tab w:val="clear" w:pos="4320"/>
                <w:tab w:val="clear" w:pos="8640"/>
              </w:tabs>
              <w:jc w:val="both"/>
              <w:rPr>
                <w:sz w:val="16"/>
              </w:rPr>
            </w:pPr>
            <w:r>
              <w:rPr>
                <w:b/>
                <w:sz w:val="16"/>
              </w:rPr>
              <w:t xml:space="preserve">11/07/00 </w:t>
            </w:r>
            <w:r>
              <w:rPr>
                <w:sz w:val="16"/>
              </w:rPr>
              <w:t>J. Oría made Mike sign the defense to be submitted tomorrow at DGR Salta . Filing sent to Salta for presentation.</w:t>
            </w:r>
          </w:p>
          <w:p>
            <w:pPr>
              <w:pStyle w:val="Header"/>
              <w:numPr>
                <w:ilvl w:val="0"/>
                <w:numId w:val="3"/>
              </w:numPr>
              <w:tabs>
                <w:tab w:val="clear" w:pos="4320"/>
                <w:tab w:val="clear" w:pos="8640"/>
              </w:tabs>
              <w:jc w:val="both"/>
              <w:rPr>
                <w:b/>
                <w:sz w:val="16"/>
              </w:rPr>
            </w:pPr>
            <w:r>
              <w:rPr>
                <w:b/>
                <w:sz w:val="16"/>
              </w:rPr>
              <w:t xml:space="preserve">13/07/00 </w:t>
            </w:r>
            <w:r>
              <w:rPr>
                <w:sz w:val="16"/>
              </w:rPr>
              <w:t>Submitted note at DGR (Bs. As) to inform that the defense was submitted at Salta.</w:t>
            </w:r>
          </w:p>
          <w:p>
            <w:pPr>
              <w:pStyle w:val="Header"/>
              <w:numPr>
                <w:ilvl w:val="0"/>
                <w:numId w:val="3"/>
              </w:numPr>
              <w:tabs>
                <w:tab w:val="clear" w:pos="4320"/>
                <w:tab w:val="clear" w:pos="8640"/>
              </w:tabs>
              <w:jc w:val="both"/>
              <w:rPr>
                <w:b/>
                <w:sz w:val="16"/>
              </w:rPr>
            </w:pPr>
            <w:r>
              <w:rPr>
                <w:b/>
                <w:sz w:val="16"/>
              </w:rPr>
              <w:t xml:space="preserve">25/07/00 </w:t>
            </w:r>
            <w:r>
              <w:rPr>
                <w:sz w:val="16"/>
              </w:rPr>
              <w:t>Jorge Oría emailed information from Salta Outside Counsel.</w:t>
            </w:r>
            <w:r>
              <w:rPr>
                <w:b/>
                <w:sz w:val="16"/>
              </w:rPr>
              <w:t xml:space="preserve"> </w:t>
            </w:r>
          </w:p>
          <w:p>
            <w:pPr>
              <w:pStyle w:val="Header"/>
              <w:tabs>
                <w:tab w:val="clear" w:pos="4320"/>
                <w:tab w:val="clear" w:pos="8640"/>
              </w:tabs>
              <w:jc w:val="both"/>
              <w:rPr>
                <w:b/>
                <w:sz w:val="16"/>
              </w:rPr>
            </w:pPr>
            <w:r>
              <w:rPr>
                <w:b/>
                <w:sz w:val="16"/>
              </w:rPr>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sz w:val="16"/>
              </w:rPr>
            </w:pPr>
            <w:r>
              <w:rPr>
                <w:rFonts w:cs="Tms Rmn;Times New Roman" w:ascii="Tms Rmn;Times New Roman" w:hAnsi="Tms Rmn;Times New Roman"/>
                <w:b/>
                <w:color w:val="000000"/>
                <w:sz w:val="16"/>
                <w:lang w:eastAsia="en-US"/>
              </w:rPr>
              <w:t>Stamp Tax  Neuquén</w:t>
            </w:r>
            <w:r>
              <w:rPr>
                <w:rFonts w:cs="Tms Rmn;Times New Roman" w:ascii="Tms Rmn;Times New Roman" w:hAnsi="Tms Rmn;Times New Roman"/>
                <w:color w:val="000000"/>
                <w:sz w:val="16"/>
                <w:lang w:eastAsia="en-US"/>
              </w:rPr>
              <w:t xml:space="preserve"> Petrolera Santa F</w:t>
            </w:r>
            <w:ins w:id="202" w:author="ENRON" w:date="2000-02-21T16:38:00Z">
              <w:r>
                <w:rPr>
                  <w:rFonts w:cs="Tms Rmn;Times New Roman" w:ascii="Tms Rmn;Times New Roman" w:hAnsi="Tms Rmn;Times New Roman"/>
                  <w:color w:val="000000"/>
                  <w:sz w:val="16"/>
                  <w:lang w:eastAsia="en-US"/>
                </w:rPr>
                <w:t>e</w:t>
              </w:r>
            </w:ins>
            <w:del w:id="203" w:author="ENRON" w:date="2000-02-21T16:38:00Z">
              <w:r>
                <w:rPr>
                  <w:rFonts w:cs="Tms Rmn;Times New Roman" w:ascii="Tms Rmn;Times New Roman" w:hAnsi="Tms Rmn;Times New Roman"/>
                  <w:color w:val="000000"/>
                  <w:sz w:val="16"/>
                  <w:lang w:eastAsia="en-US"/>
                </w:rPr>
                <w:delText>e</w:delText>
              </w:r>
            </w:del>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jc w:val="both"/>
              <w:rPr>
                <w:sz w:val="16"/>
              </w:rPr>
            </w:pPr>
            <w:r>
              <w:rPr>
                <w:rFonts w:cs="Tms Rmn;Times New Roman" w:ascii="Tms Rmn;Times New Roman" w:hAnsi="Tms Rmn;Times New Roman"/>
                <w:color w:val="000000"/>
                <w:sz w:val="16"/>
                <w:lang w:eastAsia="en-US"/>
              </w:rPr>
              <w:t>Jan. 20</w:t>
            </w:r>
            <w:r>
              <w:rPr>
                <w:rFonts w:cs="Tms Rmn;Times New Roman" w:ascii="Tms Rmn;Times New Roman" w:hAnsi="Tms Rmn;Times New Roman"/>
                <w:color w:val="000000"/>
                <w:sz w:val="16"/>
                <w:vertAlign w:val="superscript"/>
                <w:lang w:eastAsia="en-US"/>
              </w:rPr>
              <w:t>th</w:t>
            </w:r>
            <w:r>
              <w:rPr>
                <w:rFonts w:cs="Tms Rmn;Times New Roman" w:ascii="Tms Rmn;Times New Roman" w:hAnsi="Tms Rmn;Times New Roman"/>
                <w:color w:val="000000"/>
                <w:sz w:val="16"/>
                <w:lang w:eastAsia="en-US"/>
              </w:rPr>
              <w:t xml:space="preserve"> received notification in order to determine the existing differences in the Stamp Tax. Both parts should inform the acceptance and duration dates.</w:t>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ins w:id="204" w:author="ENRON" w:date="2000-03-16T10:56:00Z"/>
              </w:rPr>
            </w:pPr>
            <w:r>
              <w:rPr>
                <w:sz w:val="16"/>
              </w:rPr>
              <w:t xml:space="preserve">Pía to talk to Diego Solís (Arthur Andersen) </w:t>
            </w:r>
          </w:p>
          <w:p>
            <w:pPr>
              <w:pStyle w:val="Header"/>
              <w:numPr>
                <w:ilvl w:val="0"/>
                <w:numId w:val="3"/>
              </w:numPr>
              <w:tabs>
                <w:tab w:val="clear" w:pos="4320"/>
                <w:tab w:val="clear" w:pos="8640"/>
              </w:tabs>
              <w:jc w:val="both"/>
              <w:rPr>
                <w:b/>
                <w:sz w:val="16"/>
                <w:ins w:id="205" w:author="ENRON" w:date="2000-03-16T10:56:00Z"/>
              </w:rPr>
            </w:pPr>
            <w:r>
              <w:rPr>
                <w:sz w:val="16"/>
              </w:rPr>
              <w:t>Jan. 24</w:t>
            </w:r>
            <w:r>
              <w:rPr>
                <w:sz w:val="16"/>
                <w:vertAlign w:val="superscript"/>
              </w:rPr>
              <w:t>th</w:t>
            </w:r>
            <w:r>
              <w:rPr>
                <w:sz w:val="16"/>
              </w:rPr>
              <w:t xml:space="preserve"> sent him the notificaction by fax. </w:t>
            </w:r>
          </w:p>
          <w:p>
            <w:pPr>
              <w:pStyle w:val="Header"/>
              <w:numPr>
                <w:ilvl w:val="0"/>
                <w:numId w:val="3"/>
              </w:numPr>
              <w:tabs>
                <w:tab w:val="clear" w:pos="4320"/>
                <w:tab w:val="clear" w:pos="8640"/>
              </w:tabs>
              <w:jc w:val="both"/>
              <w:rPr>
                <w:b/>
                <w:sz w:val="16"/>
                <w:ins w:id="207" w:author="ENRON" w:date="2000-03-16T10:57:00Z"/>
              </w:rPr>
            </w:pPr>
            <w:r>
              <w:rPr>
                <w:sz w:val="16"/>
              </w:rPr>
              <w:t>Diego Solís suggested speaking with Cp. so as to find out the information incl</w:t>
            </w:r>
            <w:del w:id="206" w:author="ENRON" w:date="2000-03-16T10:56:00Z">
              <w:r>
                <w:rPr>
                  <w:sz w:val="16"/>
                </w:rPr>
                <w:delText>o</w:delText>
              </w:r>
            </w:del>
            <w:r>
              <w:rPr>
                <w:sz w:val="16"/>
              </w:rPr>
              <w:t>uded on the Contracts submitted at Rentas (Neuquén) Jan 25</w:t>
            </w:r>
            <w:r>
              <w:rPr>
                <w:sz w:val="16"/>
                <w:vertAlign w:val="superscript"/>
              </w:rPr>
              <w:t>th</w:t>
            </w:r>
            <w:r>
              <w:rPr>
                <w:sz w:val="16"/>
              </w:rPr>
              <w:t xml:space="preserve">. </w:t>
            </w:r>
          </w:p>
          <w:p>
            <w:pPr>
              <w:pStyle w:val="Header"/>
              <w:numPr>
                <w:ilvl w:val="0"/>
                <w:numId w:val="3"/>
              </w:numPr>
              <w:tabs>
                <w:tab w:val="clear" w:pos="4320"/>
                <w:tab w:val="clear" w:pos="8640"/>
              </w:tabs>
              <w:jc w:val="both"/>
              <w:rPr>
                <w:sz w:val="16"/>
                <w:ins w:id="214" w:author="ENRON" w:date="2000-03-16T10:57:00Z"/>
              </w:rPr>
            </w:pPr>
            <w:r>
              <w:rPr>
                <w:sz w:val="16"/>
                <w:rPrChange w:id="0" w:author="ENRON" w:date="2000-03-16T16:41:00Z"/>
              </w:rPr>
              <w:t>Feb 14</w:t>
            </w:r>
            <w:r>
              <w:rPr>
                <w:sz w:val="16"/>
                <w:vertAlign w:val="superscript"/>
                <w:rPrChange w:id="0" w:author="ENRON" w:date="2000-03-16T16:41:00Z"/>
              </w:rPr>
              <w:t>th</w:t>
            </w:r>
            <w:r>
              <w:rPr>
                <w:sz w:val="16"/>
                <w:rPrChange w:id="0" w:author="ENRON" w:date="2000-03-16T16:41:00Z"/>
              </w:rPr>
              <w:t>, left Alan Blumental from P</w:t>
            </w:r>
            <w:ins w:id="211" w:author="ENRON" w:date="2000-03-16T10:57:00Z">
              <w:r>
                <w:rPr>
                  <w:sz w:val="16"/>
                </w:rPr>
                <w:t>SF</w:t>
              </w:r>
            </w:ins>
            <w:del w:id="212" w:author="ENRON" w:date="2000-03-16T10:57:00Z">
              <w:r>
                <w:rPr>
                  <w:sz w:val="16"/>
                </w:rPr>
                <w:delText>etrolera</w:delText>
              </w:r>
            </w:del>
            <w:r>
              <w:rPr>
                <w:sz w:val="16"/>
                <w:rPrChange w:id="0" w:author="ENRON" w:date="2000-03-16T16:41:00Z"/>
              </w:rPr>
              <w:t xml:space="preserve"> a message in order to talk about the Contracts submitted. </w:t>
            </w:r>
          </w:p>
          <w:p>
            <w:pPr>
              <w:pStyle w:val="Header"/>
              <w:numPr>
                <w:ilvl w:val="0"/>
                <w:numId w:val="3"/>
              </w:numPr>
              <w:tabs>
                <w:tab w:val="clear" w:pos="4320"/>
                <w:tab w:val="clear" w:pos="8640"/>
              </w:tabs>
              <w:jc w:val="both"/>
              <w:rPr>
                <w:sz w:val="16"/>
                <w:ins w:id="218" w:author="ENRON" w:date="2000-02-18T10:43:00Z"/>
              </w:rPr>
            </w:pPr>
            <w:r>
              <w:rPr>
                <w:sz w:val="16"/>
                <w:rPrChange w:id="0" w:author="ENRON" w:date="2000-03-16T16:41:00Z"/>
              </w:rPr>
              <w:t>Waiting for his response</w:t>
            </w:r>
            <w:del w:id="216" w:author="ENRON" w:date="2000-03-16T10:57:00Z">
              <w:r>
                <w:rPr>
                  <w:sz w:val="16"/>
                </w:rPr>
                <w:delText>.</w:delText>
              </w:r>
            </w:del>
            <w:ins w:id="217" w:author="ENRON" w:date="2000-02-18T10:43:00Z">
              <w:r>
                <w:rPr>
                  <w:sz w:val="16"/>
                </w:rPr>
                <w:t>.</w:t>
              </w:r>
            </w:ins>
          </w:p>
          <w:p>
            <w:pPr>
              <w:pStyle w:val="Header"/>
              <w:numPr>
                <w:ilvl w:val="0"/>
                <w:numId w:val="3"/>
              </w:numPr>
              <w:tabs>
                <w:tab w:val="clear" w:pos="4320"/>
                <w:tab w:val="clear" w:pos="8640"/>
              </w:tabs>
              <w:jc w:val="both"/>
              <w:rPr>
                <w:sz w:val="16"/>
                <w:ins w:id="223" w:author="ENRON" w:date="2000-02-21T16:31:00Z"/>
              </w:rPr>
            </w:pPr>
            <w:ins w:id="219" w:author="ENRON" w:date="2000-02-18T10:43:00Z">
              <w:r>
                <w:rPr>
                  <w:sz w:val="16"/>
                </w:rPr>
                <w:t>Feb. 17</w:t>
              </w:r>
            </w:ins>
            <w:ins w:id="220" w:author="ENRON" w:date="2000-02-18T10:43:00Z">
              <w:r>
                <w:rPr>
                  <w:sz w:val="16"/>
                  <w:vertAlign w:val="superscript"/>
                </w:rPr>
                <w:t>th</w:t>
              </w:r>
            </w:ins>
            <w:ins w:id="221" w:author="ENRON" w:date="2000-02-18T10:43:00Z">
              <w:r>
                <w:rPr>
                  <w:sz w:val="16"/>
                </w:rPr>
                <w:t>, talked to Alan Blumental. We arranged sending by fax the Spots submitted at the moratorium.</w:t>
              </w:r>
            </w:ins>
            <w:ins w:id="222" w:author="ENRON" w:date="2000-02-21T16:31:00Z">
              <w:r>
                <w:rPr>
                  <w:sz w:val="16"/>
                </w:rPr>
                <w:t xml:space="preserve"> </w:t>
              </w:r>
            </w:ins>
          </w:p>
          <w:p>
            <w:pPr>
              <w:pStyle w:val="Header"/>
              <w:numPr>
                <w:ilvl w:val="0"/>
                <w:numId w:val="3"/>
              </w:numPr>
              <w:tabs>
                <w:tab w:val="clear" w:pos="4320"/>
                <w:tab w:val="clear" w:pos="8640"/>
              </w:tabs>
              <w:jc w:val="both"/>
              <w:rPr>
                <w:b/>
                <w:sz w:val="16"/>
              </w:rPr>
            </w:pPr>
            <w:ins w:id="224" w:author="ENRON" w:date="2000-02-21T16:31:00Z">
              <w:r>
                <w:rPr>
                  <w:sz w:val="16"/>
                </w:rPr>
                <w:t>PSF to pay Stamp Tax on a</w:t>
              </w:r>
            </w:ins>
            <w:ins w:id="225" w:author="ENRON" w:date="2000-02-21T16:31:00Z">
              <w:r>
                <w:rPr>
                  <w:b/>
                  <w:sz w:val="16"/>
                </w:rPr>
                <w:t xml:space="preserve"> June 1998 </w:t>
              </w:r>
            </w:ins>
            <w:ins w:id="226" w:author="ENRON" w:date="2000-02-21T16:31:00Z">
              <w:r>
                <w:rPr>
                  <w:sz w:val="16"/>
                </w:rPr>
                <w:t>Spot Contract,</w:t>
              </w:r>
            </w:ins>
            <w:ins w:id="227" w:author="ENRON" w:date="2000-03-16T10:58:00Z">
              <w:r>
                <w:rPr>
                  <w:sz w:val="16"/>
                </w:rPr>
                <w:t xml:space="preserve"> </w:t>
              </w:r>
            </w:ins>
            <w:ins w:id="228" w:author="ENRON" w:date="2000-02-21T16:32:00Z">
              <w:r>
                <w:rPr>
                  <w:sz w:val="16"/>
                </w:rPr>
                <w:t xml:space="preserve">will later invoice </w:t>
              </w:r>
            </w:ins>
            <w:ins w:id="229" w:author="ENRON" w:date="2000-02-21T17:22:00Z">
              <w:r>
                <w:rPr>
                  <w:sz w:val="16"/>
                </w:rPr>
                <w:t xml:space="preserve">us </w:t>
              </w:r>
            </w:ins>
            <w:ins w:id="230" w:author="ENRON" w:date="2000-02-21T16:32:00Z">
              <w:r>
                <w:rPr>
                  <w:sz w:val="16"/>
                </w:rPr>
                <w:t>50%. Enron will invoice PSF 50% of Stamp Tax paid</w:t>
              </w:r>
            </w:ins>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Enargas Files Updating</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Aug. 25</w:t>
            </w:r>
            <w:r>
              <w:rPr>
                <w:b/>
                <w:sz w:val="16"/>
                <w:vertAlign w:val="superscript"/>
              </w:rPr>
              <w:t>th</w:t>
            </w:r>
            <w:r>
              <w:rPr>
                <w:b/>
                <w:sz w:val="16"/>
              </w:rPr>
              <w:t xml:space="preserve"> went to Enargas in order to update Files 5963 and 5361 (Public Hearing) Waiting for Enargas to authorize us to update file 4439 (Renault)</w:t>
            </w:r>
          </w:p>
        </w:tc>
        <w:tc>
          <w:tcPr>
            <w:tcW w:w="1134" w:type="dxa"/>
            <w:tcBorders/>
          </w:tcPr>
          <w:p>
            <w:pPr>
              <w:pStyle w:val="Normal"/>
              <w:snapToGrid w:val="false"/>
              <w:rPr>
                <w:b/>
                <w:sz w:val="16"/>
              </w:rPr>
            </w:pPr>
            <w:r>
              <w:rPr>
                <w:b/>
                <w:sz w:val="16"/>
              </w:rPr>
            </w:r>
          </w:p>
        </w:tc>
      </w:tr>
      <w:tr>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CAR ONE</w:t>
            </w:r>
          </w:p>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Enron vehicles sale</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14/07/00 </w:t>
            </w:r>
            <w:r>
              <w:rPr>
                <w:sz w:val="16"/>
              </w:rPr>
              <w:t>sent fax to HD&amp;S regarding items to be prepared for vehicles sale at Car One.</w:t>
            </w:r>
          </w:p>
          <w:p>
            <w:pPr>
              <w:pStyle w:val="Header"/>
              <w:numPr>
                <w:ilvl w:val="0"/>
                <w:numId w:val="3"/>
              </w:numPr>
              <w:tabs>
                <w:tab w:val="clear" w:pos="4320"/>
                <w:tab w:val="clear" w:pos="8640"/>
              </w:tabs>
              <w:jc w:val="both"/>
              <w:rPr>
                <w:sz w:val="16"/>
              </w:rPr>
            </w:pPr>
            <w:r>
              <w:rPr>
                <w:b/>
                <w:sz w:val="16"/>
              </w:rPr>
              <w:t xml:space="preserve">18/07/00 </w:t>
            </w:r>
            <w:r>
              <w:rPr>
                <w:sz w:val="16"/>
              </w:rPr>
              <w:t>Faxed HD&amp;S Explores &amp; Quantum documentation to prepare Sale Minute.</w:t>
            </w:r>
          </w:p>
          <w:p>
            <w:pPr>
              <w:pStyle w:val="Header"/>
              <w:numPr>
                <w:ilvl w:val="0"/>
                <w:numId w:val="3"/>
              </w:numPr>
              <w:tabs>
                <w:tab w:val="clear" w:pos="4320"/>
                <w:tab w:val="clear" w:pos="8640"/>
              </w:tabs>
              <w:jc w:val="both"/>
              <w:rPr>
                <w:sz w:val="16"/>
              </w:rPr>
            </w:pPr>
            <w:r>
              <w:rPr>
                <w:b/>
                <w:sz w:val="16"/>
              </w:rPr>
              <w:t xml:space="preserve">20/07/00 </w:t>
            </w:r>
            <w:r>
              <w:rPr>
                <w:sz w:val="16"/>
              </w:rPr>
              <w:t>HD&amp;S emailed draft to be approved by Enron.</w:t>
            </w:r>
          </w:p>
          <w:p>
            <w:pPr>
              <w:pStyle w:val="Header"/>
              <w:numPr>
                <w:ilvl w:val="0"/>
                <w:numId w:val="3"/>
              </w:numPr>
              <w:tabs>
                <w:tab w:val="clear" w:pos="4320"/>
                <w:tab w:val="clear" w:pos="8640"/>
              </w:tabs>
              <w:jc w:val="both"/>
              <w:rPr>
                <w:b/>
                <w:sz w:val="16"/>
              </w:rPr>
            </w:pPr>
            <w:r>
              <w:rPr>
                <w:b/>
                <w:sz w:val="16"/>
              </w:rPr>
              <w:t xml:space="preserve">24/07/00 </w:t>
            </w:r>
            <w:r>
              <w:rPr>
                <w:sz w:val="16"/>
              </w:rPr>
              <w:t>emailed HD&amp;S amounts in which vehicles are to be sold. Made modifications on Minutes to be transcribed and legalized.</w:t>
            </w:r>
          </w:p>
          <w:p>
            <w:pPr>
              <w:pStyle w:val="Header"/>
              <w:numPr>
                <w:ilvl w:val="0"/>
                <w:numId w:val="3"/>
              </w:numPr>
              <w:tabs>
                <w:tab w:val="clear" w:pos="4320"/>
                <w:tab w:val="clear" w:pos="8640"/>
              </w:tabs>
              <w:jc w:val="both"/>
              <w:rPr>
                <w:b/>
                <w:sz w:val="16"/>
              </w:rPr>
            </w:pPr>
            <w:r>
              <w:rPr>
                <w:b/>
                <w:sz w:val="16"/>
              </w:rPr>
              <w:t xml:space="preserve">27/07/00 </w:t>
            </w:r>
            <w:r>
              <w:rPr>
                <w:sz w:val="16"/>
              </w:rPr>
              <w:t>Marta Ortiz to inform if both cars are to be sold and who is authorized to sell them.</w:t>
            </w:r>
          </w:p>
          <w:p>
            <w:pPr>
              <w:pStyle w:val="Header"/>
              <w:numPr>
                <w:ilvl w:val="0"/>
                <w:numId w:val="3"/>
              </w:numPr>
              <w:tabs>
                <w:tab w:val="clear" w:pos="4320"/>
                <w:tab w:val="clear" w:pos="8640"/>
              </w:tabs>
              <w:jc w:val="both"/>
              <w:rPr>
                <w:b/>
                <w:sz w:val="16"/>
              </w:rPr>
            </w:pPr>
            <w:r>
              <w:rPr>
                <w:b/>
                <w:sz w:val="16"/>
              </w:rPr>
              <w:t>17/08/00 HD&amp;S transcribed Sale Minute to books.</w:t>
            </w:r>
          </w:p>
          <w:p>
            <w:pPr>
              <w:pStyle w:val="Header"/>
              <w:numPr>
                <w:ilvl w:val="0"/>
                <w:numId w:val="3"/>
              </w:numPr>
              <w:tabs>
                <w:tab w:val="clear" w:pos="4320"/>
                <w:tab w:val="clear" w:pos="8640"/>
              </w:tabs>
              <w:jc w:val="both"/>
              <w:rPr>
                <w:b/>
                <w:sz w:val="16"/>
              </w:rPr>
            </w:pPr>
            <w:r>
              <w:rPr>
                <w:b/>
                <w:sz w:val="16"/>
              </w:rPr>
              <w:t>23/08/00 MPBeccaccini faxed Car One POA to be approved.</w:t>
            </w:r>
          </w:p>
          <w:p>
            <w:pPr>
              <w:pStyle w:val="Header"/>
              <w:numPr>
                <w:ilvl w:val="0"/>
                <w:numId w:val="3"/>
              </w:numPr>
              <w:tabs>
                <w:tab w:val="clear" w:pos="4320"/>
                <w:tab w:val="clear" w:pos="8640"/>
              </w:tabs>
              <w:jc w:val="both"/>
              <w:rPr>
                <w:b/>
                <w:sz w:val="16"/>
              </w:rPr>
            </w:pPr>
            <w:r>
              <w:rPr>
                <w:b/>
                <w:sz w:val="16"/>
              </w:rPr>
              <w:t>24/08/00 POA approved by Car One. MPBeccaccini emailed M.Ortiz every information to be follow for the Sale. M.Ortiz to arrange date with Mike and Car One.</w:t>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 xml:space="preserve">Enron Holding </w:t>
            </w:r>
          </w:p>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 xml:space="preserve">Equity Corp. </w:t>
            </w:r>
            <w:r>
              <w:rPr>
                <w:rFonts w:cs="Tms Rmn;Times New Roman" w:ascii="Tms Rmn;Times New Roman" w:hAnsi="Tms Rmn;Times New Roman"/>
                <w:color w:val="000000"/>
                <w:sz w:val="16"/>
                <w:lang w:eastAsia="en-US"/>
              </w:rPr>
              <w:t>Dissolution</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sz w:val="16"/>
              </w:rPr>
            </w:pPr>
            <w:r>
              <w:rPr>
                <w:b/>
                <w:sz w:val="16"/>
              </w:rPr>
              <w:t xml:space="preserve">27/07/00 </w:t>
            </w:r>
            <w:r>
              <w:rPr>
                <w:sz w:val="16"/>
              </w:rPr>
              <w:t>Tanya Sanford informed company dissolution.</w:t>
            </w:r>
          </w:p>
          <w:p>
            <w:pPr>
              <w:pStyle w:val="Header"/>
              <w:numPr>
                <w:ilvl w:val="0"/>
                <w:numId w:val="3"/>
              </w:numPr>
              <w:tabs>
                <w:tab w:val="clear" w:pos="4320"/>
                <w:tab w:val="clear" w:pos="8640"/>
              </w:tabs>
              <w:jc w:val="both"/>
              <w:rPr>
                <w:b/>
                <w:sz w:val="16"/>
              </w:rPr>
            </w:pPr>
            <w:r>
              <w:rPr>
                <w:b/>
                <w:sz w:val="16"/>
              </w:rPr>
              <w:t xml:space="preserve">28/07/00 </w:t>
            </w:r>
            <w:r>
              <w:rPr>
                <w:sz w:val="16"/>
              </w:rPr>
              <w:t>Informed HD&amp;S about the dissolution. To arrange files at IGJ to register dissolution.</w:t>
            </w:r>
          </w:p>
        </w:tc>
        <w:tc>
          <w:tcPr>
            <w:tcW w:w="1134" w:type="dxa"/>
            <w:tcBorders/>
          </w:tcPr>
          <w:p>
            <w:pPr>
              <w:pStyle w:val="Normal"/>
              <w:snapToGrid w:val="false"/>
              <w:rPr>
                <w:b/>
                <w:sz w:val="16"/>
              </w:rPr>
            </w:pPr>
            <w:r>
              <w:rPr>
                <w:b/>
                <w:sz w:val="16"/>
              </w:rPr>
            </w:r>
          </w:p>
        </w:tc>
      </w:tr>
      <w:tr>
        <w:trPr>
          <w:trHeight w:val="853" w:hRule="atLeast"/>
        </w:trPr>
        <w:tc>
          <w:tcPr>
            <w:tcW w:w="1560" w:type="dxa"/>
            <w:gridSpan w:val="3"/>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t>EDIDESCA &amp; CIESA restructuring information</w:t>
            </w:r>
          </w:p>
        </w:tc>
        <w:tc>
          <w:tcPr>
            <w:tcW w:w="992"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rFonts w:ascii="Tms Rmn;Times New Roman" w:hAnsi="Tms Rmn;Times New Roman" w:cs="Tms Rmn;Times New Roman"/>
                <w:b/>
                <w:color w:val="000000"/>
                <w:sz w:val="16"/>
                <w:lang w:eastAsia="en-US"/>
              </w:rPr>
            </w:pPr>
            <w:r>
              <w:rPr>
                <w:rFonts w:cs="Tms Rmn;Times New Roman" w:ascii="Tms Rmn;Times New Roman" w:hAnsi="Tms Rmn;Times New Roman"/>
                <w:b/>
                <w:color w:val="000000"/>
                <w:sz w:val="16"/>
                <w:lang w:eastAsia="en-US"/>
              </w:rPr>
            </w:r>
          </w:p>
        </w:tc>
        <w:tc>
          <w:tcPr>
            <w:tcW w:w="1276" w:type="dxa"/>
            <w:tcBorders>
              <w:top w:val="single" w:sz="6" w:space="0" w:color="000000"/>
              <w:start w:val="single" w:sz="6" w:space="0" w:color="000000"/>
              <w:bottom w:val="single" w:sz="6" w:space="0" w:color="000000"/>
              <w:end w:val="single" w:sz="6" w:space="0" w:color="000000"/>
            </w:tcBorders>
            <w:tcMar>
              <w:start w:w="108" w:type="dxa"/>
              <w:end w:w="108" w:type="dxa"/>
            </w:tcMar>
          </w:tcPr>
          <w:p>
            <w:pPr>
              <w:pStyle w:val="Normal"/>
              <w:snapToGrid w:val="false"/>
              <w:rPr>
                <w:sz w:val="16"/>
              </w:rPr>
            </w:pPr>
            <w:r>
              <w:rPr>
                <w:sz w:val="16"/>
              </w:rPr>
            </w:r>
          </w:p>
        </w:tc>
        <w:tc>
          <w:tcPr>
            <w:tcW w:w="1984"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tabs>
                <w:tab w:val="clear" w:pos="4320"/>
                <w:tab w:val="clear" w:pos="8640"/>
              </w:tabs>
              <w:snapToGrid w:val="false"/>
              <w:jc w:val="both"/>
              <w:rPr>
                <w:rFonts w:ascii="Tms Rmn;Times New Roman" w:hAnsi="Tms Rmn;Times New Roman" w:cs="Tms Rmn;Times New Roman"/>
                <w:color w:val="000000"/>
                <w:sz w:val="16"/>
                <w:lang w:eastAsia="en-US"/>
              </w:rPr>
            </w:pPr>
            <w:r>
              <w:rPr>
                <w:rFonts w:cs="Tms Rmn;Times New Roman" w:ascii="Tms Rmn;Times New Roman" w:hAnsi="Tms Rmn;Times New Roman"/>
                <w:color w:val="000000"/>
                <w:sz w:val="16"/>
                <w:lang w:eastAsia="en-US"/>
              </w:rPr>
            </w:r>
          </w:p>
        </w:tc>
        <w:tc>
          <w:tcPr>
            <w:tcW w:w="6379" w:type="dxa"/>
            <w:tcBorders>
              <w:top w:val="single" w:sz="6" w:space="0" w:color="000000"/>
              <w:start w:val="single" w:sz="6" w:space="0" w:color="000000"/>
              <w:bottom w:val="single" w:sz="6" w:space="0" w:color="000000"/>
              <w:end w:val="single" w:sz="6" w:space="0" w:color="000000"/>
            </w:tcBorders>
            <w:shd w:fill="FFFFFF" w:val="clear"/>
            <w:tcMar>
              <w:start w:w="108" w:type="dxa"/>
              <w:end w:w="108" w:type="dxa"/>
            </w:tcMar>
          </w:tcPr>
          <w:p>
            <w:pPr>
              <w:pStyle w:val="Header"/>
              <w:numPr>
                <w:ilvl w:val="0"/>
                <w:numId w:val="3"/>
              </w:numPr>
              <w:tabs>
                <w:tab w:val="clear" w:pos="4320"/>
                <w:tab w:val="clear" w:pos="8640"/>
              </w:tabs>
              <w:jc w:val="both"/>
              <w:rPr>
                <w:b/>
                <w:sz w:val="16"/>
              </w:rPr>
            </w:pPr>
            <w:r>
              <w:rPr>
                <w:b/>
                <w:sz w:val="16"/>
              </w:rPr>
              <w:t>23/08/00 Tanya Sanford emailed asking info as regards EDIDESCA &amp; CIESA together with their shareholders.</w:t>
            </w:r>
          </w:p>
          <w:p>
            <w:pPr>
              <w:pStyle w:val="Header"/>
              <w:numPr>
                <w:ilvl w:val="0"/>
                <w:numId w:val="3"/>
              </w:numPr>
              <w:tabs>
                <w:tab w:val="clear" w:pos="4320"/>
                <w:tab w:val="clear" w:pos="8640"/>
              </w:tabs>
              <w:jc w:val="both"/>
              <w:rPr>
                <w:b/>
                <w:sz w:val="16"/>
              </w:rPr>
            </w:pPr>
            <w:r>
              <w:rPr>
                <w:b/>
                <w:sz w:val="16"/>
              </w:rPr>
              <w:t>24/08/00 Contacted HD&amp;S in order to coordinate how we will proceed on this issue. Tanya to send attached Data Sheets Reports of each of the companies to start working.</w:t>
            </w:r>
          </w:p>
          <w:p>
            <w:pPr>
              <w:pStyle w:val="Header"/>
              <w:tabs>
                <w:tab w:val="clear" w:pos="4320"/>
                <w:tab w:val="clear" w:pos="8640"/>
              </w:tabs>
              <w:jc w:val="both"/>
              <w:rPr>
                <w:b/>
                <w:sz w:val="16"/>
              </w:rPr>
            </w:pPr>
            <w:r>
              <w:rPr>
                <w:b/>
                <w:sz w:val="16"/>
              </w:rPr>
            </w:r>
          </w:p>
        </w:tc>
        <w:tc>
          <w:tcPr>
            <w:tcW w:w="1134" w:type="dxa"/>
            <w:tcBorders/>
          </w:tcPr>
          <w:p>
            <w:pPr>
              <w:pStyle w:val="Normal"/>
              <w:snapToGrid w:val="false"/>
              <w:rPr>
                <w:b/>
                <w:sz w:val="16"/>
              </w:rPr>
            </w:pPr>
            <w:r>
              <w:rPr>
                <w:b/>
                <w:sz w:val="16"/>
              </w:rPr>
            </w:r>
          </w:p>
        </w:tc>
      </w:tr>
    </w:tbl>
    <w:p>
      <w:pPr>
        <w:pStyle w:val="Header"/>
        <w:tabs>
          <w:tab w:val="clear" w:pos="4320"/>
          <w:tab w:val="clear" w:pos="8640"/>
        </w:tabs>
        <w:rPr/>
      </w:pPr>
      <w:r>
        <w:rPr/>
      </w:r>
    </w:p>
    <w:sectPr>
      <w:footerReference w:type="default" r:id="rId8"/>
      <w:type w:val="nextPage"/>
      <w:pgSz w:orient="landscape" w:w="15840" w:h="12240"/>
      <w:pgMar w:left="1440" w:right="1440" w:gutter="0" w:header="0" w:top="709"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12</w:t>
          </w:r>
          <w:r>
            <w:rPr>
              <w:rStyle w:val="PageNumber"/>
              <w:i/>
            </w:rPr>
            <w:fldChar w:fldCharType="end"/>
          </w:r>
          <w:r>
            <w:rPr>
              <w:rStyle w:val="PageNumber"/>
              <w:i/>
            </w:rPr>
            <w:t xml:space="preserve"> of 15</w:t>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/mnt/main-storage/datasets/enron-docs/doc/BA_Project_List_XX.doc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bullet"/>
      <w:lvlText w:val=""/>
      <w:lvlJc w:val="start"/>
      <w:pPr>
        <w:tabs>
          <w:tab w:val="num" w:pos="360"/>
        </w:tabs>
        <w:ind w:start="360" w:hanging="360"/>
      </w:pPr>
      <w:rPr>
        <w:rFonts w:ascii="Symbol" w:hAnsi="Symbol" w:cs="Symbol" w:hint="default"/>
      </w:rPr>
    </w:lvl>
  </w:abstractNum>
  <w:abstractNum w:abstractNumId="3">
    <w:lvl w:ilvl="0">
      <w:start w:val="1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paragraph" w:styleId="Heading4">
    <w:name w:val="heading 4"/>
    <w:basedOn w:val="Normal"/>
    <w:next w:val="Normal"/>
    <w:qFormat/>
    <w:pPr>
      <w:keepNext w:val="true"/>
      <w:numPr>
        <w:ilvl w:val="3"/>
        <w:numId w:val="1"/>
      </w:numPr>
      <w:outlineLvl w:val="3"/>
    </w:pPr>
    <w:rPr>
      <w:rFonts w:ascii="Tms Rmn;Times New Roman" w:hAnsi="Tms Rmn;Times New Roman" w:cs="Tms Rmn;Times New Roman"/>
      <w:b/>
      <w:color w:val="000000"/>
      <w:lang w:eastAsia="en-US"/>
    </w:rPr>
  </w:style>
  <w:style w:type="paragraph" w:styleId="Heading5">
    <w:name w:val="heading 5"/>
    <w:basedOn w:val="Normal"/>
    <w:next w:val="Normal"/>
    <w:qFormat/>
    <w:pPr>
      <w:keepNext w:val="true"/>
      <w:numPr>
        <w:ilvl w:val="4"/>
        <w:numId w:val="1"/>
      </w:numPr>
      <w:outlineLvl w:val="4"/>
    </w:pPr>
    <w:rPr>
      <w:rFonts w:ascii="Tms Rmn;Times New Roman" w:hAnsi="Tms Rmn;Times New Roman" w:cs="Tms Rmn;Times New Roman"/>
      <w:b/>
      <w:i/>
      <w:color w:val="000000"/>
      <w:lang w:eastAsia="en-US"/>
    </w:rPr>
  </w:style>
  <w:style w:type="paragraph" w:styleId="Heading6">
    <w:name w:val="heading 6"/>
    <w:basedOn w:val="Normal"/>
    <w:next w:val="Normal"/>
    <w:qFormat/>
    <w:pPr>
      <w:keepNext w:val="true"/>
      <w:numPr>
        <w:ilvl w:val="5"/>
        <w:numId w:val="1"/>
      </w:numPr>
      <w:ind w:hanging="0" w:start="0" w:end="-391"/>
      <w:jc w:val="center"/>
      <w:outlineLvl w:val="5"/>
    </w:pPr>
    <w:rPr>
      <w:b/>
    </w:rPr>
  </w:style>
  <w:style w:type="paragraph" w:styleId="Heading7">
    <w:name w:val="heading 7"/>
    <w:basedOn w:val="Normal"/>
    <w:next w:val="Normal"/>
    <w:qFormat/>
    <w:pPr>
      <w:keepNext w:val="true"/>
      <w:numPr>
        <w:ilvl w:val="6"/>
        <w:numId w:val="1"/>
      </w:numPr>
      <w:outlineLvl w:val="6"/>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rPr>
  </w:style>
  <w:style w:type="paragraph" w:styleId="BodyText3">
    <w:name w:val="Body Text 3"/>
    <w:basedOn w:val="Normal"/>
    <w:qFormat/>
    <w:pPr>
      <w:ind w:hanging="0" w:start="0" w:end="-250"/>
    </w:pPr>
    <w:rPr>
      <w:rFonts w:ascii="Tms Rmn;Times New Roman" w:hAnsi="Tms Rmn;Times New Roman" w:cs="Tms Rmn;Times New Roman"/>
      <w:b/>
      <w:color w:val="000000"/>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oleObject" Target="embeddings/oleObject3.bin"/><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2000-08-28T10:41:00Z</dcterms:created>
  <dc:creator>dlangela</dc:creator>
  <dc:description/>
  <dc:language>en-CA</dc:language>
  <cp:lastModifiedBy>Enron</cp:lastModifiedBy>
  <cp:lastPrinted>2000-08-28T16:54:00Z</cp:lastPrinted>
  <dcterms:modified xsi:type="dcterms:W3CDTF">2000-08-28T18:47:00Z</dcterms:modified>
  <cp:revision>19</cp:revision>
  <dc:subject/>
  <dc:title> </dc:title>
</cp:coreProperties>
</file>