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25089" w:type="dxa"/>
        <w:jc w:val="start"/>
        <w:tblInd w:w="0" w:type="dxa"/>
        <w:tblLayout w:type="fixed"/>
        <w:tblCellMar>
          <w:top w:w="0" w:type="dxa"/>
          <w:start w:w="108" w:type="dxa"/>
          <w:bottom w:w="0" w:type="dxa"/>
          <w:end w:w="108" w:type="dxa"/>
        </w:tblCellMar>
      </w:tblPr>
      <w:tblGrid>
        <w:gridCol w:w="828"/>
        <w:gridCol w:w="549"/>
        <w:gridCol w:w="1377"/>
        <w:gridCol w:w="1377"/>
        <w:gridCol w:w="1377"/>
        <w:gridCol w:w="1506"/>
        <w:gridCol w:w="6161"/>
        <w:gridCol w:w="116"/>
        <w:gridCol w:w="10970"/>
        <w:gridCol w:w="828"/>
      </w:tblGrid>
      <w:tr>
        <w:trPr/>
        <w:tc>
          <w:tcPr>
            <w:tcW w:w="828" w:type="dxa"/>
            <w:tcBorders/>
          </w:tcPr>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8pt;height:27.6pt" filled="f" o:ole="">
                  <v:imagedata r:id="rId3" o:title=""/>
                </v:shape>
                <o:OLEObject Type="Embed" ProgID="" ShapeID="ole_rId2" DrawAspect="Content" ObjectID="_1869343114" r:id="rId2"/>
              </w:object>
            </w:r>
          </w:p>
        </w:tc>
        <w:tc>
          <w:tcPr>
            <w:tcW w:w="12347" w:type="dxa"/>
            <w:gridSpan w:val="6"/>
            <w:tcBorders/>
          </w:tcPr>
          <w:p>
            <w:pPr>
              <w:pStyle w:val="Normal"/>
              <w:jc w:val="center"/>
              <w:rPr>
                <w:rFonts w:ascii="Antique Olive" w:hAnsi="Antique Olive" w:cs="Antique Olive"/>
                <w:b/>
                <w:sz w:val="32"/>
              </w:rPr>
            </w:pPr>
            <w:ins w:id="0" w:author="ENRON" w:date="2000-03-14T09:59:00Z">
              <w:r>
                <w:rPr>
                  <w:rFonts w:cs="Antique Olive" w:ascii="Antique Olive" w:hAnsi="Antique Olive"/>
                  <w:b/>
                  <w:sz w:val="32"/>
                </w:rPr>
                <w:t xml:space="preserve">ENRON </w:t>
              </w:r>
            </w:ins>
            <w:ins w:id="1" w:author="ENRON" w:date="2000-03-16T10:59:00Z">
              <w:r>
                <w:rPr>
                  <w:rFonts w:cs="Antique Olive" w:ascii="Antique Olive" w:hAnsi="Antique Olive"/>
                  <w:b/>
                  <w:sz w:val="32"/>
                </w:rPr>
                <w:t>AMERICA DEL SUR S.A.</w:t>
              </w:r>
            </w:ins>
          </w:p>
        </w:tc>
        <w:tc>
          <w:tcPr>
            <w:tcW w:w="11086" w:type="dxa"/>
            <w:gridSpan w:val="2"/>
            <w:tcBorders/>
          </w:tcPr>
          <w:p>
            <w:pPr>
              <w:pStyle w:val="Normal"/>
              <w:jc w:val="center"/>
              <w:rPr>
                <w:rFonts w:ascii="Antique Olive" w:hAnsi="Antique Olive" w:cs="Antique Olive"/>
                <w:b/>
                <w:sz w:val="32"/>
              </w:rPr>
            </w:pPr>
            <w:r>
              <w:rPr>
                <w:rFonts w:cs="Antique Olive" w:ascii="Antique Olive" w:hAnsi="Antique Olive"/>
                <w:b/>
                <w:sz w:val="32"/>
              </w:rPr>
              <w:t>ENRON INTERNATIONAL SOUTHERN CONE</w:t>
            </w:r>
          </w:p>
        </w:tc>
        <w:tc>
          <w:tcPr>
            <w:tcW w:w="828" w:type="dxa"/>
            <w:tcBorders/>
            <w:tcMar>
              <w:start w:w="0" w:type="dxa"/>
              <w:end w:w="0" w:type="dxa"/>
            </w:tcMar>
          </w:tcPr>
          <w:p>
            <w:pPr>
              <w:pStyle w:val="Normal"/>
              <w:snapToGrid w:val="false"/>
              <w:rPr>
                <w:rFonts w:ascii="Antique Olive" w:hAnsi="Antique Olive" w:cs="Antique Olive"/>
                <w:b/>
                <w:sz w:val="32"/>
              </w:rPr>
            </w:pPr>
            <w:r>
              <w:rPr>
                <w:rFonts w:cs="Antique Olive" w:ascii="Antique Olive" w:hAnsi="Antique Olive"/>
                <w:b/>
                <w:sz w:val="32"/>
              </w:rPr>
            </w:r>
          </w:p>
        </w:tc>
      </w:tr>
      <w:tr>
        <w:trPr/>
        <w:tc>
          <w:tcPr>
            <w:tcW w:w="13175" w:type="dxa"/>
            <w:gridSpan w:val="7"/>
            <w:tcBorders/>
            <w:shd w:fill="FFFFFF" w:val="clear"/>
          </w:tcPr>
          <w:p>
            <w:pPr>
              <w:pStyle w:val="Heading2"/>
              <w:ind w:hanging="0" w:start="0"/>
              <w:rPr/>
            </w:pPr>
            <w:r>
              <w:rPr/>
              <w:t>PROJECTS</w:t>
            </w:r>
          </w:p>
        </w:tc>
        <w:tc>
          <w:tcPr>
            <w:tcW w:w="11914" w:type="dxa"/>
            <w:gridSpan w:val="3"/>
            <w:tcBorders/>
            <w:shd w:fill="FFFFFF" w:val="clear"/>
          </w:tcPr>
          <w:p>
            <w:pPr>
              <w:pStyle w:val="Heading2"/>
              <w:ind w:hanging="0" w:start="0"/>
              <w:rPr>
                <w:b w:val="false"/>
              </w:rPr>
            </w:pPr>
            <w:ins w:id="2" w:author="ENRON" w:date="2000-03-14T10:00:00Z">
              <w:r>
                <w:rPr/>
                <w:t>PROJECTS</w:t>
              </w:r>
            </w:ins>
          </w:p>
        </w:tc>
      </w:tr>
      <w:tr>
        <w:trPr/>
        <w:tc>
          <w:tcPr>
            <w:tcW w:w="13175" w:type="dxa"/>
            <w:gridSpan w:val="7"/>
            <w:tcBorders/>
            <w:shd w:fill="FFFFFF" w:val="clear"/>
          </w:tcPr>
          <w:p>
            <w:pPr>
              <w:pStyle w:val="Normal"/>
              <w:jc w:val="center"/>
              <w:rPr>
                <w:color w:val="000000"/>
              </w:rPr>
            </w:pPr>
            <w:r>
              <w:rPr>
                <w:color w:val="000000"/>
              </w:rPr>
              <w:t>BA TRADING</w:t>
            </w:r>
          </w:p>
        </w:tc>
        <w:tc>
          <w:tcPr>
            <w:tcW w:w="11914" w:type="dxa"/>
            <w:gridSpan w:val="3"/>
            <w:tcBorders/>
            <w:shd w:fill="FFFFFF" w:val="clear"/>
          </w:tcPr>
          <w:p>
            <w:pPr>
              <w:pStyle w:val="Normal"/>
              <w:jc w:val="center"/>
              <w:rPr>
                <w:color w:val="000000"/>
              </w:rPr>
            </w:pPr>
            <w:ins w:id="3" w:author="ENRON" w:date="2000-03-14T10:00:00Z">
              <w:r>
                <w:rPr>
                  <w:color w:val="000000"/>
                </w:rPr>
                <w:t>BA TRADING</w:t>
              </w:r>
            </w:ins>
          </w:p>
        </w:tc>
      </w:tr>
      <w:tr>
        <w:trPr/>
        <w:tc>
          <w:tcPr>
            <w:tcW w:w="13175" w:type="dxa"/>
            <w:gridSpan w:val="7"/>
            <w:tcBorders/>
            <w:shd w:fill="FFFFFF" w:val="clear"/>
          </w:tcPr>
          <w:p>
            <w:pPr>
              <w:pStyle w:val="Normal"/>
              <w:jc w:val="center"/>
              <w:rPr/>
            </w:pPr>
            <w:r>
              <w:rPr>
                <w:color w:val="000000"/>
              </w:rPr>
              <w:t xml:space="preserve">As of  </w:t>
            </w:r>
            <w:del w:id="4" w:author="ENRON" w:date="2000-03-16T10:59:00Z">
              <w:r>
                <w:rPr>
                  <w:color w:val="000000"/>
                </w:rPr>
                <w:delText>February</w:delText>
              </w:r>
            </w:del>
            <w:ins w:id="5" w:author="ENRON" w:date="2000-03-16T10:59:00Z">
              <w:r>
                <w:rPr>
                  <w:color w:val="000000"/>
                </w:rPr>
                <w:t xml:space="preserve">March </w:t>
              </w:r>
            </w:ins>
            <w:ins w:id="6" w:author="ENRON" w:date="2000-03-20T12:02:00Z">
              <w:r>
                <w:rPr>
                  <w:color w:val="000000"/>
                </w:rPr>
                <w:t>20</w:t>
              </w:r>
            </w:ins>
            <w:ins w:id="7" w:author="ENRON" w:date="2000-03-20T12:02:00Z">
              <w:r>
                <w:rPr>
                  <w:color w:val="000000"/>
                  <w:vertAlign w:val="superscript"/>
                </w:rPr>
                <w:t xml:space="preserve">th </w:t>
              </w:r>
            </w:ins>
            <w:del w:id="8" w:author="ENRON" w:date="2000-03-16T10:59:00Z">
              <w:r>
                <w:rPr>
                  <w:color w:val="000000"/>
                </w:rPr>
                <w:delText xml:space="preserve"> 21</w:delText>
              </w:r>
            </w:del>
            <w:del w:id="9" w:author="ENRON" w:date="2000-03-16T10:59:00Z">
              <w:r>
                <w:rPr>
                  <w:color w:val="000000"/>
                  <w:vertAlign w:val="superscript"/>
                </w:rPr>
                <w:delText>st</w:delText>
              </w:r>
            </w:del>
            <w:r>
              <w:rPr>
                <w:color w:val="000000"/>
              </w:rPr>
              <w:t xml:space="preserve">, 2000 </w:t>
            </w:r>
          </w:p>
        </w:tc>
        <w:tc>
          <w:tcPr>
            <w:tcW w:w="11914" w:type="dxa"/>
            <w:gridSpan w:val="3"/>
            <w:tcBorders/>
            <w:shd w:fill="FFFFFF" w:val="clear"/>
          </w:tcPr>
          <w:p>
            <w:pPr>
              <w:pStyle w:val="Normal"/>
              <w:jc w:val="center"/>
              <w:rPr>
                <w:color w:val="000000"/>
              </w:rPr>
            </w:pPr>
            <w:ins w:id="10" w:author="ENRON" w:date="2000-03-14T10:00:00Z">
              <w:r>
                <w:rPr>
                  <w:color w:val="000000"/>
                </w:rPr>
                <w:t>As of  February 21</w:t>
              </w:r>
            </w:ins>
            <w:ins w:id="11" w:author="ENRON" w:date="2000-03-14T10:00:00Z">
              <w:r>
                <w:rPr>
                  <w:color w:val="000000"/>
                  <w:vertAlign w:val="superscript"/>
                </w:rPr>
                <w:t>st</w:t>
              </w:r>
            </w:ins>
            <w:ins w:id="12" w:author="ENRON" w:date="2000-03-14T10:00:00Z">
              <w:r>
                <w:rPr>
                  <w:color w:val="000000"/>
                </w:rPr>
                <w:t xml:space="preserve">, 2000 </w:t>
              </w:r>
            </w:ins>
          </w:p>
        </w:tc>
      </w:tr>
      <w:tr>
        <w:trPr/>
        <w:tc>
          <w:tcPr>
            <w:tcW w:w="13175" w:type="dxa"/>
            <w:gridSpan w:val="7"/>
            <w:tcBorders/>
            <w:shd w:fill="FFFFFF" w:val="clear"/>
          </w:tcPr>
          <w:p>
            <w:pPr>
              <w:pStyle w:val="Normal"/>
              <w:snapToGrid w:val="false"/>
              <w:rPr>
                <w:b/>
                <w:color w:val="000000"/>
              </w:rPr>
            </w:pPr>
            <w:r>
              <w:rPr>
                <w:b/>
                <w:color w:val="000000"/>
              </w:rPr>
            </w:r>
          </w:p>
        </w:tc>
        <w:tc>
          <w:tcPr>
            <w:tcW w:w="11914" w:type="dxa"/>
            <w:gridSpan w:val="3"/>
            <w:tcBorders/>
            <w:shd w:fill="FFFFFF" w:val="clear"/>
          </w:tcPr>
          <w:p>
            <w:pPr>
              <w:pStyle w:val="Normal"/>
              <w:snapToGrid w:val="false"/>
              <w:rPr>
                <w:b/>
                <w:color w:val="000000"/>
              </w:rPr>
            </w:pPr>
            <w:r>
              <w:rPr>
                <w:b/>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3"/>
              <w:ind w:hanging="0" w:start="0"/>
              <w:rPr/>
            </w:pPr>
            <w:r>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ins w:id="14" w:author="ENRON" w:date="2000-03-16T11:03:00Z"/>
              </w:rPr>
            </w:pPr>
            <w:ins w:id="13" w:author="ENRON" w:date="2000-03-16T11:03:00Z">
              <w:r>
                <w:rPr>
                  <w:b/>
                  <w:color w:val="000000"/>
                </w:rPr>
              </w:r>
            </w:ins>
          </w:p>
          <w:p>
            <w:pPr>
              <w:pStyle w:val="Normal"/>
              <w:jc w:val="center"/>
              <w:rPr>
                <w:b/>
                <w:color w:val="000000"/>
              </w:rPr>
            </w:pPr>
            <w:ins w:id="15" w:author="ENRON" w:date="2000-03-14T10:00:00Z">
              <w:r>
                <w:rPr>
                  <w:b/>
                  <w:color w:val="000000"/>
                </w:rPr>
                <w:t>Priority</w:t>
              </w:r>
            </w:ins>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pPr>
            <w:r>
              <w:rPr/>
              <w:t>Developer/</w:t>
            </w:r>
          </w:p>
          <w:p>
            <w:pPr>
              <w:pStyle w:val="Normal"/>
              <w:jc w:val="center"/>
              <w:rPr>
                <w:b/>
                <w:color w:val="000000"/>
              </w:rPr>
            </w:pPr>
            <w:r>
              <w:rPr>
                <w:b/>
                <w:color w:val="000000"/>
              </w:rPr>
              <w:t>Originator</w:t>
            </w:r>
          </w:p>
        </w:tc>
        <w:tc>
          <w:tcPr>
            <w:tcW w:w="62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c>
          <w:tcPr>
            <w:tcW w:w="11798" w:type="dxa"/>
            <w:gridSpan w:val="2"/>
            <w:tcBorders/>
            <w:tcMar>
              <w:start w:w="0" w:type="dxa"/>
              <w:end w:w="0" w:type="dxa"/>
            </w:tcMar>
          </w:tcPr>
          <w:p>
            <w:pPr>
              <w:pStyle w:val="Normal"/>
              <w:snapToGrid w:val="false"/>
              <w:rPr>
                <w:b/>
                <w:color w:val="FFFFFF"/>
              </w:rPr>
            </w:pPr>
            <w:r>
              <w:rPr>
                <w:b/>
                <w:color w:val="FFFFFF"/>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b/>
                <w:rPrChange w:id="0" w:author="ENRON" w:date="2000-03-16T17:08:00Z"/>
              </w:rPr>
              <w:t>Renault</w:t>
            </w:r>
            <w:r>
              <w:rPr/>
              <w:t xml:space="preserve">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17" w:author="ENRON" w:date="2000-03-17T14:39:00Z">
              <w:r>
                <w:rPr/>
                <w:t>HIGH</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moveTo w:id="19" w:author="ENRON" w:date="2000-03-14T09:58:00Z"/>
              </w:rPr>
            </w:pPr>
            <w:ins w:id="18" w:author="ENRON" w:date="2000-03-14T09:58:00Z">
              <w:r>
                <w:rPr/>
                <w:t>B. Hendry</w:t>
              </w:r>
            </w:ins>
          </w:p>
          <w:p>
            <w:pPr>
              <w:pStyle w:val="Normal"/>
              <w:rPr>
                <w:moveFrom w:id="22" w:author="ENRON" w:date="2000-03-14T09:58:00Z"/>
              </w:rPr>
            </w:pPr>
            <w:ins w:id="20" w:author="ENRON" w:date="2000-03-14T09:58:00Z">
              <w:r>
                <w:rPr/>
                <w:t>A. Calo</w:t>
              </w:r>
            </w:ins>
            <w:del w:id="21" w:author="ENRON" w:date="2000-03-14T09:58:00Z">
              <w:r>
                <w:rPr/>
                <w:delText>B. Hendry</w:delText>
              </w:r>
            </w:del>
          </w:p>
          <w:p>
            <w:pPr>
              <w:pStyle w:val="Normal"/>
              <w:rPr/>
            </w:pPr>
            <w:del w:id="23"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2"/>
              </w:numPr>
              <w:tabs>
                <w:tab w:val="clear" w:pos="4320"/>
                <w:tab w:val="clear" w:pos="8640"/>
              </w:tabs>
              <w:jc w:val="both"/>
              <w:rPr>
                <w:ins w:id="24" w:author="ENRON" w:date="2000-03-16T09:38:00Z"/>
              </w:rPr>
            </w:pPr>
            <w:r>
              <w:rPr/>
              <w:t xml:space="preserve">Gas Termsheet sent to cp for review. </w:t>
            </w:r>
          </w:p>
          <w:p>
            <w:pPr>
              <w:pStyle w:val="Header"/>
              <w:numPr>
                <w:ilvl w:val="0"/>
                <w:numId w:val="2"/>
              </w:numPr>
              <w:tabs>
                <w:tab w:val="clear" w:pos="4320"/>
                <w:tab w:val="clear" w:pos="8640"/>
              </w:tabs>
              <w:jc w:val="both"/>
              <w:rPr>
                <w:ins w:id="26" w:author="ENRON" w:date="2000-03-16T09:39:00Z"/>
              </w:rPr>
            </w:pPr>
            <w:del w:id="25" w:author="ENRON" w:date="2000-03-16T09:36:00Z">
              <w:r>
                <w:rPr/>
                <w:delText xml:space="preserve"> </w:delText>
              </w:r>
            </w:del>
            <w:r>
              <w:rPr/>
              <w:t>Negotiations on ED contract w/TGN to cover volumes being negotiated.</w:t>
            </w:r>
          </w:p>
          <w:p>
            <w:pPr>
              <w:pStyle w:val="Header"/>
              <w:numPr>
                <w:ilvl w:val="0"/>
                <w:numId w:val="2"/>
              </w:numPr>
              <w:tabs>
                <w:tab w:val="clear" w:pos="4320"/>
                <w:tab w:val="clear" w:pos="8640"/>
              </w:tabs>
              <w:jc w:val="both"/>
              <w:rPr>
                <w:ins w:id="29" w:author="ENRON" w:date="2000-03-16T09:39:00Z"/>
              </w:rPr>
            </w:pPr>
            <w:del w:id="27" w:author="ENRON" w:date="2000-03-16T09:36:00Z">
              <w:r>
                <w:rPr/>
                <w:delText xml:space="preserve"> </w:delText>
              </w:r>
            </w:del>
            <w:ins w:id="28" w:author="ENRON" w:date="2000-03-16T09:39:00Z">
              <w:r>
                <w:rPr/>
                <w:t xml:space="preserve">Major point of difference is the 16 hour flow provision and damages clause. </w:t>
              </w:r>
            </w:ins>
          </w:p>
          <w:p>
            <w:pPr>
              <w:pStyle w:val="Header"/>
              <w:numPr>
                <w:ilvl w:val="0"/>
                <w:numId w:val="2"/>
              </w:numPr>
              <w:tabs>
                <w:tab w:val="clear" w:pos="4320"/>
                <w:tab w:val="clear" w:pos="8640"/>
              </w:tabs>
              <w:jc w:val="both"/>
              <w:rPr>
                <w:ins w:id="32" w:author="ENRON" w:date="2000-03-16T09:38:00Z"/>
              </w:rPr>
            </w:pPr>
            <w:del w:id="30" w:author="ENRON" w:date="2000-03-16T09:36:00Z">
              <w:r>
                <w:rPr/>
                <w:delText xml:space="preserve"> </w:delText>
              </w:r>
            </w:del>
            <w:del w:id="31" w:author="ENRON" w:date="2000-03-16T09:39:00Z">
              <w:r>
                <w:rPr/>
                <w:delText xml:space="preserve">Major point of difference is the 16 hour flow provision and damages clause. </w:delText>
              </w:r>
            </w:del>
            <w:r>
              <w:rPr/>
              <w:t>ED contract with TGN effective as of 09/15.</w:t>
            </w:r>
          </w:p>
          <w:p>
            <w:pPr>
              <w:pStyle w:val="Header"/>
              <w:numPr>
                <w:ilvl w:val="0"/>
                <w:numId w:val="3"/>
              </w:numPr>
              <w:tabs>
                <w:tab w:val="clear" w:pos="4320"/>
                <w:tab w:val="clear" w:pos="8640"/>
              </w:tabs>
              <w:jc w:val="both"/>
              <w:rPr>
                <w:ins w:id="34" w:author="ENRON" w:date="2000-03-16T09:39:00Z"/>
              </w:rPr>
            </w:pPr>
            <w:del w:id="33" w:author="ENRON" w:date="2000-03-16T09:36:00Z">
              <w:r>
                <w:rPr/>
                <w:delText xml:space="preserve"> </w:delText>
              </w:r>
            </w:del>
            <w:r>
              <w:rPr/>
              <w:t xml:space="preserve">Cp reviewing final details of the gas sale offer. </w:t>
            </w:r>
          </w:p>
          <w:p>
            <w:pPr>
              <w:pStyle w:val="Header"/>
              <w:numPr>
                <w:ilvl w:val="0"/>
                <w:numId w:val="3"/>
              </w:numPr>
              <w:tabs>
                <w:tab w:val="clear" w:pos="4320"/>
                <w:tab w:val="clear" w:pos="8640"/>
              </w:tabs>
              <w:jc w:val="both"/>
              <w:rPr>
                <w:ins w:id="35" w:author="ENRON" w:date="2000-03-16T09:39:00Z"/>
              </w:rPr>
            </w:pPr>
            <w:r>
              <w:rPr/>
              <w:t xml:space="preserve">Renault filed for public hearing at the ENARGAS and invited us to attend as an interested third party. </w:t>
            </w:r>
          </w:p>
          <w:p>
            <w:pPr>
              <w:pStyle w:val="Header"/>
              <w:numPr>
                <w:ilvl w:val="0"/>
                <w:numId w:val="3"/>
              </w:numPr>
              <w:tabs>
                <w:tab w:val="clear" w:pos="4320"/>
                <w:tab w:val="clear" w:pos="8640"/>
              </w:tabs>
              <w:jc w:val="both"/>
              <w:rPr>
                <w:ins w:id="36" w:author="ENRON" w:date="2000-03-16T09:40:00Z"/>
              </w:rPr>
            </w:pPr>
            <w:r>
              <w:rPr/>
              <w:t xml:space="preserve">Enargas is trying to delay public hearing. </w:t>
            </w:r>
          </w:p>
          <w:p>
            <w:pPr>
              <w:pStyle w:val="Header"/>
              <w:numPr>
                <w:ilvl w:val="0"/>
                <w:numId w:val="3"/>
              </w:numPr>
              <w:tabs>
                <w:tab w:val="clear" w:pos="4320"/>
                <w:tab w:val="clear" w:pos="8640"/>
              </w:tabs>
              <w:jc w:val="both"/>
              <w:rPr>
                <w:ins w:id="37" w:author="ENRON" w:date="2000-03-16T09:40:00Z"/>
              </w:rPr>
            </w:pPr>
            <w:r>
              <w:rPr/>
              <w:t xml:space="preserve">Cp. accepted offer. </w:t>
            </w:r>
          </w:p>
          <w:p>
            <w:pPr>
              <w:pStyle w:val="Header"/>
              <w:numPr>
                <w:ilvl w:val="0"/>
                <w:numId w:val="3"/>
              </w:numPr>
              <w:tabs>
                <w:tab w:val="clear" w:pos="4320"/>
                <w:tab w:val="clear" w:pos="8640"/>
              </w:tabs>
              <w:jc w:val="both"/>
              <w:rPr>
                <w:ins w:id="38" w:author="ENRON" w:date="2000-03-16T09:40:00Z"/>
              </w:rPr>
            </w:pPr>
            <w:r>
              <w:rPr/>
              <w:t xml:space="preserve">Gas has been flowing since 09/17. </w:t>
            </w:r>
          </w:p>
          <w:p>
            <w:pPr>
              <w:pStyle w:val="Header"/>
              <w:numPr>
                <w:ilvl w:val="0"/>
                <w:numId w:val="3"/>
              </w:numPr>
              <w:tabs>
                <w:tab w:val="clear" w:pos="4320"/>
                <w:tab w:val="clear" w:pos="8640"/>
              </w:tabs>
              <w:jc w:val="both"/>
              <w:rPr>
                <w:ins w:id="39" w:author="ENRON" w:date="2000-03-16T09:40:00Z"/>
              </w:rPr>
            </w:pPr>
            <w:r>
              <w:rPr/>
              <w:t xml:space="preserve">ENARGAS will probably call for a private hearing. </w:t>
            </w:r>
          </w:p>
          <w:p>
            <w:pPr>
              <w:pStyle w:val="Header"/>
              <w:numPr>
                <w:ilvl w:val="0"/>
                <w:numId w:val="3"/>
              </w:numPr>
              <w:tabs>
                <w:tab w:val="clear" w:pos="4320"/>
                <w:tab w:val="clear" w:pos="8640"/>
              </w:tabs>
              <w:jc w:val="both"/>
              <w:rPr>
                <w:ins w:id="40" w:author="ENRON" w:date="2000-03-16T09:40:00Z"/>
              </w:rPr>
            </w:pPr>
            <w:r>
              <w:rPr/>
              <w:t xml:space="preserve">Guille, Andrea and Jose Martinez de Hoz preparing strategy. </w:t>
            </w:r>
          </w:p>
          <w:p>
            <w:pPr>
              <w:pStyle w:val="Header"/>
              <w:numPr>
                <w:ilvl w:val="0"/>
                <w:numId w:val="3"/>
              </w:numPr>
              <w:tabs>
                <w:tab w:val="clear" w:pos="4320"/>
                <w:tab w:val="clear" w:pos="8640"/>
              </w:tabs>
              <w:jc w:val="both"/>
              <w:rPr>
                <w:ins w:id="41" w:author="ENRON" w:date="2000-03-16T09:40:00Z"/>
              </w:rPr>
            </w:pPr>
            <w:r>
              <w:rPr/>
              <w:t>Distributor invoiced Renault full firm tariff despite no Contract is being in place.</w:t>
            </w:r>
          </w:p>
          <w:p>
            <w:pPr>
              <w:pStyle w:val="Header"/>
              <w:numPr>
                <w:ilvl w:val="0"/>
                <w:numId w:val="3"/>
              </w:numPr>
              <w:tabs>
                <w:tab w:val="clear" w:pos="4320"/>
                <w:tab w:val="clear" w:pos="8640"/>
              </w:tabs>
              <w:jc w:val="both"/>
              <w:rPr>
                <w:ins w:id="42" w:author="ENRON" w:date="2000-03-16T09:40:00Z"/>
              </w:rPr>
            </w:pPr>
            <w:r>
              <w:rPr/>
              <w:t xml:space="preserve">Cp newly requested ENARGAS to issue resolution. </w:t>
            </w:r>
          </w:p>
          <w:p>
            <w:pPr>
              <w:pStyle w:val="Header"/>
              <w:numPr>
                <w:ilvl w:val="0"/>
                <w:numId w:val="3"/>
              </w:numPr>
              <w:tabs>
                <w:tab w:val="clear" w:pos="4320"/>
                <w:tab w:val="clear" w:pos="8640"/>
              </w:tabs>
              <w:jc w:val="both"/>
              <w:rPr>
                <w:lang w:val="es-MX"/>
                <w:ins w:id="44" w:author="ENRON" w:date="2000-03-16T09:40:00Z"/>
              </w:rPr>
            </w:pPr>
            <w:r>
              <w:rPr/>
              <w:t xml:space="preserve">Distributor sent Carta Documento </w:t>
            </w:r>
            <w:del w:id="43" w:author="ENRON" w:date="2000-03-16T09:37:00Z">
              <w:r>
                <w:rPr/>
                <w:delText xml:space="preserve"> </w:delText>
              </w:r>
            </w:del>
            <w:r>
              <w:rPr/>
              <w:t>to Renault</w:t>
            </w:r>
            <w:r>
              <w:rPr>
                <w:lang w:val="es-MX"/>
              </w:rPr>
              <w:t xml:space="preserve">´s claiming $ 3.048.870 in damages for terminating Contract. </w:t>
            </w:r>
          </w:p>
          <w:p>
            <w:pPr>
              <w:pStyle w:val="Header"/>
              <w:numPr>
                <w:ilvl w:val="0"/>
                <w:numId w:val="3"/>
              </w:numPr>
              <w:tabs>
                <w:tab w:val="clear" w:pos="4320"/>
                <w:tab w:val="clear" w:pos="8640"/>
              </w:tabs>
              <w:jc w:val="both"/>
              <w:rPr>
                <w:lang w:val="es-MX"/>
                <w:ins w:id="45" w:author="ENRON" w:date="2000-03-16T09:40:00Z"/>
              </w:rPr>
            </w:pPr>
            <w:r>
              <w:rPr>
                <w:lang w:val="es-MX"/>
              </w:rPr>
              <w:t xml:space="preserve">Enargas will call for a Public hearing. </w:t>
            </w:r>
          </w:p>
          <w:p>
            <w:pPr>
              <w:pStyle w:val="Header"/>
              <w:numPr>
                <w:ilvl w:val="0"/>
                <w:numId w:val="3"/>
              </w:numPr>
              <w:tabs>
                <w:tab w:val="clear" w:pos="4320"/>
                <w:tab w:val="clear" w:pos="8640"/>
              </w:tabs>
              <w:jc w:val="both"/>
              <w:rPr>
                <w:lang w:val="es-MX"/>
                <w:ins w:id="46" w:author="ENRON" w:date="2000-03-16T09:40:00Z"/>
              </w:rPr>
            </w:pPr>
            <w:r>
              <w:rPr>
                <w:lang w:val="es-MX"/>
              </w:rPr>
              <w:t>Apparently will resolve it in favor of Renault .</w:t>
            </w:r>
          </w:p>
          <w:p>
            <w:pPr>
              <w:pStyle w:val="Header"/>
              <w:numPr>
                <w:ilvl w:val="0"/>
                <w:numId w:val="3"/>
              </w:numPr>
              <w:tabs>
                <w:tab w:val="clear" w:pos="4320"/>
                <w:tab w:val="clear" w:pos="8640"/>
              </w:tabs>
              <w:jc w:val="both"/>
              <w:rPr>
                <w:lang w:val="es-MX"/>
                <w:ins w:id="48" w:author="ENRON" w:date="2000-03-16T09:40:00Z"/>
              </w:rPr>
            </w:pPr>
            <w:r>
              <w:rPr>
                <w:lang w:val="es-MX"/>
              </w:rPr>
              <w:t>Enargas has issued a resolution stating that as a preliminary measure prior to resolving the issue and public hearing, the Distributor must charge client ID tariff</w:t>
            </w:r>
            <w:del w:id="47" w:author="ENRON" w:date="2000-03-16T17:10:00Z">
              <w:r>
                <w:rPr>
                  <w:lang w:val="es-MX"/>
                </w:rPr>
                <w:delText xml:space="preserve">. </w:delText>
              </w:r>
            </w:del>
            <w:r>
              <w:rPr>
                <w:lang w:val="es-MX"/>
              </w:rPr>
              <w:t xml:space="preserve"> 90-day stand/by period. </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52" w:author="ENRON" w:date="2000-03-16T09:40:00Z"/>
              </w:rPr>
            </w:pPr>
            <w:r>
              <w:rPr>
                <w:lang w:val="es-MX"/>
              </w:rPr>
              <w:t>Public Hearing will be on March 7</w:t>
            </w:r>
            <w:r>
              <w:rPr>
                <w:vertAlign w:val="superscript"/>
                <w:lang w:val="es-MX"/>
              </w:rPr>
              <w:t>th</w:t>
            </w:r>
            <w:ins w:id="49" w:author="ENRON" w:date="2000-03-16T17:10:00Z">
              <w:r>
                <w:rPr>
                  <w:rFonts w:cs="Tms Rmn;Times New Roman" w:ascii="Tms Rmn;Times New Roman" w:hAnsi="Tms Rmn;Times New Roman"/>
                  <w:color w:val="000000"/>
                  <w:lang w:eastAsia="en-US"/>
                </w:rPr>
                <w:t xml:space="preserve"> but not specific to Renault.</w:t>
              </w:r>
            </w:ins>
            <w:del w:id="50" w:author="ENRON" w:date="2000-03-16T17:10:00Z">
              <w:r>
                <w:rPr>
                  <w:lang w:val="es-MX"/>
                </w:rPr>
                <w:delText xml:space="preserve"> .</w:delText>
              </w:r>
            </w:del>
            <w:del w:id="51" w:author="ENRON" w:date="2000-03-16T17:10:00Z">
              <w:r>
                <w:rPr>
                  <w:rFonts w:cs="Tms Rmn;Times New Roman" w:ascii="Tms Rmn;Times New Roman" w:hAnsi="Tms Rmn;Times New Roman"/>
                  <w:color w:val="000000"/>
                  <w:lang w:eastAsia="en-US"/>
                </w:rPr>
                <w:delText xml:space="preserve"> </w:delText>
              </w:r>
            </w:del>
          </w:p>
          <w:p>
            <w:pPr>
              <w:pStyle w:val="Header"/>
              <w:numPr>
                <w:ilvl w:val="0"/>
                <w:numId w:val="3"/>
              </w:numPr>
              <w:tabs>
                <w:tab w:val="clear" w:pos="4320"/>
                <w:tab w:val="clear" w:pos="8640"/>
              </w:tabs>
              <w:jc w:val="both"/>
              <w:rPr>
                <w:b/>
                <w:lang w:val="es-MX"/>
                <w:ins w:id="53" w:author="ENRON" w:date="2000-03-16T17:10:00Z"/>
              </w:rPr>
            </w:pPr>
            <w:r>
              <w:rPr>
                <w:rFonts w:cs="Tms Rmn;Times New Roman" w:ascii="Tms Rmn;Times New Roman" w:hAnsi="Tms Rmn;Times New Roman"/>
                <w:color w:val="000000"/>
                <w:lang w:eastAsia="en-US"/>
              </w:rPr>
              <w:t>N. Martínez preparing report on new arguments Disco´s could use against</w:t>
            </w:r>
          </w:p>
          <w:p>
            <w:pPr>
              <w:pStyle w:val="Header"/>
              <w:numPr>
                <w:ilvl w:val="0"/>
                <w:numId w:val="3"/>
              </w:numPr>
              <w:tabs>
                <w:tab w:val="clear" w:pos="4320"/>
                <w:tab w:val="clear" w:pos="8640"/>
              </w:tabs>
              <w:jc w:val="both"/>
              <w:rPr>
                <w:b/>
                <w:lang w:val="es-MX"/>
                <w:ins w:id="55" w:author="ENRON" w:date="2000-03-16T17:10:00Z"/>
              </w:rPr>
            </w:pPr>
            <w:ins w:id="54" w:author="ENRON" w:date="2000-03-16T17:10:00Z">
              <w:r>
                <w:rPr>
                  <w:rFonts w:cs="Tms Rmn;Times New Roman" w:ascii="Tms Rmn;Times New Roman" w:hAnsi="Tms Rmn;Times New Roman"/>
                  <w:color w:val="000000"/>
                  <w:lang w:eastAsia="en-US"/>
                </w:rPr>
                <w:t>Andrea helping regulatory team.</w:t>
              </w:r>
            </w:ins>
          </w:p>
          <w:p>
            <w:pPr>
              <w:pStyle w:val="Header"/>
              <w:numPr>
                <w:ilvl w:val="0"/>
                <w:numId w:val="3"/>
              </w:numPr>
              <w:tabs>
                <w:tab w:val="clear" w:pos="4320"/>
                <w:tab w:val="clear" w:pos="8640"/>
              </w:tabs>
              <w:jc w:val="both"/>
              <w:rPr>
                <w:b/>
                <w:lang w:val="es-MX"/>
                <w:ins w:id="57" w:author="ENRON" w:date="2000-03-16T17:10:00Z"/>
              </w:rPr>
            </w:pPr>
            <w:ins w:id="56" w:author="ENRON" w:date="2000-03-16T17:10:00Z">
              <w:r>
                <w:rPr>
                  <w:rFonts w:cs="Tms Rmn;Times New Roman" w:ascii="Tms Rmn;Times New Roman" w:hAnsi="Tms Rmn;Times New Roman"/>
                  <w:b/>
                  <w:color w:val="000000"/>
                  <w:lang w:eastAsia="en-US"/>
                </w:rPr>
                <w:t xml:space="preserve">Hearing an overall success. Consumer orgs. .supported consumer´s right  to ID service and rates. </w:t>
              </w:r>
            </w:ins>
          </w:p>
          <w:p>
            <w:pPr>
              <w:pStyle w:val="Header"/>
              <w:numPr>
                <w:ilvl w:val="0"/>
                <w:numId w:val="3"/>
              </w:numPr>
              <w:tabs>
                <w:tab w:val="clear" w:pos="4320"/>
                <w:tab w:val="clear" w:pos="8640"/>
              </w:tabs>
              <w:jc w:val="both"/>
              <w:rPr>
                <w:b/>
                <w:lang w:val="es-MX"/>
              </w:rPr>
            </w:pPr>
            <w:ins w:id="58" w:author="ENRON" w:date="2000-03-16T17:10:00Z">
              <w:r>
                <w:rPr>
                  <w:rFonts w:cs="Tms Rmn;Times New Roman" w:ascii="Tms Rmn;Times New Roman" w:hAnsi="Tms Rmn;Times New Roman"/>
                  <w:b/>
                  <w:color w:val="000000"/>
                  <w:lang w:eastAsia="en-US"/>
                </w:rPr>
                <w:t>Enargas to residue in 60 days</w:t>
              </w:r>
            </w:ins>
          </w:p>
        </w:tc>
        <w:tc>
          <w:tcPr>
            <w:tcW w:w="11798" w:type="dxa"/>
            <w:gridSpan w:val="2"/>
            <w:tcBorders/>
            <w:tcMar>
              <w:start w:w="0" w:type="dxa"/>
              <w:end w:w="0" w:type="dxa"/>
            </w:tcMar>
          </w:tcPr>
          <w:p>
            <w:pPr>
              <w:pStyle w:val="Normal"/>
              <w:snapToGrid w:val="false"/>
              <w:rPr>
                <w:b/>
                <w:lang w:val="es-MX"/>
              </w:rPr>
            </w:pPr>
            <w:r>
              <w:rPr>
                <w:b/>
                <w:lang w:val="es-MX"/>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Bolivian marketing, import and export of natural gas.</w:t>
            </w:r>
          </w:p>
          <w:p>
            <w:pPr>
              <w:pStyle w:val="BodyText2"/>
              <w:rPr/>
            </w:pPr>
            <w:r>
              <w:rPr/>
              <w:t xml:space="preserve">Crazy molecule </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59" w:author="ENRON" w:date="2000-03-16T11:10:00Z">
              <w:r>
                <w:rPr/>
                <w:t>MID</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moveTo w:id="61" w:author="ENRON" w:date="2000-03-14T09:58:00Z"/>
              </w:rPr>
            </w:pPr>
            <w:ins w:id="60" w:author="ENRON" w:date="2000-03-14T09:58:00Z">
              <w:r>
                <w:rPr/>
                <w:t>J. Novak</w:t>
              </w:r>
            </w:ins>
          </w:p>
          <w:p>
            <w:pPr>
              <w:pStyle w:val="Normal"/>
              <w:rPr>
                <w:moveFrom w:id="64" w:author="ENRON" w:date="2000-03-14T09:58:00Z"/>
              </w:rPr>
            </w:pPr>
            <w:ins w:id="62" w:author="ENRON" w:date="2000-03-14T09:58:00Z">
              <w:r>
                <w:rPr/>
                <w:t>A.Calo</w:t>
              </w:r>
            </w:ins>
            <w:del w:id="63" w:author="ENRON" w:date="2000-03-14T09:58:00Z">
              <w:r>
                <w:rPr/>
                <w:delText>J. Novak</w:delText>
              </w:r>
            </w:del>
          </w:p>
          <w:p>
            <w:pPr>
              <w:pStyle w:val="Normal"/>
              <w:rPr/>
            </w:pPr>
            <w:del w:id="65" w:author="ENRON" w:date="2000-03-14T09:58:00Z">
              <w:r>
                <w:rPr/>
                <w:delText>A.Calo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Dean Lefler</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F. Cerisoli</w:t>
            </w:r>
          </w:p>
          <w:p>
            <w:pPr>
              <w:pStyle w:val="Normal"/>
              <w:rPr/>
            </w:pPr>
            <w:r>
              <w:rPr/>
              <w:t>G. Aguilar</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66" w:author="ENRON" w:date="2000-03-16T09:41:00Z"/>
              </w:rPr>
            </w:pPr>
            <w:r>
              <w:rPr/>
              <w:t xml:space="preserve">Initial meetings were held on Wednesday 09/15 evening and Thursday 09/16 morning with Ramiro Guevara in Santa Cruz. </w:t>
            </w:r>
          </w:p>
          <w:p>
            <w:pPr>
              <w:pStyle w:val="Header"/>
              <w:numPr>
                <w:ilvl w:val="0"/>
                <w:numId w:val="3"/>
              </w:numPr>
              <w:tabs>
                <w:tab w:val="clear" w:pos="4320"/>
                <w:tab w:val="clear" w:pos="8640"/>
              </w:tabs>
              <w:jc w:val="both"/>
              <w:rPr>
                <w:ins w:id="67" w:author="ENRON" w:date="2000-03-16T09:41:00Z"/>
              </w:rPr>
            </w:pPr>
            <w:r>
              <w:rPr/>
              <w:t xml:space="preserve">Gas purchase termsheets sent to Cp. Andrea working on Crazy Molecule project on the Bolivian side. Andrea in Bolivia with Pete Weidler and Mike Smith to meet with Sirese and discuss final structure of the Project. </w:t>
            </w:r>
          </w:p>
          <w:p>
            <w:pPr>
              <w:pStyle w:val="Header"/>
              <w:numPr>
                <w:ilvl w:val="0"/>
                <w:numId w:val="3"/>
              </w:numPr>
              <w:tabs>
                <w:tab w:val="clear" w:pos="4320"/>
                <w:tab w:val="clear" w:pos="8640"/>
              </w:tabs>
              <w:jc w:val="both"/>
              <w:rPr>
                <w:del w:id="68" w:author="ENRON" w:date="2000-03-16T09:41:00Z"/>
              </w:rPr>
            </w:pPr>
            <w:r>
              <w:rPr/>
              <w:t xml:space="preserve">Andrea working on final draft of Master Gas Purchase Agreement with Stephen Ellison and Brazilian Local counsel and coordinating terms of GTB IT contracts with Nasim Khan. </w:t>
            </w:r>
          </w:p>
          <w:p>
            <w:pPr>
              <w:pStyle w:val="Header"/>
              <w:widowControl/>
              <w:numPr>
                <w:ilvl w:val="0"/>
                <w:numId w:val="3"/>
              </w:numPr>
              <w:tabs>
                <w:tab w:val="clear" w:pos="4320"/>
                <w:tab w:val="clear" w:pos="8640"/>
              </w:tabs>
              <w:bidi w:val="0"/>
              <w:jc w:val="both"/>
              <w:rPr>
                <w:ins w:id="70" w:author="ENRON" w:date="2000-03-16T09:41:00Z"/>
              </w:rPr>
            </w:pPr>
            <w:ins w:id="69" w:author="ENRON" w:date="2000-03-16T09:41:00Z">
              <w:r>
                <w:rPr/>
              </w:r>
            </w:ins>
          </w:p>
          <w:p>
            <w:pPr>
              <w:pStyle w:val="Header"/>
              <w:numPr>
                <w:ilvl w:val="0"/>
                <w:numId w:val="3"/>
              </w:numPr>
              <w:tabs>
                <w:tab w:val="clear" w:pos="4320"/>
                <w:tab w:val="clear" w:pos="8640"/>
              </w:tabs>
              <w:jc w:val="both"/>
              <w:rPr>
                <w:b/>
                <w:ins w:id="71" w:author="ENRON" w:date="2000-03-16T09:42:00Z"/>
              </w:rPr>
            </w:pPr>
            <w:r>
              <w:rPr/>
              <w:t>Master Gas Purchase Agreement has been sent to Cp for comments</w:t>
            </w:r>
            <w:r>
              <w:rPr>
                <w:b/>
              </w:rPr>
              <w:t xml:space="preserve">. </w:t>
            </w:r>
          </w:p>
          <w:p>
            <w:pPr>
              <w:pStyle w:val="Header"/>
              <w:numPr>
                <w:ilvl w:val="0"/>
                <w:numId w:val="3"/>
              </w:numPr>
              <w:tabs>
                <w:tab w:val="clear" w:pos="4320"/>
                <w:tab w:val="clear" w:pos="8640"/>
              </w:tabs>
              <w:jc w:val="both"/>
              <w:rPr>
                <w:b/>
                <w:ins w:id="72" w:author="ENRON" w:date="2000-03-16T09:42:00Z"/>
              </w:rPr>
            </w:pPr>
            <w:r>
              <w:rPr/>
              <w:t xml:space="preserve">Andrea preparing offer letter for interruptible compression and treatment of Gas at Río Grande Plant. </w:t>
            </w:r>
          </w:p>
          <w:p>
            <w:pPr>
              <w:pStyle w:val="Header"/>
              <w:numPr>
                <w:ilvl w:val="0"/>
                <w:numId w:val="3"/>
              </w:numPr>
              <w:tabs>
                <w:tab w:val="clear" w:pos="4320"/>
                <w:tab w:val="clear" w:pos="8640"/>
              </w:tabs>
              <w:jc w:val="both"/>
              <w:rPr>
                <w:b/>
                <w:ins w:id="74" w:author="ENRON" w:date="2000-03-16T09:42:00Z"/>
              </w:rPr>
            </w:pPr>
            <w:r>
              <w:rPr/>
              <w:t xml:space="preserve">Note requesting compression contract filed at the SIRESE on </w:t>
            </w:r>
            <w:r>
              <w:rPr>
                <w:b/>
              </w:rPr>
              <w:t>Jan. 17</w:t>
            </w:r>
            <w:r>
              <w:rPr>
                <w:b/>
                <w:vertAlign w:val="superscript"/>
              </w:rPr>
              <w:t>t</w:t>
            </w:r>
            <w:r>
              <w:rPr>
                <w:vertAlign w:val="superscript"/>
              </w:rPr>
              <w:t xml:space="preserve">h </w:t>
            </w:r>
            <w:del w:id="73" w:author="ENRON" w:date="2000-03-16T14:53:00Z">
              <w:r>
                <w:rPr>
                  <w:b/>
                </w:rPr>
                <w:delText xml:space="preserve">. </w:delText>
              </w:r>
            </w:del>
          </w:p>
          <w:p>
            <w:pPr>
              <w:pStyle w:val="Header"/>
              <w:numPr>
                <w:ilvl w:val="0"/>
                <w:numId w:val="3"/>
              </w:numPr>
              <w:tabs>
                <w:tab w:val="clear" w:pos="4320"/>
                <w:tab w:val="clear" w:pos="8640"/>
              </w:tabs>
              <w:jc w:val="both"/>
              <w:rPr>
                <w:b/>
                <w:ins w:id="76" w:author="ENRON" w:date="2000-03-16T09:42:00Z"/>
              </w:rPr>
            </w:pPr>
            <w:del w:id="75" w:author="ENRON" w:date="2000-03-16T09:42:00Z">
              <w:r>
                <w:rPr>
                  <w:rFonts w:eastAsia="Tms Rmn;Times New Roman" w:cs="Tms Rmn;Times New Roman" w:ascii="Tms Rmn;Times New Roman" w:hAnsi="Tms Rmn;Times New Roman"/>
                  <w:color w:val="000000"/>
                  <w:lang w:eastAsia="en-US"/>
                </w:rPr>
                <w:delText xml:space="preserve"> </w:delText>
              </w:r>
            </w:del>
            <w:r>
              <w:rPr>
                <w:rFonts w:cs="Tms Rmn;Times New Roman" w:ascii="Tms Rmn;Times New Roman" w:hAnsi="Tms Rmn;Times New Roman"/>
                <w:b/>
                <w:color w:val="000000"/>
                <w:lang w:eastAsia="en-US"/>
              </w:rPr>
              <w:t>Jan. 24</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color w:val="000000"/>
                <w:lang w:eastAsia="en-US"/>
              </w:rPr>
              <w:t xml:space="preserve"> Steve sent draft of EEB´s by-laws for our review.</w:t>
            </w:r>
            <w:r>
              <w:rPr>
                <w:rFonts w:cs="Tms Rmn;Times New Roman" w:ascii="Tms Rmn;Times New Roman" w:hAnsi="Tms Rmn;Times New Roman"/>
                <w:b/>
                <w:color w:val="000000"/>
                <w:lang w:eastAsia="en-US"/>
              </w:rPr>
              <w:t xml:space="preserve"> </w:t>
            </w:r>
          </w:p>
          <w:p>
            <w:pPr>
              <w:pStyle w:val="Header"/>
              <w:numPr>
                <w:ilvl w:val="0"/>
                <w:numId w:val="3"/>
              </w:numPr>
              <w:tabs>
                <w:tab w:val="clear" w:pos="4320"/>
                <w:tab w:val="clear" w:pos="8640"/>
              </w:tabs>
              <w:jc w:val="both"/>
              <w:rPr>
                <w:b/>
                <w:ins w:id="77" w:author="ENRON" w:date="2000-03-16T09:42:00Z"/>
              </w:rPr>
            </w:pPr>
            <w:r>
              <w:rPr>
                <w:rFonts w:cs="Tms Rmn;Times New Roman" w:ascii="Tms Rmn;Times New Roman" w:hAnsi="Tms Rmn;Times New Roman"/>
                <w:color w:val="000000"/>
                <w:lang w:eastAsia="en-US"/>
              </w:rPr>
              <w:t>Andrea reviewed contract with Gaby on Jan. 28</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xml:space="preserve">. </w:t>
            </w:r>
          </w:p>
          <w:p>
            <w:pPr>
              <w:pStyle w:val="Header"/>
              <w:numPr>
                <w:ilvl w:val="0"/>
                <w:numId w:val="3"/>
              </w:numPr>
              <w:tabs>
                <w:tab w:val="clear" w:pos="4320"/>
                <w:tab w:val="clear" w:pos="8640"/>
              </w:tabs>
              <w:jc w:val="both"/>
              <w:rPr>
                <w:b/>
                <w:ins w:id="79" w:author="ENRON" w:date="2000-03-16T09:42:00Z"/>
              </w:rPr>
            </w:pPr>
            <w:r>
              <w:rPr>
                <w:rFonts w:cs="Tms Rmn;Times New Roman" w:ascii="Tms Rmn;Times New Roman" w:hAnsi="Tms Rmn;Times New Roman"/>
                <w:color w:val="000000"/>
                <w:lang w:eastAsia="en-US"/>
              </w:rPr>
              <w:t>Andrea to prepare final version of British Gas Master Agreement.</w:t>
            </w:r>
            <w:ins w:id="78" w:author="ENRON" w:date="2000-02-21T16:19:00Z">
              <w:r>
                <w:rPr>
                  <w:rFonts w:cs="Tms Rmn;Times New Roman" w:ascii="Tms Rmn;Times New Roman" w:hAnsi="Tms Rmn;Times New Roman"/>
                  <w:color w:val="000000"/>
                  <w:lang w:eastAsia="en-US"/>
                </w:rPr>
                <w:t xml:space="preserve"> </w:t>
              </w:r>
            </w:ins>
          </w:p>
          <w:p>
            <w:pPr>
              <w:pStyle w:val="Header"/>
              <w:numPr>
                <w:ilvl w:val="0"/>
                <w:numId w:val="3"/>
              </w:numPr>
              <w:tabs>
                <w:tab w:val="clear" w:pos="4320"/>
                <w:tab w:val="clear" w:pos="8640"/>
              </w:tabs>
              <w:jc w:val="both"/>
              <w:rPr>
                <w:ins w:id="83" w:author="ENRON" w:date="2000-03-16T11:08:00Z"/>
              </w:rPr>
            </w:pPr>
            <w:ins w:id="80" w:author="ENRON" w:date="2000-02-21T16:17:00Z">
              <w:r>
                <w:rPr>
                  <w:rFonts w:cs="Tms Rmn;Times New Roman" w:ascii="Tms Rmn;Times New Roman" w:hAnsi="Tms Rmn;Times New Roman"/>
                  <w:color w:val="000000"/>
                  <w:lang w:eastAsia="en-US"/>
                </w:rPr>
                <w:t>Gaby to give</w:t>
              </w:r>
            </w:ins>
            <w:ins w:id="81" w:author="ENRON" w:date="2000-02-21T16:19:00Z">
              <w:r>
                <w:rPr>
                  <w:rFonts w:cs="Tms Rmn;Times New Roman" w:ascii="Tms Rmn;Times New Roman" w:hAnsi="Tms Rmn;Times New Roman"/>
                  <w:color w:val="000000"/>
                  <w:lang w:eastAsia="en-US"/>
                </w:rPr>
                <w:t xml:space="preserve"> BGcomments to Andrea.</w:t>
              </w:r>
            </w:ins>
            <w:ins w:id="82" w:author="ENRON" w:date="2000-02-21T17:18:00Z">
              <w:r>
                <w:rPr>
                  <w:rFonts w:cs="Tms Rmn;Times New Roman" w:ascii="Tms Rmn;Times New Roman" w:hAnsi="Tms Rmn;Times New Roman"/>
                  <w:color w:val="000000"/>
                  <w:lang w:eastAsia="en-US"/>
                </w:rPr>
                <w:t xml:space="preserve"> </w:t>
              </w:r>
            </w:ins>
          </w:p>
          <w:p>
            <w:pPr>
              <w:pStyle w:val="Header"/>
              <w:numPr>
                <w:ilvl w:val="0"/>
                <w:numId w:val="3"/>
              </w:numPr>
              <w:tabs>
                <w:tab w:val="clear" w:pos="4320"/>
                <w:tab w:val="clear" w:pos="8640"/>
              </w:tabs>
              <w:jc w:val="both"/>
              <w:rPr>
                <w:ins w:id="85" w:author="ENRON" w:date="2000-03-16T11:08:00Z"/>
              </w:rPr>
            </w:pPr>
            <w:ins w:id="84" w:author="ENRON" w:date="2000-03-16T11:08:00Z">
              <w:r>
                <w:rPr>
                  <w:rFonts w:cs="Tms Rmn;Times New Roman" w:ascii="Tms Rmn;Times New Roman" w:hAnsi="Tms Rmn;Times New Roman"/>
                  <w:color w:val="000000"/>
                  <w:lang w:eastAsia="en-US"/>
                </w:rPr>
                <w:t>BG comments analysed and final draft being reviewed by Andrea.</w:t>
              </w:r>
            </w:ins>
          </w:p>
          <w:p>
            <w:pPr>
              <w:pStyle w:val="Header"/>
              <w:numPr>
                <w:ilvl w:val="0"/>
                <w:numId w:val="3"/>
              </w:numPr>
              <w:tabs>
                <w:tab w:val="clear" w:pos="4320"/>
                <w:tab w:val="clear" w:pos="8640"/>
              </w:tabs>
              <w:jc w:val="both"/>
              <w:rPr>
                <w:ins w:id="87" w:author="ENRON" w:date="2000-03-16T11:08:00Z"/>
              </w:rPr>
            </w:pPr>
            <w:ins w:id="86" w:author="ENRON" w:date="2000-03-16T11:08:00Z">
              <w:r>
                <w:rPr>
                  <w:rFonts w:cs="Tms Rmn;Times New Roman" w:ascii="Tms Rmn;Times New Roman" w:hAnsi="Tms Rmn;Times New Roman"/>
                  <w:color w:val="000000"/>
                  <w:lang w:eastAsia="en-US"/>
                </w:rPr>
                <w:t>To discuss damages issues with Steve E.</w:t>
              </w:r>
            </w:ins>
          </w:p>
          <w:p>
            <w:pPr>
              <w:pStyle w:val="Header"/>
              <w:numPr>
                <w:ilvl w:val="0"/>
                <w:numId w:val="3"/>
              </w:numPr>
              <w:tabs>
                <w:tab w:val="clear" w:pos="4320"/>
                <w:tab w:val="clear" w:pos="8640"/>
              </w:tabs>
              <w:jc w:val="both"/>
              <w:rPr>
                <w:b/>
                <w:ins w:id="90" w:author="ENRON" w:date="2000-03-16T11:08:00Z"/>
              </w:rPr>
            </w:pPr>
            <w:ins w:id="88" w:author="ENRON" w:date="2000-02-21T16:20:00Z">
              <w:r>
                <w:rPr>
                  <w:rFonts w:cs="Tms Rmn;Times New Roman" w:ascii="Tms Rmn;Times New Roman" w:hAnsi="Tms Rmn;Times New Roman"/>
                  <w:color w:val="000000"/>
                  <w:lang w:eastAsia="en-US"/>
                </w:rPr>
                <w:t>Master Gas Purchase Agreement for Brazil being proof read by Camila Araujo</w:t>
              </w:r>
            </w:ins>
            <w:ins w:id="89" w:author="ENRON" w:date="2000-02-21T16:24:00Z">
              <w:r>
                <w:rPr>
                  <w:rFonts w:cs="Tms Rmn;Times New Roman" w:ascii="Tms Rmn;Times New Roman" w:hAnsi="Tms Rmn;Times New Roman"/>
                  <w:color w:val="000000"/>
                  <w:lang w:eastAsia="en-US"/>
                </w:rPr>
                <w:t>.</w:t>
              </w:r>
            </w:ins>
          </w:p>
          <w:p>
            <w:pPr>
              <w:pStyle w:val="Header"/>
              <w:numPr>
                <w:ilvl w:val="0"/>
                <w:numId w:val="3"/>
              </w:numPr>
              <w:tabs>
                <w:tab w:val="clear" w:pos="4320"/>
                <w:tab w:val="clear" w:pos="8640"/>
              </w:tabs>
              <w:jc w:val="both"/>
              <w:rPr>
                <w:b/>
              </w:rPr>
            </w:pPr>
            <w:ins w:id="91" w:author="ENRON" w:date="2000-03-16T11:08:00Z">
              <w:r>
                <w:rPr>
                  <w:rFonts w:cs="Tms Rmn;Times New Roman" w:ascii="Tms Rmn;Times New Roman" w:hAnsi="Tms Rmn;Times New Roman"/>
                  <w:b/>
                  <w:color w:val="000000"/>
                  <w:lang w:eastAsia="en-US"/>
                </w:rPr>
                <w:t>Marked up draft delivered to Gaby on March 10</w:t>
              </w:r>
            </w:ins>
            <w:ins w:id="92" w:author="ENRON" w:date="2000-03-16T11:08:00Z">
              <w:r>
                <w:rPr>
                  <w:rFonts w:cs="Tms Rmn;Times New Roman" w:ascii="Tms Rmn;Times New Roman" w:hAnsi="Tms Rmn;Times New Roman"/>
                  <w:b/>
                  <w:color w:val="000000"/>
                  <w:vertAlign w:val="superscript"/>
                  <w:lang w:eastAsia="en-US"/>
                </w:rPr>
                <w:t>th</w:t>
              </w:r>
            </w:ins>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ins w:id="93" w:author="ENRON" w:date="2000-03-16T17:06:00Z">
              <w:r>
                <w:rPr/>
                <w:t xml:space="preserve">Bolivia, </w:t>
              </w:r>
            </w:ins>
            <w:ins w:id="94" w:author="ENRON" w:date="2000-03-16T17:06:00Z">
              <w:r>
                <w:rPr>
                  <w:b/>
                </w:rPr>
                <w:t>Demand for compression services (Crazy Molecule)</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pPr>
            <w:ins w:id="95" w:author="ENRON" w:date="2000-03-16T17:08:00Z">
              <w:r>
                <w:rPr/>
                <w:t>HIGH</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BodyText"/>
              <w:numPr>
                <w:ilvl w:val="0"/>
                <w:numId w:val="3"/>
              </w:numPr>
              <w:jc w:val="both"/>
              <w:rPr>
                <w:ins w:id="97" w:author="ENRON" w:date="2000-03-16T17:07:00Z"/>
              </w:rPr>
            </w:pPr>
            <w:ins w:id="96" w:author="ENRON" w:date="2000-03-16T17:07:00Z">
              <w:r>
                <w:rPr>
                  <w:rFonts w:cs="Tms Rmn;Times New Roman" w:ascii="Tms Rmn;Times New Roman" w:hAnsi="Tms Rmn;Times New Roman"/>
                </w:rPr>
                <w:t xml:space="preserve">Andrea &amp; Gaby drafting demand letter.  </w:t>
              </w:r>
            </w:ins>
          </w:p>
          <w:p>
            <w:pPr>
              <w:pStyle w:val="BodyText"/>
              <w:numPr>
                <w:ilvl w:val="0"/>
                <w:numId w:val="3"/>
              </w:numPr>
              <w:jc w:val="both"/>
              <w:rPr>
                <w:ins w:id="103" w:author="ENRON" w:date="2000-03-16T17:07:00Z"/>
              </w:rPr>
            </w:pPr>
            <w:ins w:id="98" w:author="ENRON" w:date="2000-03-16T17:07:00Z">
              <w:r>
                <w:rPr>
                  <w:rFonts w:cs="Tms Rmn;Times New Roman" w:ascii="Tms Rmn;Times New Roman" w:hAnsi="Tms Rmn;Times New Roman"/>
                </w:rPr>
                <w:t xml:space="preserve">Draft of demand letter sent to Gaby on </w:t>
              </w:r>
            </w:ins>
            <w:ins w:id="99" w:author="ENRON" w:date="2000-03-16T17:07:00Z">
              <w:r>
                <w:rPr>
                  <w:rFonts w:cs="Tms Rmn;Times New Roman" w:ascii="Tms Rmn;Times New Roman" w:hAnsi="Tms Rmn;Times New Roman"/>
                  <w:b/>
                </w:rPr>
                <w:t>Dec. 15</w:t>
              </w:r>
            </w:ins>
            <w:ins w:id="100" w:author="ENRON" w:date="2000-03-16T17:07:00Z">
              <w:r>
                <w:rPr>
                  <w:rFonts w:cs="Tms Rmn;Times New Roman" w:ascii="Tms Rmn;Times New Roman" w:hAnsi="Tms Rmn;Times New Roman"/>
                  <w:b/>
                  <w:vertAlign w:val="superscript"/>
                </w:rPr>
                <w:t>th</w:t>
              </w:r>
            </w:ins>
            <w:ins w:id="101" w:author="ENRON" w:date="2000-03-16T17:07:00Z">
              <w:r>
                <w:rPr>
                  <w:rFonts w:cs="Tms Rmn;Times New Roman" w:ascii="Tms Rmn;Times New Roman" w:hAnsi="Tms Rmn;Times New Roman"/>
                  <w:b/>
                </w:rPr>
                <w:t xml:space="preserve"> .</w:t>
              </w:r>
            </w:ins>
            <w:ins w:id="102" w:author="ENRON" w:date="2000-03-16T17:07:00Z">
              <w:r>
                <w:rPr>
                  <w:rFonts w:cs="Tms Rmn;Times New Roman" w:ascii="Tms Rmn;Times New Roman" w:hAnsi="Tms Rmn;Times New Roman"/>
                </w:rPr>
                <w:t xml:space="preserve"> </w:t>
              </w:r>
            </w:ins>
          </w:p>
          <w:p>
            <w:pPr>
              <w:pStyle w:val="BodyText"/>
              <w:numPr>
                <w:ilvl w:val="0"/>
                <w:numId w:val="3"/>
              </w:numPr>
              <w:jc w:val="both"/>
              <w:rPr>
                <w:ins w:id="109" w:author="ENRON" w:date="2000-03-16T17:07:00Z"/>
              </w:rPr>
            </w:pPr>
            <w:ins w:id="104" w:author="ENRON" w:date="2000-03-16T17:07:00Z">
              <w:r>
                <w:rPr>
                  <w:rFonts w:cs="Tms Rmn;Times New Roman" w:ascii="Tms Rmn;Times New Roman" w:hAnsi="Tms Rmn;Times New Roman"/>
                </w:rPr>
                <w:t xml:space="preserve">As of </w:t>
              </w:r>
            </w:ins>
            <w:ins w:id="105" w:author="ENRON" w:date="2000-03-16T17:07:00Z">
              <w:r>
                <w:rPr>
                  <w:rFonts w:cs="Tms Rmn;Times New Roman" w:ascii="Tms Rmn;Times New Roman" w:hAnsi="Tms Rmn;Times New Roman"/>
                  <w:b/>
                </w:rPr>
                <w:t>Dec. 17</w:t>
              </w:r>
            </w:ins>
            <w:ins w:id="106" w:author="ENRON" w:date="2000-03-16T17:07:00Z">
              <w:r>
                <w:rPr>
                  <w:rFonts w:cs="Tms Rmn;Times New Roman" w:ascii="Tms Rmn;Times New Roman" w:hAnsi="Tms Rmn;Times New Roman"/>
                  <w:b/>
                  <w:vertAlign w:val="superscript"/>
                </w:rPr>
                <w:t>th,</w:t>
              </w:r>
            </w:ins>
            <w:ins w:id="107" w:author="ENRON" w:date="2000-03-16T17:07:00Z">
              <w:r>
                <w:rPr>
                  <w:rFonts w:cs="Tms Rmn;Times New Roman" w:ascii="Tms Rmn;Times New Roman" w:hAnsi="Tms Rmn;Times New Roman"/>
                  <w:b/>
                </w:rPr>
                <w:t xml:space="preserve"> </w:t>
              </w:r>
            </w:ins>
            <w:ins w:id="108" w:author="ENRON" w:date="2000-03-16T17:07:00Z">
              <w:r>
                <w:rPr>
                  <w:rFonts w:cs="Tms Rmn;Times New Roman" w:ascii="Tms Rmn;Times New Roman" w:hAnsi="Tms Rmn;Times New Roman"/>
                </w:rPr>
                <w:t xml:space="preserve">Andrea reviewing possibility of expanding terms and conditions and reducing term to see if we can create our own form of compression and treatment of gas agreement pending negotiation of a definitive agreement accepted by SIRESE. </w:t>
              </w:r>
            </w:ins>
          </w:p>
          <w:p>
            <w:pPr>
              <w:pStyle w:val="BodyText"/>
              <w:numPr>
                <w:ilvl w:val="0"/>
                <w:numId w:val="3"/>
              </w:numPr>
              <w:jc w:val="both"/>
              <w:rPr>
                <w:ins w:id="114" w:author="ENRON" w:date="2000-03-16T17:07:00Z"/>
              </w:rPr>
            </w:pPr>
            <w:ins w:id="110" w:author="ENRON" w:date="2000-03-16T17:07:00Z">
              <w:r>
                <w:rPr>
                  <w:rFonts w:cs="Tms Rmn;Times New Roman" w:ascii="Tms Rmn;Times New Roman" w:hAnsi="Tms Rmn;Times New Roman"/>
                </w:rPr>
                <w:t xml:space="preserve">Meeting with Gaby on </w:t>
              </w:r>
            </w:ins>
            <w:ins w:id="111" w:author="ENRON" w:date="2000-03-16T17:07:00Z">
              <w:r>
                <w:rPr>
                  <w:rFonts w:cs="Tms Rmn;Times New Roman" w:ascii="Tms Rmn;Times New Roman" w:hAnsi="Tms Rmn;Times New Roman"/>
                  <w:b/>
                </w:rPr>
                <w:t>Jan. 3</w:t>
              </w:r>
            </w:ins>
            <w:ins w:id="112" w:author="ENRON" w:date="2000-03-16T17:07:00Z">
              <w:r>
                <w:rPr>
                  <w:rFonts w:cs="Tms Rmn;Times New Roman" w:ascii="Tms Rmn;Times New Roman" w:hAnsi="Tms Rmn;Times New Roman"/>
                  <w:b/>
                  <w:vertAlign w:val="superscript"/>
                </w:rPr>
                <w:t>rd</w:t>
              </w:r>
            </w:ins>
            <w:ins w:id="113" w:author="ENRON" w:date="2000-03-16T17:07:00Z">
              <w:r>
                <w:rPr>
                  <w:rFonts w:cs="Tms Rmn;Times New Roman" w:ascii="Tms Rmn;Times New Roman" w:hAnsi="Tms Rmn;Times New Roman"/>
                </w:rPr>
                <w:t xml:space="preserve">, resolved to take issue directly to SIRESE. </w:t>
              </w:r>
            </w:ins>
          </w:p>
          <w:p>
            <w:pPr>
              <w:pStyle w:val="BodyText"/>
              <w:numPr>
                <w:ilvl w:val="0"/>
                <w:numId w:val="3"/>
              </w:numPr>
              <w:jc w:val="both"/>
              <w:rPr>
                <w:ins w:id="120" w:author="ENRON" w:date="2000-03-16T17:07:00Z"/>
              </w:rPr>
            </w:pPr>
            <w:ins w:id="115" w:author="ENRON" w:date="2000-03-16T17:07:00Z">
              <w:r>
                <w:rPr>
                  <w:rFonts w:cs="Tms Rmn;Times New Roman" w:ascii="Tms Rmn;Times New Roman" w:hAnsi="Tms Rmn;Times New Roman"/>
                </w:rPr>
                <w:t xml:space="preserve">Andrea prepared draft letter sent to Gaby &amp; Mike on </w:t>
              </w:r>
            </w:ins>
            <w:ins w:id="116" w:author="ENRON" w:date="2000-03-16T17:07:00Z">
              <w:r>
                <w:rPr>
                  <w:rFonts w:cs="Tms Rmn;Times New Roman" w:ascii="Tms Rmn;Times New Roman" w:hAnsi="Tms Rmn;Times New Roman"/>
                  <w:b/>
                </w:rPr>
                <w:t>Jan. 10</w:t>
              </w:r>
            </w:ins>
            <w:ins w:id="117" w:author="ENRON" w:date="2000-03-16T17:07:00Z">
              <w:r>
                <w:rPr>
                  <w:rFonts w:cs="Tms Rmn;Times New Roman" w:ascii="Tms Rmn;Times New Roman" w:hAnsi="Tms Rmn;Times New Roman"/>
                  <w:b/>
                  <w:vertAlign w:val="superscript"/>
                </w:rPr>
                <w:t>th</w:t>
              </w:r>
            </w:ins>
            <w:ins w:id="118" w:author="ENRON" w:date="2000-03-16T17:07:00Z">
              <w:r>
                <w:rPr>
                  <w:rFonts w:cs="Tms Rmn;Times New Roman" w:ascii="Tms Rmn;Times New Roman" w:hAnsi="Tms Rmn;Times New Roman"/>
                  <w:b/>
                </w:rPr>
                <w:t>.</w:t>
              </w:r>
            </w:ins>
            <w:ins w:id="119" w:author="ENRON" w:date="2000-03-16T17:07:00Z">
              <w:r>
                <w:rPr>
                  <w:b/>
                </w:rPr>
                <w:t xml:space="preserve"> </w:t>
              </w:r>
            </w:ins>
          </w:p>
          <w:p>
            <w:pPr>
              <w:pStyle w:val="BodyText"/>
              <w:numPr>
                <w:ilvl w:val="0"/>
                <w:numId w:val="3"/>
              </w:numPr>
              <w:jc w:val="both"/>
              <w:rPr/>
            </w:pPr>
            <w:ins w:id="121" w:author="ENRON" w:date="2000-03-16T17:07:00Z">
              <w:r>
                <w:rPr/>
                <w:t xml:space="preserve">Note requesting compression contract filed at the SIRESE on </w:t>
              </w:r>
            </w:ins>
            <w:ins w:id="122" w:author="ENRON" w:date="2000-03-16T17:07:00Z">
              <w:r>
                <w:rPr>
                  <w:b/>
                </w:rPr>
                <w:t>Jan. 17</w:t>
              </w:r>
            </w:ins>
            <w:ins w:id="123" w:author="ENRON" w:date="2000-03-16T17:07:00Z">
              <w:r>
                <w:rPr>
                  <w:b/>
                  <w:vertAlign w:val="superscript"/>
                </w:rPr>
                <w:t>th</w:t>
              </w:r>
            </w:ins>
            <w:ins w:id="124" w:author="ENRON" w:date="2000-03-16T17:07:00Z">
              <w:r>
                <w:rPr>
                  <w:b/>
                </w:rPr>
                <w:t xml:space="preserve"> </w:t>
              </w:r>
            </w:ins>
            <w:ins w:id="125" w:author="ENRON" w:date="2000-03-16T17:07:00Z">
              <w:r>
                <w:rPr/>
                <w:t xml:space="preserve"> </w:t>
              </w:r>
            </w:ins>
          </w:p>
        </w:tc>
        <w:tc>
          <w:tcPr>
            <w:tcW w:w="11798" w:type="dxa"/>
            <w:gridSpan w:val="2"/>
            <w:tcBorders/>
            <w:tcMar>
              <w:start w:w="0" w:type="dxa"/>
              <w:end w:w="0" w:type="dxa"/>
            </w:tcMar>
          </w:tcPr>
          <w:p>
            <w:pPr>
              <w:pStyle w:val="Normal"/>
              <w:snapToGrid w:val="false"/>
              <w:rPr/>
            </w:pPr>
            <w:r>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ins w:id="126" w:author="ENRON" w:date="2000-03-16T17:05:00Z">
              <w:r>
                <w:rPr/>
                <w:t xml:space="preserve">Bolivia, </w:t>
              </w:r>
            </w:ins>
            <w:r>
              <w:rPr>
                <w:b/>
                <w:rPrChange w:id="0" w:author="ENRON" w:date="2000-03-16T15:03:00Z"/>
              </w:rPr>
              <w:t xml:space="preserve">Cuiabá </w:t>
            </w:r>
            <w:ins w:id="128" w:author="ENRON" w:date="2000-03-16T15:03:00Z">
              <w:r>
                <w:rPr/>
                <w:t xml:space="preserve">25% </w:t>
              </w:r>
            </w:ins>
            <w:r>
              <w:rPr/>
              <w:t>option gas.</w:t>
            </w:r>
          </w:p>
          <w:p>
            <w:pPr>
              <w:pStyle w:val="Normal"/>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pPr>
            <w:ins w:id="129" w:author="ENRON" w:date="2000-03-16T15:03:00Z">
              <w:r>
                <w:rPr/>
                <w:t>MID</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moveTo w:id="131" w:author="ENRON" w:date="2000-03-14T09:58:00Z"/>
              </w:rPr>
            </w:pPr>
            <w:ins w:id="130" w:author="ENRON" w:date="2000-03-14T09:58:00Z">
              <w:r>
                <w:rPr/>
                <w:t>J. Novak</w:t>
              </w:r>
            </w:ins>
          </w:p>
          <w:p>
            <w:pPr>
              <w:pStyle w:val="Header"/>
              <w:tabs>
                <w:tab w:val="clear" w:pos="4320"/>
                <w:tab w:val="clear" w:pos="8640"/>
              </w:tabs>
              <w:rPr>
                <w:moveFrom w:id="134" w:author="ENRON" w:date="2000-03-14T09:58:00Z"/>
              </w:rPr>
            </w:pPr>
            <w:ins w:id="132" w:author="ENRON" w:date="2000-03-14T09:58:00Z">
              <w:r>
                <w:rPr/>
                <w:t>A. Calo</w:t>
              </w:r>
            </w:ins>
            <w:del w:id="133" w:author="ENRON" w:date="2000-03-14T09:58:00Z">
              <w:r>
                <w:rPr/>
                <w:delText>J. Novak</w:delText>
              </w:r>
            </w:del>
          </w:p>
          <w:p>
            <w:pPr>
              <w:pStyle w:val="Header"/>
              <w:tabs>
                <w:tab w:val="clear" w:pos="4320"/>
                <w:tab w:val="clear" w:pos="8640"/>
              </w:tabs>
              <w:rPr/>
            </w:pPr>
            <w:del w:id="135"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rPr/>
            </w:pPr>
            <w:ins w:id="136" w:author="ENRON" w:date="2000-03-20T17:59:00Z">
              <w:r>
                <w:rPr/>
                <w:t>Dean Lefler</w:t>
              </w:r>
            </w:ins>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G. Aguilar</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137" w:author="ENRON" w:date="2000-03-16T09:43:00Z"/>
              </w:rPr>
            </w:pPr>
            <w:r>
              <w:rPr/>
              <w:t xml:space="preserve">Meetings to be coordinated with J. Novak regarding SCG branch in Bolivia for 25% option gas for Cuiabá. </w:t>
            </w:r>
          </w:p>
          <w:p>
            <w:pPr>
              <w:pStyle w:val="Header"/>
              <w:numPr>
                <w:ilvl w:val="0"/>
                <w:numId w:val="3"/>
              </w:numPr>
              <w:tabs>
                <w:tab w:val="clear" w:pos="4320"/>
                <w:tab w:val="clear" w:pos="8640"/>
              </w:tabs>
              <w:jc w:val="both"/>
              <w:rPr>
                <w:ins w:id="138" w:author="ENRON" w:date="2000-03-16T15:00:00Z"/>
              </w:rPr>
            </w:pPr>
            <w:r>
              <w:rPr/>
              <w:t xml:space="preserve">Outside Counsel working on 25% option gas contracts based on termsheets that were negotiated with Vintage. </w:t>
            </w:r>
          </w:p>
          <w:p>
            <w:pPr>
              <w:pStyle w:val="Header"/>
              <w:numPr>
                <w:ilvl w:val="0"/>
                <w:numId w:val="3"/>
              </w:numPr>
              <w:tabs>
                <w:tab w:val="clear" w:pos="4320"/>
                <w:tab w:val="clear" w:pos="8640"/>
              </w:tabs>
              <w:jc w:val="both"/>
              <w:rPr>
                <w:ins w:id="141" w:author="ENRON" w:date="2000-03-16T15:00:00Z"/>
              </w:rPr>
            </w:pPr>
            <w:ins w:id="139" w:author="ENRON" w:date="2000-03-16T15:00:00Z">
              <w:r>
                <w:rPr/>
                <w:t>Andrea to talk to R. Hopkinson to set up SCG branch in Bolivia</w:t>
              </w:r>
            </w:ins>
            <w:ins w:id="140" w:author="ENRON" w:date="2000-03-16T15:00:00Z">
              <w:r>
                <w:rPr>
                  <w:b/>
                </w:rPr>
                <w:t xml:space="preserve">. </w:t>
              </w:r>
            </w:ins>
          </w:p>
          <w:p>
            <w:pPr>
              <w:pStyle w:val="Header"/>
              <w:numPr>
                <w:ilvl w:val="0"/>
                <w:numId w:val="3"/>
              </w:numPr>
              <w:tabs>
                <w:tab w:val="clear" w:pos="4320"/>
                <w:tab w:val="clear" w:pos="8640"/>
              </w:tabs>
              <w:jc w:val="both"/>
              <w:rPr>
                <w:ins w:id="145" w:author="ENRON" w:date="2000-03-16T14:58:00Z"/>
              </w:rPr>
            </w:pPr>
            <w:ins w:id="142" w:author="ENRON" w:date="2000-03-16T14:58:00Z">
              <w:r>
                <w:rPr/>
                <w:t>Dec. 13</w:t>
              </w:r>
            </w:ins>
            <w:ins w:id="143" w:author="ENRON" w:date="2000-03-16T14:58:00Z">
              <w:r>
                <w:rPr>
                  <w:vertAlign w:val="superscript"/>
                </w:rPr>
                <w:t>th</w:t>
              </w:r>
            </w:ins>
            <w:ins w:id="144" w:author="ENRON" w:date="2000-03-16T14:58:00Z">
              <w:r>
                <w:rPr/>
                <w:t xml:space="preserve"> meeting with J. Novak &amp; Gaby.</w:t>
              </w:r>
            </w:ins>
          </w:p>
          <w:p>
            <w:pPr>
              <w:pStyle w:val="Header"/>
              <w:numPr>
                <w:ilvl w:val="0"/>
                <w:numId w:val="3"/>
              </w:numPr>
              <w:tabs>
                <w:tab w:val="clear" w:pos="4320"/>
                <w:tab w:val="clear" w:pos="8640"/>
              </w:tabs>
              <w:jc w:val="both"/>
              <w:rPr>
                <w:ins w:id="147" w:author="ENRON" w:date="2000-03-16T14:58:00Z"/>
              </w:rPr>
            </w:pPr>
            <w:ins w:id="146" w:author="ENRON" w:date="2000-03-16T14:58:00Z">
              <w:r>
                <w:rPr/>
                <w:t>Andrea to draft new drafts.</w:t>
              </w:r>
            </w:ins>
          </w:p>
          <w:p>
            <w:pPr>
              <w:pStyle w:val="Header"/>
              <w:numPr>
                <w:ilvl w:val="0"/>
                <w:numId w:val="3"/>
              </w:numPr>
              <w:tabs>
                <w:tab w:val="clear" w:pos="4320"/>
                <w:tab w:val="clear" w:pos="8640"/>
              </w:tabs>
              <w:jc w:val="both"/>
              <w:rPr>
                <w:ins w:id="151" w:author="ENRON" w:date="2000-03-16T14:58:00Z"/>
              </w:rPr>
            </w:pPr>
            <w:ins w:id="148" w:author="ENRON" w:date="2000-03-16T14:58:00Z">
              <w:r>
                <w:rPr/>
                <w:t>Dec 15</w:t>
              </w:r>
            </w:ins>
            <w:ins w:id="149" w:author="ENRON" w:date="2000-03-16T14:58:00Z">
              <w:r>
                <w:rPr>
                  <w:vertAlign w:val="superscript"/>
                </w:rPr>
                <w:t>th</w:t>
              </w:r>
            </w:ins>
            <w:ins w:id="150" w:author="ENRON" w:date="2000-03-16T14:58:00Z">
              <w:r>
                <w:rPr/>
                <w:t xml:space="preserve"> to determine payment term &amp; conditions precedent.</w:t>
              </w:r>
            </w:ins>
          </w:p>
          <w:p>
            <w:pPr>
              <w:pStyle w:val="Header"/>
              <w:numPr>
                <w:ilvl w:val="0"/>
                <w:numId w:val="3"/>
              </w:numPr>
              <w:tabs>
                <w:tab w:val="clear" w:pos="4320"/>
                <w:tab w:val="clear" w:pos="8640"/>
              </w:tabs>
              <w:jc w:val="both"/>
              <w:rPr>
                <w:ins w:id="156" w:author="ENRON" w:date="2000-03-16T09:43:00Z"/>
              </w:rPr>
            </w:pPr>
            <w:ins w:id="152" w:author="ENRON" w:date="2000-03-16T14:58:00Z">
              <w:r>
                <w:rPr/>
                <w:t>Dean Lefler</w:t>
              </w:r>
            </w:ins>
            <w:ins w:id="153" w:author="ENRON" w:date="2000-03-16T15:00:00Z">
              <w:r>
                <w:rPr/>
                <w:t>´s new draft received on Jan 6</w:t>
              </w:r>
            </w:ins>
            <w:ins w:id="154" w:author="ENRON" w:date="2000-03-16T15:00:00Z">
              <w:r>
                <w:rPr>
                  <w:vertAlign w:val="superscript"/>
                </w:rPr>
                <w:t>th</w:t>
              </w:r>
            </w:ins>
            <w:ins w:id="155" w:author="ENRON" w:date="2000-03-16T15:00:00Z">
              <w:r>
                <w:rPr/>
                <w:t xml:space="preserve"> .</w:t>
              </w:r>
            </w:ins>
          </w:p>
          <w:p>
            <w:pPr>
              <w:pStyle w:val="Header"/>
              <w:numPr>
                <w:ilvl w:val="0"/>
                <w:numId w:val="3"/>
              </w:numPr>
              <w:tabs>
                <w:tab w:val="clear" w:pos="4320"/>
                <w:tab w:val="clear" w:pos="8640"/>
              </w:tabs>
              <w:jc w:val="both"/>
              <w:rPr>
                <w:ins w:id="157" w:author="ENRON" w:date="2000-03-16T09:43:00Z"/>
              </w:rPr>
            </w:pPr>
            <w:r>
              <w:rPr/>
              <w:t>Andrea to talk to R. Hopkinson to set up SCG branch in Bolivia</w:t>
            </w:r>
            <w:r>
              <w:rPr>
                <w:b/>
              </w:rPr>
              <w:t xml:space="preserve">. </w:t>
            </w:r>
          </w:p>
          <w:p>
            <w:pPr>
              <w:pStyle w:val="Header"/>
              <w:numPr>
                <w:ilvl w:val="0"/>
                <w:numId w:val="3"/>
              </w:numPr>
              <w:tabs>
                <w:tab w:val="clear" w:pos="4320"/>
                <w:tab w:val="clear" w:pos="8640"/>
              </w:tabs>
              <w:jc w:val="both"/>
              <w:rPr>
                <w:ins w:id="158" w:author="ENRON" w:date="2000-03-16T09:43:00Z"/>
              </w:rPr>
            </w:pPr>
            <w:r>
              <w:rPr/>
              <w:t>Meeting on Jan. 29</w:t>
            </w:r>
            <w:r>
              <w:rPr>
                <w:vertAlign w:val="superscript"/>
              </w:rPr>
              <w:t>th</w:t>
            </w:r>
            <w:r>
              <w:rPr/>
              <w:t xml:space="preserve"> to discuss setting up SCG branch of a subsidiary in Bolivia to purchase 25% option gas. </w:t>
            </w:r>
          </w:p>
          <w:p>
            <w:pPr>
              <w:pStyle w:val="Header"/>
              <w:numPr>
                <w:ilvl w:val="0"/>
                <w:numId w:val="3"/>
              </w:numPr>
              <w:tabs>
                <w:tab w:val="clear" w:pos="4320"/>
                <w:tab w:val="clear" w:pos="8640"/>
              </w:tabs>
              <w:jc w:val="both"/>
              <w:rPr>
                <w:ins w:id="159" w:author="ENRON" w:date="2000-03-16T09:43:00Z"/>
              </w:rPr>
            </w:pPr>
            <w:r>
              <w:rPr/>
              <w:t>Follow up meeting to discuss options on Jan. 31</w:t>
            </w:r>
            <w:r>
              <w:rPr>
                <w:vertAlign w:val="superscript"/>
              </w:rPr>
              <w:t>st</w:t>
            </w:r>
            <w:r>
              <w:rPr>
                <w:b/>
              </w:rPr>
              <w:t xml:space="preserve">. </w:t>
            </w:r>
          </w:p>
          <w:p>
            <w:pPr>
              <w:pStyle w:val="Header"/>
              <w:numPr>
                <w:ilvl w:val="0"/>
                <w:numId w:val="3"/>
              </w:numPr>
              <w:tabs>
                <w:tab w:val="clear" w:pos="4320"/>
                <w:tab w:val="clear" w:pos="8640"/>
              </w:tabs>
              <w:jc w:val="both"/>
              <w:rPr/>
            </w:pPr>
            <w:r>
              <w:rPr/>
              <w:t>As of Feb. 2</w:t>
            </w:r>
            <w:r>
              <w:rPr>
                <w:vertAlign w:val="superscript"/>
              </w:rPr>
              <w:t>nd</w:t>
            </w:r>
            <w:r>
              <w:rPr/>
              <w:t xml:space="preserve"> commercial and team are reviewing whole structure to determine how to proceed.</w:t>
            </w:r>
          </w:p>
        </w:tc>
        <w:tc>
          <w:tcPr>
            <w:tcW w:w="11798" w:type="dxa"/>
            <w:gridSpan w:val="2"/>
            <w:tcBorders/>
            <w:tcMar>
              <w:start w:w="0" w:type="dxa"/>
              <w:end w:w="0" w:type="dxa"/>
            </w:tcMar>
          </w:tcPr>
          <w:p>
            <w:pPr>
              <w:pStyle w:val="Normal"/>
              <w:snapToGrid w:val="false"/>
              <w:rPr/>
            </w:pPr>
            <w:r>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ins w:id="163" w:author="ENRON" w:date="2000-03-16T15:13:00Z"/>
              </w:rPr>
            </w:pPr>
            <w:ins w:id="160" w:author="ENRON" w:date="2000-03-16T15:04:00Z">
              <w:r>
                <w:rPr/>
                <w:t xml:space="preserve">Bolivia, </w:t>
              </w:r>
            </w:ins>
            <w:r>
              <w:rPr>
                <w:b/>
                <w:rPrChange w:id="0" w:author="ENRON" w:date="2000-03-16T15:04:00Z"/>
              </w:rPr>
              <w:t>Vintage</w:t>
            </w:r>
            <w:ins w:id="162" w:author="ENRON" w:date="2000-03-16T15:04:00Z">
              <w:r>
                <w:rPr>
                  <w:b/>
                </w:rPr>
                <w:t xml:space="preserve"> Confidiality Agreement</w:t>
              </w:r>
            </w:ins>
          </w:p>
          <w:p>
            <w:pPr>
              <w:pStyle w:val="Header"/>
              <w:tabs>
                <w:tab w:val="clear" w:pos="4320"/>
                <w:tab w:val="clear" w:pos="8640"/>
              </w:tabs>
              <w:rPr/>
            </w:pPr>
            <w:ins w:id="164" w:author="ENRON" w:date="2000-03-16T15:13:00Z">
              <w:r>
                <w:rPr/>
                <w:t>(Cuiabá)</w:t>
              </w:r>
            </w:ins>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165" w:author="ENRON" w:date="2000-03-16T15:04:00Z">
              <w:r>
                <w:rPr/>
                <w:t>HIGH</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moveTo w:id="167" w:author="ENRON" w:date="2000-03-14T09:58:00Z"/>
              </w:rPr>
            </w:pPr>
            <w:ins w:id="166" w:author="ENRON" w:date="2000-03-14T09:58:00Z">
              <w:r>
                <w:rPr/>
                <w:t>B. Hendry</w:t>
              </w:r>
            </w:ins>
          </w:p>
          <w:p>
            <w:pPr>
              <w:pStyle w:val="Normal"/>
              <w:rPr>
                <w:del w:id="170" w:author="ENRON" w:date="2000-03-14T09:58:00Z"/>
              </w:rPr>
            </w:pPr>
            <w:ins w:id="168" w:author="ENRON" w:date="2000-03-14T09:58:00Z">
              <w:r>
                <w:rPr/>
                <w:t>A. Calo</w:t>
              </w:r>
            </w:ins>
            <w:del w:id="169" w:author="ENRON" w:date="2000-03-14T09:58:00Z">
              <w:r>
                <w:rPr/>
                <w:delText>B. Hendry</w:delText>
              </w:r>
            </w:del>
          </w:p>
          <w:p>
            <w:pPr>
              <w:pStyle w:val="Normal"/>
              <w:rPr/>
            </w:pPr>
            <w:del w:id="171"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rPr/>
            </w:pPr>
            <w:ins w:id="172" w:author="ENRON" w:date="2000-03-21T09:34:00Z">
              <w:r>
                <w:rPr/>
                <w:t>Dean Lefler</w:t>
              </w:r>
            </w:ins>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G.Aguilar</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173" w:author="ENRON" w:date="2000-03-16T09:44:00Z"/>
              </w:rPr>
            </w:pPr>
            <w:r>
              <w:rPr/>
              <w:t xml:space="preserve">Termsheet for gas purchase for the 25% option for Cuiabá. Sent to Cp. and was sent back with comments. </w:t>
            </w:r>
          </w:p>
          <w:p>
            <w:pPr>
              <w:pStyle w:val="Header"/>
              <w:numPr>
                <w:ilvl w:val="0"/>
                <w:numId w:val="3"/>
              </w:numPr>
              <w:tabs>
                <w:tab w:val="clear" w:pos="4320"/>
                <w:tab w:val="clear" w:pos="8640"/>
              </w:tabs>
              <w:jc w:val="both"/>
              <w:rPr>
                <w:b/>
                <w:ins w:id="175" w:author="ENRON" w:date="2000-03-16T09:44:00Z"/>
              </w:rPr>
            </w:pPr>
            <w:r>
              <w:rPr/>
              <w:t xml:space="preserve">Sent draft Confidiality Agreement to </w:t>
            </w:r>
            <w:del w:id="174" w:author="ENRON" w:date="2000-03-16T09:44:00Z">
              <w:r>
                <w:rPr/>
                <w:delText xml:space="preserve"> </w:delText>
              </w:r>
            </w:del>
            <w:r>
              <w:rPr/>
              <w:t>Gaby to send to Vintage.</w:t>
            </w:r>
            <w:r>
              <w:rPr>
                <w:b/>
              </w:rPr>
              <w:t xml:space="preserve"> </w:t>
            </w:r>
          </w:p>
          <w:p>
            <w:pPr>
              <w:pStyle w:val="Header"/>
              <w:numPr>
                <w:ilvl w:val="0"/>
                <w:numId w:val="3"/>
              </w:numPr>
              <w:tabs>
                <w:tab w:val="clear" w:pos="4320"/>
                <w:tab w:val="clear" w:pos="8640"/>
              </w:tabs>
              <w:jc w:val="both"/>
              <w:rPr>
                <w:b/>
                <w:ins w:id="176" w:author="ENRON" w:date="2000-03-16T09:44:00Z"/>
              </w:rPr>
            </w:pPr>
            <w:r>
              <w:rPr/>
              <w:t xml:space="preserve">Dean Lefler prepared Contract. </w:t>
            </w:r>
          </w:p>
          <w:p>
            <w:pPr>
              <w:pStyle w:val="Header"/>
              <w:numPr>
                <w:ilvl w:val="0"/>
                <w:numId w:val="3"/>
              </w:numPr>
              <w:tabs>
                <w:tab w:val="clear" w:pos="4320"/>
                <w:tab w:val="clear" w:pos="8640"/>
              </w:tabs>
              <w:jc w:val="both"/>
              <w:rPr>
                <w:b/>
                <w:ins w:id="177" w:author="ENRON" w:date="2000-03-16T09:44:00Z"/>
              </w:rPr>
            </w:pPr>
            <w:r>
              <w:rPr/>
              <w:t>Andrea &amp; Brent making changes to it, pursuant to conversation with Lefler</w:t>
            </w:r>
            <w:r>
              <w:rPr>
                <w:b/>
              </w:rPr>
              <w:t xml:space="preserve">. </w:t>
            </w:r>
          </w:p>
          <w:p>
            <w:pPr>
              <w:pStyle w:val="Header"/>
              <w:numPr>
                <w:ilvl w:val="0"/>
                <w:numId w:val="3"/>
              </w:numPr>
              <w:tabs>
                <w:tab w:val="clear" w:pos="4320"/>
                <w:tab w:val="clear" w:pos="8640"/>
              </w:tabs>
              <w:jc w:val="both"/>
              <w:rPr>
                <w:b/>
                <w:ins w:id="178" w:author="ENRON" w:date="2000-03-16T15:14:00Z"/>
              </w:rPr>
            </w:pPr>
            <w:r>
              <w:rPr/>
              <w:t xml:space="preserve">Gaby to confirm payment terms and conditions precedent. </w:t>
            </w:r>
          </w:p>
          <w:p>
            <w:pPr>
              <w:pStyle w:val="Header"/>
              <w:numPr>
                <w:ilvl w:val="0"/>
                <w:numId w:val="3"/>
              </w:numPr>
              <w:tabs>
                <w:tab w:val="clear" w:pos="4320"/>
                <w:tab w:val="clear" w:pos="8640"/>
              </w:tabs>
              <w:jc w:val="both"/>
              <w:rPr>
                <w:b/>
                <w:ins w:id="182" w:author="ENRON" w:date="2000-03-16T09:44:00Z"/>
              </w:rPr>
            </w:pPr>
            <w:ins w:id="179" w:author="ENRON" w:date="2000-03-16T15:14:00Z">
              <w:r>
                <w:rPr/>
                <w:t>Final draft done on Nov. 17</w:t>
              </w:r>
            </w:ins>
            <w:ins w:id="180" w:author="ENRON" w:date="2000-03-16T15:14:00Z">
              <w:r>
                <w:rPr>
                  <w:vertAlign w:val="superscript"/>
                </w:rPr>
                <w:t>th</w:t>
              </w:r>
            </w:ins>
            <w:ins w:id="181" w:author="ENRON" w:date="2000-03-16T15:14:00Z">
              <w:r>
                <w:rPr/>
                <w:t>.</w:t>
              </w:r>
            </w:ins>
          </w:p>
          <w:p>
            <w:pPr>
              <w:pStyle w:val="Header"/>
              <w:numPr>
                <w:ilvl w:val="0"/>
                <w:numId w:val="3"/>
              </w:numPr>
              <w:tabs>
                <w:tab w:val="clear" w:pos="4320"/>
                <w:tab w:val="clear" w:pos="8640"/>
              </w:tabs>
              <w:jc w:val="both"/>
              <w:rPr>
                <w:b/>
                <w:ins w:id="184" w:author="ENRON" w:date="2000-03-16T09:44:00Z"/>
              </w:rPr>
            </w:pPr>
            <w:r>
              <w:rPr/>
              <w:t>Nov. 18</w:t>
            </w:r>
            <w:r>
              <w:rPr>
                <w:vertAlign w:val="superscript"/>
              </w:rPr>
              <w:t>th</w:t>
            </w:r>
            <w:r>
              <w:rPr/>
              <w:t xml:space="preserve"> </w:t>
            </w:r>
            <w:del w:id="183" w:author="ENRON" w:date="2000-03-16T09:44:00Z">
              <w:r>
                <w:rPr/>
                <w:delText xml:space="preserve"> </w:delText>
              </w:r>
            </w:del>
            <w:r>
              <w:rPr/>
              <w:t xml:space="preserve">Gaby sent final draft to Cp. for review. </w:t>
            </w:r>
          </w:p>
          <w:p>
            <w:pPr>
              <w:pStyle w:val="Header"/>
              <w:numPr>
                <w:ilvl w:val="0"/>
                <w:numId w:val="3"/>
              </w:numPr>
              <w:tabs>
                <w:tab w:val="clear" w:pos="4320"/>
                <w:tab w:val="clear" w:pos="8640"/>
              </w:tabs>
              <w:jc w:val="both"/>
              <w:rPr>
                <w:b/>
                <w:ins w:id="185" w:author="ENRON" w:date="2000-03-16T09:44:00Z"/>
              </w:rPr>
            </w:pPr>
            <w:r>
              <w:rPr/>
              <w:t>Gaby to follow up in status</w:t>
            </w:r>
            <w:r>
              <w:rPr>
                <w:b/>
              </w:rPr>
              <w:t xml:space="preserve">. </w:t>
            </w:r>
          </w:p>
          <w:p>
            <w:pPr>
              <w:pStyle w:val="Header"/>
              <w:numPr>
                <w:ilvl w:val="0"/>
                <w:numId w:val="3"/>
              </w:numPr>
              <w:tabs>
                <w:tab w:val="clear" w:pos="4320"/>
                <w:tab w:val="clear" w:pos="8640"/>
              </w:tabs>
              <w:jc w:val="both"/>
              <w:rPr>
                <w:b/>
                <w:ins w:id="188" w:author="ENRON" w:date="2000-03-16T15:23:00Z"/>
              </w:rPr>
            </w:pPr>
            <w:r>
              <w:rPr/>
              <w:t xml:space="preserve">Final version of Contract prepared by </w:t>
            </w:r>
            <w:del w:id="186" w:author="ENRON" w:date="2000-03-16T09:45:00Z">
              <w:r>
                <w:rPr/>
                <w:delText>d</w:delText>
              </w:r>
            </w:del>
            <w:ins w:id="187" w:author="ENRON" w:date="2000-03-16T09:45:00Z">
              <w:r>
                <w:rPr/>
                <w:t>D</w:t>
              </w:r>
            </w:ins>
            <w:r>
              <w:rPr/>
              <w:t xml:space="preserve">. Lefler. </w:t>
            </w:r>
          </w:p>
          <w:p>
            <w:pPr>
              <w:pStyle w:val="Header"/>
              <w:numPr>
                <w:ilvl w:val="0"/>
                <w:numId w:val="3"/>
              </w:numPr>
              <w:tabs>
                <w:tab w:val="clear" w:pos="4320"/>
                <w:tab w:val="clear" w:pos="8640"/>
              </w:tabs>
              <w:jc w:val="both"/>
              <w:rPr>
                <w:b/>
                <w:ins w:id="191" w:author="ENRON" w:date="2000-03-16T09:45:00Z"/>
              </w:rPr>
            </w:pPr>
            <w:r>
              <w:rPr/>
              <w:t>Ga</w:t>
            </w:r>
            <w:ins w:id="189" w:author="ENRON" w:date="2000-03-16T09:45:00Z">
              <w:r>
                <w:rPr/>
                <w:t xml:space="preserve">ve it </w:t>
              </w:r>
            </w:ins>
            <w:del w:id="190" w:author="ENRON" w:date="2000-03-16T09:45:00Z">
              <w:r>
                <w:rPr/>
                <w:delText>b</w:delText>
              </w:r>
            </w:del>
            <w:r>
              <w:rPr/>
              <w:t>to Cp on January 13</w:t>
            </w:r>
            <w:r>
              <w:rPr>
                <w:vertAlign w:val="superscript"/>
              </w:rPr>
              <w:t>th</w:t>
            </w:r>
            <w:r>
              <w:rPr/>
              <w:t>.</w:t>
            </w:r>
            <w:r>
              <w:rPr>
                <w:b/>
              </w:rPr>
              <w:t xml:space="preserve"> </w:t>
            </w:r>
          </w:p>
          <w:p>
            <w:pPr>
              <w:pStyle w:val="Header"/>
              <w:numPr>
                <w:ilvl w:val="0"/>
                <w:numId w:val="3"/>
              </w:numPr>
              <w:tabs>
                <w:tab w:val="clear" w:pos="4320"/>
                <w:tab w:val="clear" w:pos="8640"/>
              </w:tabs>
              <w:jc w:val="both"/>
              <w:rPr>
                <w:b/>
                <w:ins w:id="193" w:author="ENRON" w:date="2000-03-16T09:45:00Z"/>
              </w:rPr>
            </w:pPr>
            <w:r>
              <w:rPr/>
              <w:t>A</w:t>
            </w:r>
            <w:r>
              <w:rPr>
                <w:rFonts w:cs="Tms Rmn;Times New Roman" w:ascii="Tms Rmn;Times New Roman" w:hAnsi="Tms Rmn;Times New Roman"/>
                <w:color w:val="000000"/>
                <w:lang w:eastAsia="en-US"/>
              </w:rPr>
              <w:t>ndrea prepared final draft of the Confidiality Agreement</w:t>
            </w:r>
            <w:del w:id="192" w:author="ENRON" w:date="2000-03-16T09:45:00Z">
              <w:r>
                <w:rPr>
                  <w:rFonts w:cs="Tms Rmn;Times New Roman" w:ascii="Tms Rmn;Times New Roman" w:hAnsi="Tms Rmn;Times New Roman"/>
                  <w:color w:val="000000"/>
                  <w:lang w:eastAsia="en-US"/>
                </w:rPr>
                <w:delText xml:space="preserve"> </w:delText>
              </w:r>
            </w:del>
            <w:r>
              <w:rPr>
                <w:rFonts w:cs="Tms Rmn;Times New Roman" w:ascii="Tms Rmn;Times New Roman" w:hAnsi="Tms Rmn;Times New Roman"/>
                <w:color w:val="000000"/>
                <w:lang w:eastAsia="en-US"/>
              </w:rPr>
              <w:t xml:space="preserve"> and sent it to Gaby on Jan. 21</w:t>
            </w:r>
            <w:r>
              <w:rPr>
                <w:rFonts w:cs="Tms Rmn;Times New Roman" w:ascii="Tms Rmn;Times New Roman" w:hAnsi="Tms Rmn;Times New Roman"/>
                <w:color w:val="000000"/>
                <w:vertAlign w:val="superscript"/>
                <w:lang w:eastAsia="en-US"/>
              </w:rPr>
              <w:t>st</w:t>
            </w:r>
            <w:r>
              <w:rPr>
                <w:rFonts w:cs="Tms Rmn;Times New Roman" w:ascii="Tms Rmn;Times New Roman" w:hAnsi="Tms Rmn;Times New Roman"/>
                <w:color w:val="000000"/>
                <w:lang w:eastAsia="en-US"/>
              </w:rPr>
              <w:t xml:space="preserve"> </w:t>
            </w:r>
          </w:p>
          <w:p>
            <w:pPr>
              <w:pStyle w:val="Header"/>
              <w:numPr>
                <w:ilvl w:val="0"/>
                <w:numId w:val="3"/>
              </w:numPr>
              <w:tabs>
                <w:tab w:val="clear" w:pos="4320"/>
                <w:tab w:val="clear" w:pos="8640"/>
              </w:tabs>
              <w:jc w:val="both"/>
              <w:rPr>
                <w:b/>
                <w:ins w:id="195" w:author="ENRON" w:date="2000-03-16T09:46:00Z"/>
              </w:rPr>
            </w:pPr>
            <w:del w:id="194" w:author="ENRON" w:date="2000-03-16T15:23:00Z">
              <w:r>
                <w:rPr>
                  <w:rFonts w:eastAsia="Tms Rmn;Times New Roman" w:cs="Tms Rmn;Times New Roman" w:ascii="Tms Rmn;Times New Roman" w:hAnsi="Tms Rmn;Times New Roman"/>
                  <w:color w:val="000000"/>
                  <w:lang w:eastAsia="en-US"/>
                </w:rPr>
                <w:delText xml:space="preserve"> </w:delText>
              </w:r>
            </w:del>
            <w:r>
              <w:rPr>
                <w:rFonts w:cs="Tms Rmn;Times New Roman" w:ascii="Tms Rmn;Times New Roman" w:hAnsi="Tms Rmn;Times New Roman"/>
                <w:color w:val="000000"/>
                <w:lang w:eastAsia="en-US"/>
              </w:rPr>
              <w:t>Jan. 25</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xml:space="preserve"> gave Gaby final version of the CA to send to Cp .</w:t>
            </w:r>
            <w:r>
              <w:rPr>
                <w:rFonts w:cs="Tms Rmn;Times New Roman" w:ascii="Tms Rmn;Times New Roman" w:hAnsi="Tms Rmn;Times New Roman"/>
                <w:b/>
                <w:color w:val="000000"/>
                <w:lang w:eastAsia="en-US"/>
              </w:rPr>
              <w:t xml:space="preserve"> </w:t>
            </w:r>
          </w:p>
          <w:p>
            <w:pPr>
              <w:pStyle w:val="Header"/>
              <w:numPr>
                <w:ilvl w:val="0"/>
                <w:numId w:val="3"/>
              </w:numPr>
              <w:tabs>
                <w:tab w:val="clear" w:pos="4320"/>
                <w:tab w:val="clear" w:pos="8640"/>
              </w:tabs>
              <w:jc w:val="both"/>
              <w:rPr>
                <w:b/>
              </w:rPr>
            </w:pPr>
            <w:r>
              <w:rPr>
                <w:rFonts w:cs="Tms Rmn;Times New Roman" w:ascii="Tms Rmn;Times New Roman" w:hAnsi="Tms Rmn;Times New Roman"/>
                <w:color w:val="000000"/>
                <w:lang w:eastAsia="en-US"/>
              </w:rPr>
              <w:t xml:space="preserve">Confidiality Agreement was received by Vintage on </w:t>
            </w:r>
            <w:r>
              <w:rPr>
                <w:rFonts w:cs="Tms Rmn;Times New Roman" w:ascii="Tms Rmn;Times New Roman" w:hAnsi="Tms Rmn;Times New Roman"/>
                <w:b/>
                <w:color w:val="000000"/>
                <w:lang w:eastAsia="en-US"/>
                <w:rPrChange w:id="0" w:author="ENRON" w:date="2000-03-16T15:23:00Z"/>
              </w:rPr>
              <w:t>Jan. 31</w:t>
            </w:r>
            <w:r>
              <w:rPr>
                <w:rFonts w:cs="Tms Rmn;Times New Roman" w:ascii="Tms Rmn;Times New Roman" w:hAnsi="Tms Rmn;Times New Roman"/>
                <w:b/>
                <w:color w:val="000000"/>
                <w:vertAlign w:val="superscript"/>
                <w:lang w:eastAsia="en-US"/>
                <w:rPrChange w:id="0" w:author="ENRON" w:date="2000-03-16T15:23:00Z"/>
              </w:rPr>
              <w:t>st</w:t>
            </w:r>
            <w:r>
              <w:rPr>
                <w:rFonts w:cs="Tms Rmn;Times New Roman" w:ascii="Tms Rmn;Times New Roman" w:hAnsi="Tms Rmn;Times New Roman"/>
                <w:b/>
                <w:color w:val="000000"/>
                <w:lang w:eastAsia="en-US"/>
                <w:rPrChange w:id="0" w:author="ENRON" w:date="2000-03-16T15:23:00Z"/>
              </w:rPr>
              <w:t>.</w:t>
            </w:r>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Chaco</w:t>
            </w:r>
          </w:p>
          <w:p>
            <w:pPr>
              <w:pStyle w:val="Heading1"/>
              <w:ind w:hanging="0" w:start="0"/>
              <w:rPr>
                <w:b w:val="false"/>
              </w:rPr>
            </w:pPr>
            <w:r>
              <w:rPr>
                <w:b w:val="false"/>
              </w:rPr>
              <w:t>British Gas</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199" w:author="ENRON" w:date="2000-03-17T14:39: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moveTo w:id="201" w:author="ENRON" w:date="2000-03-14T09:58:00Z"/>
              </w:rPr>
            </w:pPr>
            <w:ins w:id="200" w:author="ENRON" w:date="2000-03-14T09:58:00Z">
              <w:r>
                <w:rPr/>
                <w:t>B. Hendry</w:t>
              </w:r>
            </w:ins>
          </w:p>
          <w:p>
            <w:pPr>
              <w:pStyle w:val="Normal"/>
              <w:rPr>
                <w:moveFrom w:id="204" w:author="ENRON" w:date="2000-03-14T09:58:00Z"/>
              </w:rPr>
            </w:pPr>
            <w:ins w:id="202" w:author="ENRON" w:date="2000-03-14T09:58:00Z">
              <w:r>
                <w:rPr/>
                <w:t>A.Calo</w:t>
              </w:r>
            </w:ins>
            <w:del w:id="203" w:author="ENRON" w:date="2000-03-14T09:58:00Z">
              <w:r>
                <w:rPr/>
                <w:delText>B. Hendry</w:delText>
              </w:r>
            </w:del>
          </w:p>
          <w:p>
            <w:pPr>
              <w:pStyle w:val="Normal"/>
              <w:rPr/>
            </w:pPr>
            <w:del w:id="205" w:author="ENRON" w:date="2000-03-14T09:58:00Z">
              <w:r>
                <w:rPr/>
                <w:delText>A.Calo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206" w:author="ENRON" w:date="2000-03-16T09:46:00Z"/>
              </w:rPr>
            </w:pPr>
            <w:r>
              <w:rPr/>
              <w:t xml:space="preserve">Termsheet for gas purchase for the 25% option for Cuiabá. </w:t>
            </w:r>
          </w:p>
          <w:p>
            <w:pPr>
              <w:pStyle w:val="Header"/>
              <w:numPr>
                <w:ilvl w:val="0"/>
                <w:numId w:val="3"/>
              </w:numPr>
              <w:tabs>
                <w:tab w:val="clear" w:pos="4320"/>
                <w:tab w:val="clear" w:pos="8640"/>
              </w:tabs>
              <w:jc w:val="both"/>
              <w:rPr>
                <w:b/>
                <w:ins w:id="208" w:author="ENRON" w:date="2000-03-16T09:46:00Z"/>
              </w:rPr>
            </w:pPr>
            <w:r>
              <w:rPr/>
              <w:t>Sent to Cp. and was sent back with comments</w:t>
            </w:r>
            <w:r>
              <w:rPr>
                <w:b/>
              </w:rPr>
              <w:t xml:space="preserve">. </w:t>
            </w:r>
            <w:r>
              <w:rPr/>
              <w:t>Andrea reviewed documents.</w:t>
            </w:r>
            <w:ins w:id="207" w:author="ENRON" w:date="2000-03-16T09:46:00Z">
              <w:r>
                <w:rPr>
                  <w:b/>
                </w:rPr>
                <w:t xml:space="preserve"> </w:t>
              </w:r>
            </w:ins>
          </w:p>
          <w:p>
            <w:pPr>
              <w:pStyle w:val="Header"/>
              <w:numPr>
                <w:ilvl w:val="0"/>
                <w:numId w:val="3"/>
              </w:numPr>
              <w:tabs>
                <w:tab w:val="clear" w:pos="4320"/>
                <w:tab w:val="clear" w:pos="8640"/>
              </w:tabs>
              <w:jc w:val="both"/>
              <w:rPr>
                <w:b/>
              </w:rPr>
            </w:pPr>
            <w:del w:id="209" w:author="ENRON" w:date="2000-03-16T09:46:00Z">
              <w:r>
                <w:rPr/>
                <w:delText xml:space="preserve"> </w:delText>
              </w:r>
            </w:del>
            <w:r>
              <w:rPr/>
              <w:t>Comments to be given to Gaby on Jan 29</w:t>
            </w:r>
            <w:r>
              <w:rPr>
                <w:vertAlign w:val="superscript"/>
              </w:rPr>
              <w:t>th</w:t>
            </w:r>
            <w:r>
              <w:rPr/>
              <w:t xml:space="preserve"> </w:t>
            </w:r>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Bolivia, Project </w:t>
            </w:r>
            <w:r>
              <w:rPr>
                <w:b/>
                <w:rPrChange w:id="0" w:author="ENRON" w:date="2000-03-16T15:24:00Z"/>
              </w:rPr>
              <w:t>Good Guy</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pPr>
            <w:ins w:id="211" w:author="ENRON" w:date="2000-03-16T15:24: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moveTo w:id="213" w:author="ENRON" w:date="2000-03-14T09:58:00Z"/>
              </w:rPr>
            </w:pPr>
            <w:ins w:id="212" w:author="ENRON" w:date="2000-03-14T09:58:00Z">
              <w:r>
                <w:rPr/>
                <w:t>J. Novak</w:t>
              </w:r>
            </w:ins>
          </w:p>
          <w:p>
            <w:pPr>
              <w:pStyle w:val="Header"/>
              <w:tabs>
                <w:tab w:val="clear" w:pos="4320"/>
                <w:tab w:val="clear" w:pos="8640"/>
              </w:tabs>
              <w:rPr>
                <w:del w:id="216" w:author="ENRON" w:date="2000-03-14T09:58:00Z"/>
              </w:rPr>
            </w:pPr>
            <w:ins w:id="214" w:author="ENRON" w:date="2000-03-14T09:58:00Z">
              <w:r>
                <w:rPr/>
                <w:t>A. Calo</w:t>
              </w:r>
            </w:ins>
            <w:del w:id="215" w:author="ENRON" w:date="2000-03-14T09:58:00Z">
              <w:r>
                <w:rPr/>
                <w:delText>J. Novak</w:delText>
              </w:r>
            </w:del>
          </w:p>
          <w:p>
            <w:pPr>
              <w:pStyle w:val="Header"/>
              <w:tabs>
                <w:tab w:val="clear" w:pos="4320"/>
                <w:tab w:val="clear" w:pos="8640"/>
              </w:tabs>
              <w:rPr/>
            </w:pPr>
            <w:del w:id="217"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ins w:id="219" w:author="ENRON" w:date="2000-03-21T09:34:00Z"/>
              </w:rPr>
            </w:pPr>
            <w:ins w:id="218" w:author="ENRON" w:date="2000-03-21T09:34:00Z">
              <w:r>
                <w:rPr/>
                <w:t>F. Cerisoli</w:t>
              </w:r>
            </w:ins>
          </w:p>
          <w:p>
            <w:pPr>
              <w:pStyle w:val="Normal"/>
              <w:rPr/>
            </w:pPr>
            <w:ins w:id="220" w:author="ENRON" w:date="2000-03-21T09:34:00Z">
              <w:r>
                <w:rPr/>
                <w:t>G. Aguilar</w:t>
              </w:r>
            </w:ins>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b/>
                <w:ins w:id="224" w:author="ENRON" w:date="2000-03-16T15:24:00Z"/>
              </w:rPr>
            </w:pPr>
            <w:ins w:id="221" w:author="ENRON" w:date="2000-03-16T15:24:00Z">
              <w:r>
                <w:rPr/>
                <w:t>As of Dec.15</w:t>
              </w:r>
            </w:ins>
            <w:ins w:id="222" w:author="ENRON" w:date="2000-03-16T15:24:00Z">
              <w:r>
                <w:rPr>
                  <w:vertAlign w:val="superscript"/>
                </w:rPr>
                <w:t>th</w:t>
              </w:r>
            </w:ins>
            <w:ins w:id="223" w:author="ENRON" w:date="2000-03-16T15:24:00Z">
              <w:r>
                <w:rPr/>
                <w:t>, reviewing project proposal.</w:t>
              </w:r>
            </w:ins>
          </w:p>
          <w:p>
            <w:pPr>
              <w:pStyle w:val="Header"/>
              <w:numPr>
                <w:ilvl w:val="0"/>
                <w:numId w:val="3"/>
              </w:numPr>
              <w:tabs>
                <w:tab w:val="clear" w:pos="4320"/>
                <w:tab w:val="clear" w:pos="8640"/>
              </w:tabs>
              <w:jc w:val="both"/>
              <w:rPr>
                <w:b/>
                <w:ins w:id="229" w:author="ENRON" w:date="2000-03-16T09:47:00Z"/>
              </w:rPr>
            </w:pPr>
            <w:r>
              <w:rPr/>
              <w:t>Andrea to travel to Houston on January 4</w:t>
            </w:r>
            <w:r>
              <w:rPr>
                <w:vertAlign w:val="superscript"/>
              </w:rPr>
              <w:t>th</w:t>
            </w:r>
            <w:r>
              <w:rPr/>
              <w:t xml:space="preserve"> </w:t>
            </w:r>
            <w:del w:id="225" w:author="ENRON" w:date="2000-03-16T09:47:00Z">
              <w:r>
                <w:rPr/>
                <w:delText xml:space="preserve"> </w:delText>
              </w:r>
            </w:del>
            <w:r>
              <w:rPr/>
              <w:t>and to Bolivia on January 12</w:t>
            </w:r>
            <w:r>
              <w:rPr>
                <w:vertAlign w:val="superscript"/>
              </w:rPr>
              <w:t>th</w:t>
            </w:r>
            <w:r>
              <w:rPr/>
              <w:t xml:space="preserve"> to analyze </w:t>
            </w:r>
            <w:del w:id="226" w:author="ENRON" w:date="2000-03-16T15:25:00Z">
              <w:r>
                <w:rPr/>
                <w:delText xml:space="preserve"> R</w:delText>
              </w:r>
            </w:del>
            <w:ins w:id="227" w:author="ENRON" w:date="2000-03-16T15:25:00Z">
              <w:r>
                <w:rPr/>
                <w:t>r</w:t>
              </w:r>
            </w:ins>
            <w:r>
              <w:rPr/>
              <w:t xml:space="preserve">egulatory issues </w:t>
            </w:r>
            <w:del w:id="228" w:author="ENRON" w:date="2000-03-16T09:47:00Z">
              <w:r>
                <w:rPr/>
                <w:delText xml:space="preserve"> </w:delText>
              </w:r>
            </w:del>
            <w:r>
              <w:rPr/>
              <w:t>and file related documents.</w:t>
            </w:r>
            <w:r>
              <w:rPr>
                <w:b/>
              </w:rPr>
              <w:t xml:space="preserve"> </w:t>
            </w:r>
          </w:p>
          <w:p>
            <w:pPr>
              <w:pStyle w:val="Header"/>
              <w:numPr>
                <w:ilvl w:val="0"/>
                <w:numId w:val="3"/>
              </w:numPr>
              <w:tabs>
                <w:tab w:val="clear" w:pos="4320"/>
                <w:tab w:val="clear" w:pos="8640"/>
              </w:tabs>
              <w:jc w:val="both"/>
              <w:rPr>
                <w:b/>
                <w:ins w:id="230" w:author="ENRON" w:date="2000-03-16T09:47:00Z"/>
              </w:rPr>
            </w:pPr>
            <w:r>
              <w:rPr/>
              <w:t>Jan 4</w:t>
            </w:r>
            <w:r>
              <w:rPr>
                <w:vertAlign w:val="superscript"/>
              </w:rPr>
              <w:t>th</w:t>
            </w:r>
            <w:r>
              <w:rPr/>
              <w:t xml:space="preserve"> &amp; 5</w:t>
            </w:r>
            <w:r>
              <w:rPr>
                <w:vertAlign w:val="superscript"/>
              </w:rPr>
              <w:t>th</w:t>
            </w:r>
            <w:r>
              <w:rPr/>
              <w:t xml:space="preserve"> Andrea attended Regulatory summit in Houston for discussion of Bolivian issues.</w:t>
            </w:r>
          </w:p>
          <w:p>
            <w:pPr>
              <w:pStyle w:val="Header"/>
              <w:numPr>
                <w:ilvl w:val="0"/>
                <w:numId w:val="3"/>
              </w:numPr>
              <w:tabs>
                <w:tab w:val="clear" w:pos="4320"/>
                <w:tab w:val="clear" w:pos="8640"/>
              </w:tabs>
              <w:jc w:val="both"/>
              <w:rPr>
                <w:b/>
                <w:ins w:id="232" w:author="ENRON" w:date="2000-03-16T09:47:00Z"/>
              </w:rPr>
            </w:pPr>
            <w:r>
              <w:rPr/>
              <w:t xml:space="preserve">Group prepared presentation for </w:t>
            </w:r>
            <w:del w:id="231" w:author="ENRON" w:date="2000-03-16T09:47:00Z">
              <w:r>
                <w:rPr/>
                <w:delText xml:space="preserve"> </w:delText>
              </w:r>
            </w:del>
            <w:r>
              <w:rPr/>
              <w:t>government and strategy to obtain blanket 25 year export permit.</w:t>
            </w:r>
            <w:r>
              <w:rPr>
                <w:b/>
              </w:rPr>
              <w:t xml:space="preserve"> </w:t>
            </w:r>
          </w:p>
          <w:p>
            <w:pPr>
              <w:pStyle w:val="Header"/>
              <w:numPr>
                <w:ilvl w:val="0"/>
                <w:numId w:val="3"/>
              </w:numPr>
              <w:tabs>
                <w:tab w:val="clear" w:pos="4320"/>
                <w:tab w:val="clear" w:pos="8640"/>
              </w:tabs>
              <w:jc w:val="both"/>
              <w:rPr>
                <w:b/>
                <w:ins w:id="234" w:author="ENRON" w:date="2000-02-21T16:25:00Z"/>
              </w:rPr>
            </w:pPr>
            <w:r>
              <w:rPr/>
              <w:t>Andrea working on 3 page letters.</w:t>
            </w:r>
            <w:ins w:id="233" w:author="ENRON" w:date="2000-02-21T16:25:00Z">
              <w:r>
                <w:rPr/>
                <w:t xml:space="preserve"> </w:t>
              </w:r>
            </w:ins>
          </w:p>
          <w:p>
            <w:pPr>
              <w:pStyle w:val="Header"/>
              <w:numPr>
                <w:ilvl w:val="0"/>
                <w:numId w:val="3"/>
              </w:numPr>
              <w:tabs>
                <w:tab w:val="clear" w:pos="4320"/>
                <w:tab w:val="clear" w:pos="8640"/>
              </w:tabs>
              <w:jc w:val="both"/>
              <w:rPr>
                <w:b/>
              </w:rPr>
            </w:pPr>
            <w:ins w:id="235" w:author="ENRON" w:date="2000-02-21T16:25:00Z">
              <w:r>
                <w:rPr>
                  <w:b/>
                </w:rPr>
                <w:t>Compression note sent to Andina/Chaco by Sirese on Jan 17 th. Response due by Feb. 28</w:t>
              </w:r>
            </w:ins>
            <w:ins w:id="236" w:author="ENRON" w:date="2000-02-21T16:25:00Z">
              <w:r>
                <w:rPr>
                  <w:b/>
                  <w:vertAlign w:val="superscript"/>
                </w:rPr>
                <w:t>th</w:t>
              </w:r>
            </w:ins>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ins w:id="237" w:author="ENRON" w:date="2000-03-16T17:03:00Z">
              <w:r>
                <w:rPr>
                  <w:b/>
                </w:rPr>
                <w:t xml:space="preserve">Vitra </w:t>
              </w:r>
            </w:ins>
            <w:ins w:id="238" w:author="ENRON" w:date="2000-03-16T17:03:00Z">
              <w:r>
                <w:rPr/>
                <w:t>gas sale offer</w:t>
              </w:r>
            </w:ins>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239" w:author="ENRON" w:date="2000-03-16T17:03:00Z">
              <w:r>
                <w:rPr/>
                <w:t>HIGH</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pPr>
            <w:ins w:id="240" w:author="ENRON" w:date="2000-03-21T09:35:00Z">
              <w:r>
                <w:rPr/>
                <w:t>A. Calo</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pPr>
            <w:ins w:id="241" w:author="ENRON" w:date="2000-03-21T09:35:00Z">
              <w:r>
                <w:rPr/>
                <w:t>J. Shoobridge</w:t>
              </w:r>
            </w:ins>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BodyText"/>
              <w:numPr>
                <w:ilvl w:val="0"/>
                <w:numId w:val="3"/>
              </w:numPr>
              <w:jc w:val="both"/>
              <w:rPr>
                <w:ins w:id="246" w:author="ENRON" w:date="2000-03-16T17:03:00Z"/>
              </w:rPr>
            </w:pPr>
            <w:ins w:id="242" w:author="ENRON" w:date="2000-03-16T17:03:00Z">
              <w:r>
                <w:rPr>
                  <w:rFonts w:cs="Tms Rmn;Times New Roman" w:ascii="Tms Rmn;Times New Roman" w:hAnsi="Tms Rmn;Times New Roman"/>
                </w:rPr>
                <w:t>Draft given to John on</w:t>
              </w:r>
            </w:ins>
            <w:ins w:id="243" w:author="ENRON" w:date="2000-03-16T17:03:00Z">
              <w:r>
                <w:rPr>
                  <w:rFonts w:cs="Tms Rmn;Times New Roman" w:ascii="Tms Rmn;Times New Roman" w:hAnsi="Tms Rmn;Times New Roman"/>
                  <w:b/>
                </w:rPr>
                <w:t xml:space="preserve"> Dec. 3</w:t>
              </w:r>
            </w:ins>
            <w:ins w:id="244" w:author="ENRON" w:date="2000-03-16T17:03:00Z">
              <w:r>
                <w:rPr>
                  <w:rFonts w:cs="Tms Rmn;Times New Roman" w:ascii="Tms Rmn;Times New Roman" w:hAnsi="Tms Rmn;Times New Roman"/>
                  <w:b/>
                  <w:vertAlign w:val="superscript"/>
                </w:rPr>
                <w:t>rd</w:t>
              </w:r>
            </w:ins>
            <w:ins w:id="245" w:author="ENRON" w:date="2000-03-16T17:03:00Z">
              <w:r>
                <w:rPr>
                  <w:rFonts w:cs="Tms Rmn;Times New Roman" w:ascii="Tms Rmn;Times New Roman" w:hAnsi="Tms Rmn;Times New Roman"/>
                </w:rPr>
                <w:t xml:space="preserve">. </w:t>
              </w:r>
            </w:ins>
          </w:p>
          <w:p>
            <w:pPr>
              <w:pStyle w:val="BodyText"/>
              <w:numPr>
                <w:ilvl w:val="0"/>
                <w:numId w:val="3"/>
              </w:numPr>
              <w:jc w:val="both"/>
              <w:rPr>
                <w:ins w:id="248" w:author="ENRON" w:date="2000-03-16T17:03:00Z"/>
              </w:rPr>
            </w:pPr>
            <w:ins w:id="247" w:author="ENRON" w:date="2000-03-16T17:03:00Z">
              <w:r>
                <w:rPr>
                  <w:rFonts w:cs="Tms Rmn;Times New Roman" w:ascii="Tms Rmn;Times New Roman" w:hAnsi="Tms Rmn;Times New Roman"/>
                </w:rPr>
                <w:t xml:space="preserve">To close on Monday. </w:t>
              </w:r>
            </w:ins>
          </w:p>
          <w:p>
            <w:pPr>
              <w:pStyle w:val="BodyText"/>
              <w:numPr>
                <w:ilvl w:val="0"/>
                <w:numId w:val="3"/>
              </w:numPr>
              <w:jc w:val="both"/>
              <w:rPr>
                <w:ins w:id="250" w:author="ENRON" w:date="2000-03-16T17:03:00Z"/>
              </w:rPr>
            </w:pPr>
            <w:ins w:id="249" w:author="ENRON" w:date="2000-03-16T17:03:00Z">
              <w:r>
                <w:rPr>
                  <w:rFonts w:cs="Tms Rmn;Times New Roman" w:ascii="Tms Rmn;Times New Roman" w:hAnsi="Tms Rmn;Times New Roman"/>
                </w:rPr>
                <w:t xml:space="preserve">John to provide current status. </w:t>
              </w:r>
            </w:ins>
          </w:p>
          <w:p>
            <w:pPr>
              <w:pStyle w:val="BodyText"/>
              <w:numPr>
                <w:ilvl w:val="0"/>
                <w:numId w:val="3"/>
              </w:numPr>
              <w:jc w:val="both"/>
              <w:rPr>
                <w:ins w:id="253" w:author="ENRON" w:date="2000-03-16T17:03:00Z"/>
              </w:rPr>
            </w:pPr>
            <w:ins w:id="251" w:author="ENRON" w:date="2000-03-16T17:03:00Z">
              <w:r>
                <w:rPr>
                  <w:rFonts w:cs="Tms Rmn;Times New Roman" w:ascii="Tms Rmn;Times New Roman" w:hAnsi="Tms Rmn;Times New Roman"/>
                </w:rPr>
                <w:t>Cp to provide comments.</w:t>
              </w:r>
            </w:ins>
            <w:ins w:id="252" w:author="ENRON" w:date="2000-03-16T17:03:00Z">
              <w:r>
                <w:rPr>
                  <w:rFonts w:cs="Tms Rmn;Times New Roman" w:ascii="Tms Rmn;Times New Roman" w:hAnsi="Tms Rmn;Times New Roman"/>
                  <w:b/>
                </w:rPr>
                <w:t xml:space="preserve"> </w:t>
              </w:r>
            </w:ins>
          </w:p>
          <w:p>
            <w:pPr>
              <w:pStyle w:val="BodyText"/>
              <w:numPr>
                <w:ilvl w:val="0"/>
                <w:numId w:val="3"/>
              </w:numPr>
              <w:jc w:val="both"/>
              <w:rPr>
                <w:ins w:id="258" w:author="ENRON" w:date="2000-03-16T17:03:00Z"/>
              </w:rPr>
            </w:pPr>
            <w:ins w:id="254" w:author="ENRON" w:date="2000-03-16T17:03:00Z">
              <w:r>
                <w:rPr>
                  <w:rFonts w:cs="Tms Rmn;Times New Roman" w:ascii="Tms Rmn;Times New Roman" w:hAnsi="Tms Rmn;Times New Roman"/>
                  <w:b/>
                </w:rPr>
                <w:t>Dec. 30</w:t>
              </w:r>
            </w:ins>
            <w:ins w:id="255" w:author="ENRON" w:date="2000-03-16T17:03:00Z">
              <w:r>
                <w:rPr>
                  <w:rFonts w:cs="Tms Rmn;Times New Roman" w:ascii="Tms Rmn;Times New Roman" w:hAnsi="Tms Rmn;Times New Roman"/>
                  <w:b/>
                  <w:vertAlign w:val="superscript"/>
                </w:rPr>
                <w:t>th</w:t>
              </w:r>
            </w:ins>
            <w:ins w:id="256" w:author="ENRON" w:date="2000-03-16T17:03:00Z">
              <w:r>
                <w:rPr>
                  <w:rFonts w:cs="Tms Rmn;Times New Roman" w:ascii="Tms Rmn;Times New Roman" w:hAnsi="Tms Rmn;Times New Roman"/>
                  <w:b/>
                </w:rPr>
                <w:t xml:space="preserve"> </w:t>
              </w:r>
            </w:ins>
            <w:ins w:id="257" w:author="ENRON" w:date="2000-03-16T17:03:00Z">
              <w:r>
                <w:rPr>
                  <w:rFonts w:cs="Tms Rmn;Times New Roman" w:ascii="Tms Rmn;Times New Roman" w:hAnsi="Tms Rmn;Times New Roman"/>
                </w:rPr>
                <w:t>gave John final drafts of the contracts for his final review.</w:t>
              </w:r>
            </w:ins>
          </w:p>
          <w:p>
            <w:pPr>
              <w:pStyle w:val="BodyText"/>
              <w:numPr>
                <w:ilvl w:val="0"/>
                <w:numId w:val="3"/>
              </w:numPr>
              <w:jc w:val="both"/>
              <w:rPr>
                <w:ins w:id="263" w:author="ENRON" w:date="2000-03-16T17:03:00Z"/>
              </w:rPr>
            </w:pPr>
            <w:ins w:id="259" w:author="ENRON" w:date="2000-03-16T17:03:00Z">
              <w:r>
                <w:rPr>
                  <w:rFonts w:cs="Tms Rmn;Times New Roman" w:ascii="Tms Rmn;Times New Roman" w:hAnsi="Tms Rmn;Times New Roman"/>
                  <w:b/>
                </w:rPr>
                <w:t>Jan. 3</w:t>
              </w:r>
            </w:ins>
            <w:ins w:id="260" w:author="ENRON" w:date="2000-03-16T17:03:00Z">
              <w:r>
                <w:rPr>
                  <w:rFonts w:cs="Tms Rmn;Times New Roman" w:ascii="Tms Rmn;Times New Roman" w:hAnsi="Tms Rmn;Times New Roman"/>
                  <w:b/>
                  <w:vertAlign w:val="superscript"/>
                </w:rPr>
                <w:t>rd</w:t>
              </w:r>
            </w:ins>
            <w:ins w:id="261" w:author="ENRON" w:date="2000-03-16T17:03:00Z">
              <w:r>
                <w:rPr>
                  <w:rFonts w:cs="Tms Rmn;Times New Roman" w:ascii="Tms Rmn;Times New Roman" w:hAnsi="Tms Rmn;Times New Roman"/>
                  <w:b/>
                </w:rPr>
                <w:t xml:space="preserve"> </w:t>
              </w:r>
            </w:ins>
            <w:ins w:id="262" w:author="ENRON" w:date="2000-03-16T17:03:00Z">
              <w:r>
                <w:rPr>
                  <w:rFonts w:cs="Tms Rmn;Times New Roman" w:ascii="Tms Rmn;Times New Roman" w:hAnsi="Tms Rmn;Times New Roman"/>
                </w:rPr>
                <w:t xml:space="preserve">, emailed John the latest version of the Vitra letters. </w:t>
              </w:r>
            </w:ins>
          </w:p>
          <w:p>
            <w:pPr>
              <w:pStyle w:val="BodyText"/>
              <w:numPr>
                <w:ilvl w:val="0"/>
                <w:numId w:val="3"/>
              </w:numPr>
              <w:jc w:val="both"/>
              <w:rPr>
                <w:ins w:id="268" w:author="ENRON" w:date="2000-03-16T17:03:00Z"/>
              </w:rPr>
            </w:pPr>
            <w:ins w:id="264" w:author="ENRON" w:date="2000-03-16T17:03:00Z">
              <w:r>
                <w:rPr/>
                <w:t xml:space="preserve">New final version sent to Cp </w:t>
              </w:r>
            </w:ins>
            <w:ins w:id="265" w:author="ENRON" w:date="2000-03-16T17:03:00Z">
              <w:r>
                <w:rPr>
                  <w:b/>
                </w:rPr>
                <w:t>on Jan. 13</w:t>
              </w:r>
            </w:ins>
            <w:ins w:id="266" w:author="ENRON" w:date="2000-03-16T17:03:00Z">
              <w:r>
                <w:rPr>
                  <w:b/>
                  <w:vertAlign w:val="superscript"/>
                </w:rPr>
                <w:t>th</w:t>
              </w:r>
            </w:ins>
            <w:ins w:id="267" w:author="ENRON" w:date="2000-03-16T17:03:00Z">
              <w:r>
                <w:rPr/>
                <w:t xml:space="preserve"> .</w:t>
              </w:r>
            </w:ins>
          </w:p>
          <w:p>
            <w:pPr>
              <w:pStyle w:val="BodyText"/>
              <w:numPr>
                <w:ilvl w:val="0"/>
                <w:numId w:val="3"/>
              </w:numPr>
              <w:jc w:val="both"/>
              <w:rPr>
                <w:ins w:id="273" w:author="ENRON" w:date="2000-03-16T17:03:00Z"/>
              </w:rPr>
            </w:pPr>
            <w:ins w:id="269" w:author="ENRON" w:date="2000-03-16T17:03:00Z">
              <w:r>
                <w:rPr>
                  <w:b/>
                </w:rPr>
                <w:t>Jan 31</w:t>
              </w:r>
            </w:ins>
            <w:ins w:id="270" w:author="ENRON" w:date="2000-03-16T17:03:00Z">
              <w:r>
                <w:rPr>
                  <w:b/>
                  <w:vertAlign w:val="superscript"/>
                </w:rPr>
                <w:t>st</w:t>
              </w:r>
            </w:ins>
            <w:ins w:id="271" w:author="ENRON" w:date="2000-03-16T17:03:00Z">
              <w:r>
                <w:rPr>
                  <w:b/>
                </w:rPr>
                <w:t xml:space="preserve"> </w:t>
              </w:r>
            </w:ins>
            <w:ins w:id="272" w:author="ENRON" w:date="2000-03-16T17:03:00Z">
              <w:r>
                <w:rPr/>
                <w:t xml:space="preserve">new draft sent to Cp. </w:t>
              </w:r>
            </w:ins>
          </w:p>
          <w:p>
            <w:pPr>
              <w:pStyle w:val="BodyText"/>
              <w:numPr>
                <w:ilvl w:val="0"/>
                <w:numId w:val="3"/>
              </w:numPr>
              <w:jc w:val="both"/>
              <w:rPr>
                <w:ins w:id="278" w:author="ENRON" w:date="2000-03-16T17:03:00Z"/>
              </w:rPr>
            </w:pPr>
            <w:ins w:id="274" w:author="ENRON" w:date="2000-03-16T17:03:00Z">
              <w:r>
                <w:rPr/>
                <w:t xml:space="preserve">Cp to respond by </w:t>
              </w:r>
            </w:ins>
            <w:ins w:id="275" w:author="ENRON" w:date="2000-03-16T17:03:00Z">
              <w:r>
                <w:rPr>
                  <w:b/>
                </w:rPr>
                <w:t>Feb. 2</w:t>
              </w:r>
            </w:ins>
            <w:ins w:id="276" w:author="ENRON" w:date="2000-03-16T17:03:00Z">
              <w:r>
                <w:rPr>
                  <w:b/>
                  <w:vertAlign w:val="superscript"/>
                </w:rPr>
                <w:t>nd</w:t>
              </w:r>
            </w:ins>
            <w:ins w:id="277" w:author="ENRON" w:date="2000-03-16T17:03:00Z">
              <w:r>
                <w:rPr>
                  <w:b/>
                </w:rPr>
                <w:t xml:space="preserve">. </w:t>
              </w:r>
            </w:ins>
          </w:p>
          <w:p>
            <w:pPr>
              <w:pStyle w:val="BodyText"/>
              <w:numPr>
                <w:ilvl w:val="0"/>
                <w:numId w:val="3"/>
              </w:numPr>
              <w:jc w:val="both"/>
              <w:rPr>
                <w:ins w:id="283" w:author="ENRON" w:date="2000-03-16T17:03:00Z"/>
              </w:rPr>
            </w:pPr>
            <w:ins w:id="279" w:author="ENRON" w:date="2000-03-16T17:03:00Z">
              <w:r>
                <w:rPr>
                  <w:b/>
                </w:rPr>
                <w:t>Feb 1</w:t>
              </w:r>
            </w:ins>
            <w:ins w:id="280" w:author="ENRON" w:date="2000-03-16T17:03:00Z">
              <w:r>
                <w:rPr>
                  <w:b/>
                  <w:vertAlign w:val="superscript"/>
                </w:rPr>
                <w:t>st</w:t>
              </w:r>
            </w:ins>
            <w:ins w:id="281" w:author="ENRON" w:date="2000-03-16T17:03:00Z">
              <w:r>
                <w:rPr>
                  <w:b/>
                </w:rPr>
                <w:t xml:space="preserve"> </w:t>
              </w:r>
            </w:ins>
            <w:ins w:id="282" w:author="ENRON" w:date="2000-03-16T17:03:00Z">
              <w:r>
                <w:rPr/>
                <w:t xml:space="preserve">Cp suggested slight changes on Section 16. </w:t>
              </w:r>
            </w:ins>
          </w:p>
          <w:p>
            <w:pPr>
              <w:pStyle w:val="BodyText"/>
              <w:numPr>
                <w:ilvl w:val="0"/>
                <w:numId w:val="3"/>
              </w:numPr>
              <w:jc w:val="both"/>
              <w:rPr>
                <w:ins w:id="289" w:author="ENRON" w:date="2000-03-16T17:03:00Z"/>
              </w:rPr>
            </w:pPr>
            <w:ins w:id="284" w:author="ENRON" w:date="2000-03-16T17:03:00Z">
              <w:r>
                <w:rPr>
                  <w:b/>
                </w:rPr>
                <w:t>Feb. 3</w:t>
              </w:r>
            </w:ins>
            <w:ins w:id="285" w:author="ENRON" w:date="2000-03-16T17:03:00Z">
              <w:r>
                <w:rPr>
                  <w:b/>
                  <w:vertAlign w:val="superscript"/>
                </w:rPr>
                <w:t>rd</w:t>
              </w:r>
            </w:ins>
            <w:ins w:id="286" w:author="ENRON" w:date="2000-03-16T17:03:00Z">
              <w:r>
                <w:rPr>
                  <w:b/>
                </w:rPr>
                <w:t xml:space="preserve"> </w:t>
              </w:r>
            </w:ins>
            <w:ins w:id="287" w:author="ENRON" w:date="2000-03-16T17:03:00Z">
              <w:r>
                <w:rPr/>
                <w:t>Cp sent executed copies back. Litoral 1, Section 10 was wrongly transcribed.</w:t>
              </w:r>
            </w:ins>
            <w:ins w:id="288" w:author="ENRON" w:date="2000-03-16T17:03:00Z">
              <w:r>
                <w:rPr>
                  <w:b/>
                </w:rPr>
                <w:t xml:space="preserve"> </w:t>
              </w:r>
            </w:ins>
          </w:p>
          <w:p>
            <w:pPr>
              <w:pStyle w:val="BodyText"/>
              <w:numPr>
                <w:ilvl w:val="0"/>
                <w:numId w:val="3"/>
              </w:numPr>
              <w:jc w:val="both"/>
              <w:rPr>
                <w:ins w:id="295" w:author="ENRON" w:date="2000-03-16T17:03:00Z"/>
              </w:rPr>
            </w:pPr>
            <w:ins w:id="290" w:author="ENRON" w:date="2000-03-16T17:03:00Z">
              <w:r>
                <w:rPr>
                  <w:b/>
                </w:rPr>
                <w:t>Feb 4</w:t>
              </w:r>
            </w:ins>
            <w:ins w:id="291" w:author="ENRON" w:date="2000-03-16T17:03:00Z">
              <w:r>
                <w:rPr>
                  <w:b/>
                  <w:vertAlign w:val="superscript"/>
                </w:rPr>
                <w:t>th</w:t>
              </w:r>
            </w:ins>
            <w:ins w:id="292" w:author="ENRON" w:date="2000-03-16T17:03:00Z">
              <w:r>
                <w:rPr>
                  <w:b/>
                </w:rPr>
                <w:t xml:space="preserve"> </w:t>
              </w:r>
            </w:ins>
            <w:ins w:id="293" w:author="ENRON" w:date="2000-03-16T17:03:00Z">
              <w:r>
                <w:rPr/>
                <w:t>Cp sent  right version.</w:t>
              </w:r>
            </w:ins>
            <w:ins w:id="294" w:author="ENRON" w:date="2000-03-16T17:03:00Z">
              <w:r>
                <w:rPr>
                  <w:b/>
                </w:rPr>
                <w:t xml:space="preserve"> </w:t>
              </w:r>
            </w:ins>
          </w:p>
          <w:p>
            <w:pPr>
              <w:pStyle w:val="BodyText"/>
              <w:numPr>
                <w:ilvl w:val="0"/>
                <w:numId w:val="3"/>
              </w:numPr>
              <w:jc w:val="both"/>
              <w:rPr>
                <w:ins w:id="300" w:author="ENRON" w:date="2000-03-16T17:03:00Z"/>
              </w:rPr>
            </w:pPr>
            <w:ins w:id="296" w:author="ENRON" w:date="2000-03-16T17:03:00Z">
              <w:r>
                <w:rPr>
                  <w:b/>
                </w:rPr>
                <w:t>Feb. 4</w:t>
              </w:r>
            </w:ins>
            <w:ins w:id="297" w:author="ENRON" w:date="2000-03-16T17:03:00Z">
              <w:r>
                <w:rPr>
                  <w:b/>
                  <w:vertAlign w:val="superscript"/>
                </w:rPr>
                <w:t>th</w:t>
              </w:r>
            </w:ins>
            <w:ins w:id="298" w:author="ENRON" w:date="2000-03-16T17:03:00Z">
              <w:r>
                <w:rPr>
                  <w:vertAlign w:val="superscript"/>
                </w:rPr>
                <w:t xml:space="preserve"> </w:t>
              </w:r>
            </w:ins>
            <w:ins w:id="299" w:author="ENRON" w:date="2000-03-16T17:03:00Z">
              <w:r>
                <w:rPr/>
                <w:t xml:space="preserve">made acceptance deposits. </w:t>
              </w:r>
            </w:ins>
          </w:p>
          <w:p>
            <w:pPr>
              <w:pStyle w:val="BodyText"/>
              <w:numPr>
                <w:ilvl w:val="0"/>
                <w:numId w:val="3"/>
              </w:numPr>
              <w:jc w:val="both"/>
              <w:rPr>
                <w:ins w:id="302" w:author="ENRON" w:date="2000-03-16T17:03:00Z"/>
              </w:rPr>
            </w:pPr>
            <w:ins w:id="301" w:author="ENRON" w:date="2000-03-16T17:03:00Z">
              <w:r>
                <w:rPr>
                  <w:b/>
                </w:rPr>
                <w:t xml:space="preserve">LDC informed Vitra ID Service was not available for them. </w:t>
              </w:r>
            </w:ins>
          </w:p>
          <w:p>
            <w:pPr>
              <w:pStyle w:val="BodyText"/>
              <w:numPr>
                <w:ilvl w:val="0"/>
                <w:numId w:val="3"/>
              </w:numPr>
              <w:jc w:val="both"/>
              <w:rPr/>
            </w:pPr>
            <w:ins w:id="303" w:author="ENRON" w:date="2000-03-16T17:03:00Z">
              <w:r>
                <w:rPr>
                  <w:b/>
                </w:rPr>
                <w:t>To help commercial and regulatory prepare response.</w:t>
              </w:r>
            </w:ins>
          </w:p>
        </w:tc>
        <w:tc>
          <w:tcPr>
            <w:tcW w:w="11798" w:type="dxa"/>
            <w:gridSpan w:val="2"/>
            <w:tcBorders/>
            <w:tcMar>
              <w:start w:w="0" w:type="dxa"/>
              <w:end w:w="0" w:type="dxa"/>
            </w:tcMar>
          </w:tcPr>
          <w:p>
            <w:pPr>
              <w:pStyle w:val="Normal"/>
              <w:snapToGrid w:val="false"/>
              <w:rPr/>
            </w:pPr>
            <w:r>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Change w:id="0" w:author="ENRON" w:date="2000-03-16T15:26:00Z"/>
              </w:rPr>
              <w:t xml:space="preserve">Power Purchase Agreement </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305" w:author="ENRON" w:date="2000-03-17T14:39:00Z">
              <w:r>
                <w:rPr/>
                <w:t>MID</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moveTo w:id="307" w:author="ENRON" w:date="2000-03-14T09:58:00Z"/>
              </w:rPr>
            </w:pPr>
            <w:ins w:id="306" w:author="ENRON" w:date="2000-03-14T09:58:00Z">
              <w:r>
                <w:rPr/>
                <w:t>A. Calo</w:t>
              </w:r>
            </w:ins>
          </w:p>
          <w:p>
            <w:pPr>
              <w:pStyle w:val="Normal"/>
              <w:rPr>
                <w:moveFrom w:id="310" w:author="ENRON" w:date="2000-03-14T09:58:00Z"/>
              </w:rPr>
            </w:pPr>
            <w:ins w:id="308" w:author="ENRON" w:date="2000-03-14T09:58:00Z">
              <w:r>
                <w:rPr/>
                <w:t xml:space="preserve">B. Hendry </w:t>
              </w:r>
            </w:ins>
            <w:del w:id="309" w:author="ENRON" w:date="2000-03-14T09:58:00Z">
              <w:r>
                <w:rPr/>
                <w:delText>A. Calo</w:delText>
              </w:r>
            </w:del>
          </w:p>
          <w:p>
            <w:pPr>
              <w:pStyle w:val="Normal"/>
              <w:rPr/>
            </w:pPr>
            <w:del w:id="311" w:author="ENRON" w:date="2000-03-14T09:58:00Z">
              <w:r>
                <w:rPr/>
                <w:delText xml:space="preserve">B. Hendry </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Poole</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312" w:author="ENRON" w:date="2000-03-16T09:48:00Z"/>
              </w:rPr>
            </w:pPr>
            <w:r>
              <w:rPr/>
              <w:t xml:space="preserve">Remaining obligations under Ferrum and ICI contracts. </w:t>
            </w:r>
          </w:p>
          <w:p>
            <w:pPr>
              <w:pStyle w:val="Header"/>
              <w:numPr>
                <w:ilvl w:val="0"/>
                <w:numId w:val="3"/>
              </w:numPr>
              <w:tabs>
                <w:tab w:val="clear" w:pos="4320"/>
                <w:tab w:val="clear" w:pos="8640"/>
              </w:tabs>
              <w:jc w:val="both"/>
              <w:rPr>
                <w:b/>
                <w:ins w:id="314" w:author="ENRON" w:date="2000-03-16T09:48:00Z"/>
              </w:rPr>
            </w:pPr>
            <w:r>
              <w:rPr/>
              <w:t>We will extend Marketing Agreements with generators (PC)</w:t>
            </w:r>
            <w:r>
              <w:rPr>
                <w:b/>
              </w:rPr>
              <w:t xml:space="preserve"> </w:t>
            </w:r>
            <w:r>
              <w:rPr/>
              <w:t xml:space="preserve">Perez Comapnc sent extension on </w:t>
            </w:r>
            <w:del w:id="313" w:author="ENRON" w:date="2000-03-16T09:48:00Z">
              <w:r>
                <w:rPr/>
                <w:delText xml:space="preserve"> </w:delText>
              </w:r>
            </w:del>
            <w:r>
              <w:rPr/>
              <w:t>January 13</w:t>
            </w:r>
            <w:r>
              <w:rPr>
                <w:vertAlign w:val="superscript"/>
              </w:rPr>
              <w:t>th</w:t>
            </w:r>
            <w:r>
              <w:rPr/>
              <w:t xml:space="preserve"> for our review.</w:t>
            </w:r>
            <w:r>
              <w:rPr>
                <w:b/>
              </w:rPr>
              <w:t xml:space="preserve"> </w:t>
            </w:r>
          </w:p>
          <w:p>
            <w:pPr>
              <w:pStyle w:val="Header"/>
              <w:numPr>
                <w:ilvl w:val="0"/>
                <w:numId w:val="3"/>
              </w:numPr>
              <w:tabs>
                <w:tab w:val="clear" w:pos="4320"/>
                <w:tab w:val="clear" w:pos="8640"/>
              </w:tabs>
              <w:jc w:val="both"/>
              <w:rPr>
                <w:b/>
                <w:ins w:id="315" w:author="ENRON" w:date="2000-03-16T09:48:00Z"/>
              </w:rPr>
            </w:pPr>
            <w:r>
              <w:rPr/>
              <w:t xml:space="preserve">Extending Norfabril &amp; Textil Iberá Contracts. </w:t>
            </w:r>
          </w:p>
          <w:p>
            <w:pPr>
              <w:pStyle w:val="Header"/>
              <w:numPr>
                <w:ilvl w:val="0"/>
                <w:numId w:val="3"/>
              </w:numPr>
              <w:tabs>
                <w:tab w:val="clear" w:pos="4320"/>
                <w:tab w:val="clear" w:pos="8640"/>
              </w:tabs>
              <w:jc w:val="both"/>
              <w:rPr>
                <w:b/>
                <w:ins w:id="316" w:author="ENRON" w:date="2000-03-16T09:49:00Z"/>
              </w:rPr>
            </w:pPr>
            <w:r>
              <w:rPr/>
              <w:t xml:space="preserve">Reviewing PC´s new Contract form. </w:t>
            </w:r>
          </w:p>
          <w:p>
            <w:pPr>
              <w:pStyle w:val="Header"/>
              <w:numPr>
                <w:ilvl w:val="0"/>
                <w:numId w:val="3"/>
              </w:numPr>
              <w:tabs>
                <w:tab w:val="clear" w:pos="4320"/>
                <w:tab w:val="clear" w:pos="8640"/>
              </w:tabs>
              <w:jc w:val="both"/>
              <w:rPr>
                <w:b/>
              </w:rPr>
            </w:pPr>
            <w:r>
              <w:rPr/>
              <w:t>Andrea preparing alternative language.</w:t>
            </w:r>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del w:id="317" w:author="ENRON" w:date="2000-03-16T17:17:00Z">
              <w:r>
                <w:rPr>
                  <w:b/>
                </w:rPr>
                <w:delText>P</w:delText>
              </w:r>
            </w:del>
            <w:ins w:id="318" w:author="ENRON" w:date="2000-03-16T17:17:00Z">
              <w:r>
                <w:rPr>
                  <w:b/>
                </w:rPr>
                <w:t>ECEASA</w:t>
              </w:r>
            </w:ins>
            <w:del w:id="319" w:author="ENRON" w:date="2000-03-16T17:16:00Z">
              <w:r>
                <w:rPr>
                  <w:b/>
                </w:rPr>
                <w:delText>OA’s</w:delText>
              </w:r>
            </w:del>
            <w:ins w:id="320" w:author="ENRON" w:date="2000-03-16T17:17:00Z">
              <w:r>
                <w:rPr>
                  <w:b/>
                </w:rPr>
                <w:t xml:space="preserve"> &amp; EIASA</w:t>
              </w:r>
            </w:ins>
            <w:ins w:id="321" w:author="ENRON" w:date="2000-03-16T17:17:00Z">
              <w:r>
                <w:rPr/>
                <w:t>, Powers of Attorney and Board of Directors Minute</w:t>
              </w:r>
            </w:ins>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322" w:author="ENRON" w:date="2000-03-17T14:39:00Z">
              <w:r>
                <w:rPr/>
                <w:t>MID</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ins w:id="324" w:author="ENRON" w:date="2000-03-14T09:58:00Z"/>
              </w:rPr>
            </w:pPr>
            <w:ins w:id="323" w:author="ENRON" w:date="2000-03-14T09:58:00Z">
              <w:r>
                <w:rPr/>
                <w:t>G.Frumkin</w:t>
              </w:r>
            </w:ins>
          </w:p>
          <w:p>
            <w:pPr>
              <w:pStyle w:val="Header"/>
              <w:tabs>
                <w:tab w:val="clear" w:pos="4320"/>
                <w:tab w:val="clear" w:pos="8640"/>
              </w:tabs>
              <w:rPr>
                <w:del w:id="327" w:author="ENRON" w:date="2000-03-14T09:58:00Z"/>
              </w:rPr>
            </w:pPr>
            <w:ins w:id="325" w:author="ENRON" w:date="2000-03-14T09:58:00Z">
              <w:r>
                <w:rPr/>
                <w:t>A.Calo</w:t>
              </w:r>
            </w:ins>
            <w:del w:id="326" w:author="ENRON" w:date="2000-03-14T09:58:00Z">
              <w:r>
                <w:rPr/>
                <w:delText>G.Frumkin</w:delText>
              </w:r>
            </w:del>
          </w:p>
          <w:p>
            <w:pPr>
              <w:pStyle w:val="Header"/>
              <w:widowControl/>
              <w:tabs>
                <w:tab w:val="clear" w:pos="4320"/>
                <w:tab w:val="clear" w:pos="8640"/>
              </w:tabs>
              <w:bidi w:val="0"/>
              <w:rPr/>
            </w:pPr>
            <w:del w:id="328" w:author="ENRON" w:date="2000-03-14T09:58:00Z">
              <w:r>
                <w:rPr/>
                <w:delText>A.Calo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b/>
                <w:ins w:id="329" w:author="ENRON" w:date="2000-03-16T10:31:00Z"/>
              </w:rPr>
            </w:pPr>
            <w:r>
              <w:rPr/>
              <w:t>Andrea coodinating Banking POA’s and intermediate range POA’s with George Frumkin</w:t>
            </w:r>
            <w:r>
              <w:rPr>
                <w:b/>
              </w:rPr>
              <w:t xml:space="preserve">. </w:t>
            </w:r>
          </w:p>
          <w:p>
            <w:pPr>
              <w:pStyle w:val="Header"/>
              <w:numPr>
                <w:ilvl w:val="0"/>
                <w:numId w:val="3"/>
              </w:numPr>
              <w:tabs>
                <w:tab w:val="clear" w:pos="4320"/>
                <w:tab w:val="clear" w:pos="8640"/>
              </w:tabs>
              <w:jc w:val="both"/>
              <w:rPr>
                <w:b/>
                <w:lang w:val="es-MX"/>
                <w:ins w:id="330" w:author="ENRON" w:date="2000-03-16T10:31:00Z"/>
              </w:rPr>
            </w:pPr>
            <w:r>
              <w:rPr/>
              <w:t xml:space="preserve">Have requested M.Murray to prepare Board of Director Minutes to grant General POA in favor of M. Guerriero and Steve Pearlman. </w:t>
            </w:r>
          </w:p>
          <w:p>
            <w:pPr>
              <w:pStyle w:val="Header"/>
              <w:numPr>
                <w:ilvl w:val="0"/>
                <w:numId w:val="3"/>
              </w:numPr>
              <w:tabs>
                <w:tab w:val="clear" w:pos="4320"/>
                <w:tab w:val="clear" w:pos="8640"/>
              </w:tabs>
              <w:jc w:val="both"/>
              <w:rPr>
                <w:b/>
                <w:lang w:val="es-MX"/>
                <w:ins w:id="331" w:author="ENRON" w:date="2000-03-16T10:31:00Z"/>
              </w:rPr>
            </w:pPr>
            <w:r>
              <w:rPr/>
              <w:t xml:space="preserve">Pending approval on intermediate POA. </w:t>
            </w:r>
          </w:p>
          <w:p>
            <w:pPr>
              <w:pStyle w:val="Header"/>
              <w:numPr>
                <w:ilvl w:val="0"/>
                <w:numId w:val="3"/>
              </w:numPr>
              <w:tabs>
                <w:tab w:val="clear" w:pos="4320"/>
                <w:tab w:val="clear" w:pos="8640"/>
              </w:tabs>
              <w:jc w:val="both"/>
              <w:rPr>
                <w:b/>
                <w:lang w:val="es-MX"/>
                <w:ins w:id="332" w:author="ENRON" w:date="2000-03-16T10:31:00Z"/>
              </w:rPr>
            </w:pPr>
            <w:r>
              <w:rPr/>
              <w:t>M. Guerriero to decide terms of Banking POA for commercial transactions.</w:t>
            </w:r>
            <w:r>
              <w:rPr>
                <w:b/>
              </w:rPr>
              <w:t xml:space="preserve"> </w:t>
            </w:r>
          </w:p>
          <w:p>
            <w:pPr>
              <w:pStyle w:val="Header"/>
              <w:numPr>
                <w:ilvl w:val="0"/>
                <w:numId w:val="3"/>
              </w:numPr>
              <w:tabs>
                <w:tab w:val="clear" w:pos="4320"/>
                <w:tab w:val="clear" w:pos="8640"/>
              </w:tabs>
              <w:jc w:val="both"/>
              <w:rPr>
                <w:b/>
                <w:lang w:val="es-MX"/>
                <w:ins w:id="333" w:author="ENRON" w:date="2000-03-16T10:31:00Z"/>
              </w:rPr>
            </w:pPr>
            <w:r>
              <w:rPr/>
              <w:t>Analyzing Board Of Directors Minutes granting POA´s</w:t>
            </w:r>
            <w:r>
              <w:rPr>
                <w:b/>
              </w:rPr>
              <w:t xml:space="preserve">. </w:t>
            </w:r>
          </w:p>
          <w:p>
            <w:pPr>
              <w:pStyle w:val="Header"/>
              <w:numPr>
                <w:ilvl w:val="0"/>
                <w:numId w:val="3"/>
              </w:numPr>
              <w:tabs>
                <w:tab w:val="clear" w:pos="4320"/>
                <w:tab w:val="clear" w:pos="8640"/>
              </w:tabs>
              <w:jc w:val="both"/>
              <w:rPr>
                <w:b/>
                <w:lang w:val="es-MX"/>
                <w:ins w:id="334" w:author="ENRON" w:date="2000-03-16T10:32:00Z"/>
              </w:rPr>
            </w:pPr>
            <w:r>
              <w:rPr/>
              <w:t>HD</w:t>
            </w:r>
            <w:r>
              <w:rPr>
                <w:lang w:val="es-MX"/>
              </w:rPr>
              <w:t xml:space="preserve">&amp;S preparing final versions of them. </w:t>
            </w:r>
          </w:p>
          <w:p>
            <w:pPr>
              <w:pStyle w:val="Header"/>
              <w:numPr>
                <w:ilvl w:val="0"/>
                <w:numId w:val="3"/>
              </w:numPr>
              <w:tabs>
                <w:tab w:val="clear" w:pos="4320"/>
                <w:tab w:val="clear" w:pos="8640"/>
              </w:tabs>
              <w:jc w:val="both"/>
              <w:rPr>
                <w:b/>
                <w:lang w:val="es-MX"/>
                <w:ins w:id="336" w:author="ENRON" w:date="2000-03-16T10:32:00Z"/>
              </w:rPr>
            </w:pPr>
            <w:r>
              <w:rPr>
                <w:lang w:val="es-MX"/>
              </w:rPr>
              <w:t>All POAs scheduled to be ready by January 4</w:t>
            </w:r>
            <w:r>
              <w:rPr>
                <w:vertAlign w:val="superscript"/>
                <w:lang w:val="es-MX"/>
              </w:rPr>
              <w:t>th</w:t>
            </w:r>
            <w:r>
              <w:rPr>
                <w:lang w:val="es-MX"/>
              </w:rPr>
              <w:t xml:space="preserve"> </w:t>
            </w:r>
            <w:del w:id="335" w:author="ENRON" w:date="2000-03-16T10:32:00Z">
              <w:r>
                <w:rPr>
                  <w:b/>
                  <w:lang w:val="es-MX"/>
                </w:rPr>
                <w:delText>.</w:delText>
              </w:r>
            </w:del>
          </w:p>
          <w:p>
            <w:pPr>
              <w:pStyle w:val="Header"/>
              <w:numPr>
                <w:ilvl w:val="0"/>
                <w:numId w:val="3"/>
              </w:numPr>
              <w:tabs>
                <w:tab w:val="clear" w:pos="4320"/>
                <w:tab w:val="clear" w:pos="8640"/>
              </w:tabs>
              <w:jc w:val="both"/>
              <w:rPr>
                <w:b/>
                <w:lang w:val="es-MX"/>
                <w:ins w:id="338" w:author="ENRON" w:date="2000-03-16T10:32:00Z"/>
              </w:rPr>
            </w:pPr>
            <w:r>
              <w:rPr>
                <w:lang w:val="es-MX"/>
              </w:rPr>
              <w:t>New POA´s in place. Fede to sign minutes</w:t>
            </w:r>
            <w:ins w:id="337" w:author="ENRON" w:date="2000-03-16T10:32:00Z">
              <w:r>
                <w:rPr>
                  <w:lang w:val="es-MX"/>
                </w:rPr>
                <w:t>.</w:t>
              </w:r>
            </w:ins>
          </w:p>
          <w:p>
            <w:pPr>
              <w:pStyle w:val="Header"/>
              <w:numPr>
                <w:ilvl w:val="0"/>
                <w:numId w:val="3"/>
              </w:numPr>
              <w:tabs>
                <w:tab w:val="clear" w:pos="4320"/>
                <w:tab w:val="clear" w:pos="8640"/>
              </w:tabs>
              <w:jc w:val="both"/>
              <w:rPr>
                <w:b/>
                <w:lang w:val="es-MX"/>
                <w:ins w:id="340" w:author="ENRON" w:date="2000-03-16T10:32:00Z"/>
              </w:rPr>
            </w:pPr>
            <w:del w:id="339" w:author="ENRON" w:date="2000-03-16T10:32:00Z">
              <w:r>
                <w:rPr>
                  <w:lang w:val="es-MX"/>
                </w:rPr>
                <w:delText xml:space="preserve"> </w:delText>
              </w:r>
            </w:del>
            <w:r>
              <w:rPr>
                <w:lang w:val="es-MX"/>
              </w:rPr>
              <w:t xml:space="preserve">Board of Director Minute for change in name for EIASA ready to be transcripted and in place. </w:t>
            </w:r>
          </w:p>
          <w:p>
            <w:pPr>
              <w:pStyle w:val="Header"/>
              <w:numPr>
                <w:ilvl w:val="0"/>
                <w:numId w:val="3"/>
              </w:numPr>
              <w:tabs>
                <w:tab w:val="clear" w:pos="4320"/>
                <w:tab w:val="clear" w:pos="8640"/>
              </w:tabs>
              <w:jc w:val="both"/>
              <w:rPr>
                <w:b/>
                <w:lang w:val="es-MX"/>
                <w:ins w:id="341" w:author="ENRON" w:date="2000-03-16T10:32:00Z"/>
              </w:rPr>
            </w:pPr>
            <w:r>
              <w:rPr>
                <w:lang w:val="es-MX"/>
              </w:rPr>
              <w:t xml:space="preserve">Waiting for Frumkin´s instructions to decide a new Director in place of Derrick´s. </w:t>
            </w:r>
          </w:p>
          <w:p>
            <w:pPr>
              <w:pStyle w:val="Header"/>
              <w:numPr>
                <w:ilvl w:val="0"/>
                <w:numId w:val="3"/>
              </w:numPr>
              <w:tabs>
                <w:tab w:val="clear" w:pos="4320"/>
                <w:tab w:val="clear" w:pos="8640"/>
              </w:tabs>
              <w:jc w:val="both"/>
              <w:rPr>
                <w:b/>
                <w:lang w:val="es-MX"/>
                <w:ins w:id="342" w:author="ENRON" w:date="2000-03-16T10:32:00Z"/>
              </w:rPr>
            </w:pPr>
            <w:r>
              <w:rPr>
                <w:lang w:val="es-MX"/>
              </w:rPr>
              <w:t>Jan. 18</w:t>
            </w:r>
            <w:r>
              <w:rPr>
                <w:vertAlign w:val="superscript"/>
                <w:lang w:val="es-MX"/>
              </w:rPr>
              <w:t>th</w:t>
            </w:r>
            <w:r>
              <w:rPr>
                <w:lang w:val="es-MX"/>
              </w:rPr>
              <w:t xml:space="preserve"> Fede signed minutes granting new Powers and revoking old ones.</w:t>
            </w:r>
            <w:r>
              <w:rPr>
                <w:b/>
              </w:rPr>
              <w:t xml:space="preserve"> </w:t>
            </w:r>
          </w:p>
          <w:p>
            <w:pPr>
              <w:pStyle w:val="Header"/>
              <w:numPr>
                <w:ilvl w:val="0"/>
                <w:numId w:val="3"/>
              </w:numPr>
              <w:tabs>
                <w:tab w:val="clear" w:pos="4320"/>
                <w:tab w:val="clear" w:pos="8640"/>
              </w:tabs>
              <w:jc w:val="both"/>
              <w:rPr>
                <w:b/>
                <w:lang w:val="es-MX"/>
                <w:ins w:id="344" w:author="ENRON" w:date="2000-03-16T10:32:00Z"/>
              </w:rPr>
            </w:pPr>
            <w:del w:id="343" w:author="ENRON" w:date="2000-03-16T10:32:00Z">
              <w:r>
                <w:rPr>
                  <w:b/>
                </w:rPr>
                <w:delText>.</w:delText>
              </w:r>
            </w:del>
            <w:r>
              <w:rPr/>
              <w:t>Jan 31</w:t>
            </w:r>
            <w:r>
              <w:rPr>
                <w:vertAlign w:val="superscript"/>
              </w:rPr>
              <w:t>st</w:t>
            </w:r>
            <w:r>
              <w:rPr/>
              <w:t xml:space="preserve"> minute changing name has not been signed yet. </w:t>
            </w:r>
          </w:p>
          <w:p>
            <w:pPr>
              <w:pStyle w:val="Header"/>
              <w:numPr>
                <w:ilvl w:val="0"/>
                <w:numId w:val="3"/>
              </w:numPr>
              <w:tabs>
                <w:tab w:val="clear" w:pos="4320"/>
                <w:tab w:val="clear" w:pos="8640"/>
              </w:tabs>
              <w:jc w:val="both"/>
              <w:rPr>
                <w:b/>
                <w:lang w:val="es-MX"/>
                <w:ins w:id="345" w:author="ENRON" w:date="2000-03-16T10:32:00Z"/>
              </w:rPr>
            </w:pPr>
            <w:r>
              <w:rPr/>
              <w:t>Feb. 1</w:t>
            </w:r>
            <w:r>
              <w:rPr>
                <w:vertAlign w:val="superscript"/>
              </w:rPr>
              <w:t>st</w:t>
            </w:r>
            <w:r>
              <w:rPr/>
              <w:t xml:space="preserve"> Fede &amp; Guille signed minutes. </w:t>
            </w:r>
          </w:p>
          <w:p>
            <w:pPr>
              <w:pStyle w:val="Header"/>
              <w:numPr>
                <w:ilvl w:val="0"/>
                <w:numId w:val="3"/>
              </w:numPr>
              <w:tabs>
                <w:tab w:val="clear" w:pos="4320"/>
                <w:tab w:val="clear" w:pos="8640"/>
              </w:tabs>
              <w:jc w:val="both"/>
              <w:rPr>
                <w:b/>
                <w:lang w:val="es-MX"/>
                <w:ins w:id="346" w:author="ENRON" w:date="2000-03-16T10:32:00Z"/>
              </w:rPr>
            </w:pPr>
            <w:r>
              <w:rPr/>
              <w:t>HD&amp;S began administrative formalities for corporate filing before IGJ.</w:t>
            </w:r>
            <w:r>
              <w:rPr>
                <w:b/>
              </w:rPr>
              <w:t xml:space="preserve"> </w:t>
            </w:r>
          </w:p>
          <w:p>
            <w:pPr>
              <w:pStyle w:val="Header"/>
              <w:numPr>
                <w:ilvl w:val="0"/>
                <w:numId w:val="3"/>
              </w:numPr>
              <w:tabs>
                <w:tab w:val="clear" w:pos="4320"/>
                <w:tab w:val="clear" w:pos="8640"/>
              </w:tabs>
              <w:jc w:val="both"/>
              <w:rPr>
                <w:lang w:val="es-MX"/>
                <w:ins w:id="354" w:author="ENRON" w:date="2000-02-18T10:43:00Z"/>
              </w:rPr>
            </w:pPr>
            <w:r>
              <w:rPr>
                <w:rPrChange w:id="0" w:author="ENRON" w:date="2000-03-17T14:31:00Z"/>
              </w:rPr>
              <w:t>Feb 14</w:t>
            </w:r>
            <w:r>
              <w:rPr>
                <w:vertAlign w:val="superscript"/>
                <w:rPrChange w:id="0" w:author="ENRON" w:date="2000-03-17T14:31:00Z"/>
              </w:rPr>
              <w:t>th</w:t>
            </w:r>
            <w:r>
              <w:rPr>
                <w:rPrChange w:id="0" w:author="ENRON" w:date="2000-03-17T14:31:00Z"/>
              </w:rPr>
              <w:t>, HD</w:t>
            </w:r>
            <w:del w:id="350" w:author="ENRON" w:date="2000-03-16T10:33:00Z">
              <w:r>
                <w:rPr/>
                <w:delText xml:space="preserve"> </w:delText>
              </w:r>
            </w:del>
            <w:r>
              <w:rPr>
                <w:rPrChange w:id="0" w:author="ENRON" w:date="2000-03-17T14:31:00Z"/>
              </w:rPr>
              <w:t>&amp;</w:t>
            </w:r>
            <w:del w:id="352" w:author="ENRON" w:date="2000-03-16T10:33:00Z">
              <w:r>
                <w:rPr/>
                <w:delText xml:space="preserve"> </w:delText>
              </w:r>
            </w:del>
            <w:r>
              <w:rPr>
                <w:rPrChange w:id="0" w:author="ENRON" w:date="2000-03-17T14:31:00Z"/>
              </w:rPr>
              <w:t>S to send protocolized papers to be signed by Guillermo Atenor.</w:t>
            </w:r>
          </w:p>
          <w:p>
            <w:pPr>
              <w:pStyle w:val="Header"/>
              <w:numPr>
                <w:ilvl w:val="0"/>
                <w:numId w:val="3"/>
              </w:numPr>
              <w:tabs>
                <w:tab w:val="clear" w:pos="4320"/>
                <w:tab w:val="clear" w:pos="8640"/>
              </w:tabs>
              <w:jc w:val="both"/>
              <w:rPr>
                <w:lang w:val="es-MX"/>
                <w:ins w:id="358" w:author="ENRON" w:date="2000-03-16T10:33:00Z"/>
              </w:rPr>
            </w:pPr>
            <w:ins w:id="355" w:author="ENRON" w:date="2000-02-18T10:43:00Z">
              <w:r>
                <w:rPr/>
                <w:t>Feb. 15</w:t>
              </w:r>
            </w:ins>
            <w:ins w:id="356" w:author="ENRON" w:date="2000-02-18T10:43:00Z">
              <w:r>
                <w:rPr>
                  <w:vertAlign w:val="superscript"/>
                </w:rPr>
                <w:t>th</w:t>
              </w:r>
            </w:ins>
            <w:ins w:id="357" w:author="ENRON" w:date="2000-02-18T10:43:00Z">
              <w:r>
                <w:rPr/>
                <w:t xml:space="preserve"> we were informed by the Notary Public Office that the filing got some problems before IGJ as regards EIASA´s 1998 Balance Sheet. Administratives formalities to last one more week than the expected.</w:t>
              </w:r>
            </w:ins>
          </w:p>
          <w:p>
            <w:pPr>
              <w:pStyle w:val="Header"/>
              <w:numPr>
                <w:ilvl w:val="0"/>
                <w:numId w:val="3"/>
              </w:numPr>
              <w:tabs>
                <w:tab w:val="clear" w:pos="4320"/>
                <w:tab w:val="clear" w:pos="8640"/>
              </w:tabs>
              <w:jc w:val="both"/>
              <w:rPr>
                <w:lang w:val="es-MX"/>
                <w:ins w:id="364" w:author="ENRON" w:date="2000-03-16T15:42:00Z"/>
              </w:rPr>
            </w:pPr>
            <w:ins w:id="359" w:author="ENRON" w:date="2000-03-16T15:42:00Z">
              <w:r>
                <w:rPr>
                  <w:lang w:val="es-MX"/>
                </w:rPr>
                <w:t xml:space="preserve">(EIASA) </w:t>
              </w:r>
            </w:ins>
            <w:ins w:id="360" w:author="ENRON" w:date="2000-03-16T10:45:00Z">
              <w:r>
                <w:rPr>
                  <w:lang w:val="es-MX"/>
                </w:rPr>
                <w:t>Feb. 17</w:t>
              </w:r>
            </w:ins>
            <w:ins w:id="361" w:author="ENRON" w:date="2000-03-16T10:45:00Z">
              <w:r>
                <w:rPr>
                  <w:vertAlign w:val="superscript"/>
                  <w:lang w:val="es-MX"/>
                </w:rPr>
                <w:t>th</w:t>
              </w:r>
            </w:ins>
            <w:ins w:id="362" w:author="ENRON" w:date="2000-03-16T10:45:00Z">
              <w:r>
                <w:rPr>
                  <w:lang w:val="es-MX"/>
                </w:rPr>
                <w:t xml:space="preserve">, name change registered at IGJ. </w:t>
              </w:r>
            </w:ins>
            <w:ins w:id="363" w:author="ENRON" w:date="2000-03-16T15:42:00Z">
              <w:r>
                <w:rPr>
                  <w:lang w:val="es-MX"/>
                </w:rPr>
                <w:t>(EASSA)</w:t>
              </w:r>
            </w:ins>
          </w:p>
          <w:p>
            <w:pPr>
              <w:pStyle w:val="Header"/>
              <w:numPr>
                <w:ilvl w:val="0"/>
                <w:numId w:val="3"/>
              </w:numPr>
              <w:tabs>
                <w:tab w:val="clear" w:pos="4320"/>
                <w:tab w:val="clear" w:pos="8640"/>
              </w:tabs>
              <w:jc w:val="both"/>
              <w:rPr>
                <w:lang w:val="es-MX"/>
                <w:ins w:id="368" w:author="ENRON" w:date="2000-03-16T15:42:00Z"/>
              </w:rPr>
            </w:pPr>
            <w:ins w:id="365" w:author="ENRON" w:date="2000-03-16T15:42:00Z">
              <w:r>
                <w:rPr>
                  <w:lang w:val="es-MX"/>
                </w:rPr>
                <w:t xml:space="preserve">(ECEASA) </w:t>
              </w:r>
            </w:ins>
            <w:ins w:id="366" w:author="ENRON" w:date="2000-03-16T10:45:00Z">
              <w:r>
                <w:rPr>
                  <w:lang w:val="es-MX"/>
                </w:rPr>
                <w:t>Filed Board of Director</w:t>
              </w:r>
            </w:ins>
            <w:ins w:id="367" w:author="ENRON" w:date="2000-03-16T15:42:00Z">
              <w:r>
                <w:rPr>
                  <w:lang w:val="es-MX"/>
                </w:rPr>
                <w:t>s at IGJ.</w:t>
              </w:r>
            </w:ins>
          </w:p>
          <w:p>
            <w:pPr>
              <w:pStyle w:val="Header"/>
              <w:numPr>
                <w:ilvl w:val="0"/>
                <w:numId w:val="3"/>
              </w:numPr>
              <w:tabs>
                <w:tab w:val="clear" w:pos="4320"/>
                <w:tab w:val="clear" w:pos="8640"/>
              </w:tabs>
              <w:jc w:val="both"/>
              <w:rPr>
                <w:lang w:val="es-MX"/>
                <w:ins w:id="372" w:author="ENRON" w:date="2000-03-16T15:42:00Z"/>
              </w:rPr>
            </w:pPr>
            <w:ins w:id="369" w:author="ENRON" w:date="2000-03-16T15:42:00Z">
              <w:r>
                <w:rPr>
                  <w:lang w:val="es-MX"/>
                </w:rPr>
                <w:t>March 9</w:t>
              </w:r>
            </w:ins>
            <w:ins w:id="370" w:author="ENRON" w:date="2000-03-16T15:42:00Z">
              <w:r>
                <w:rPr>
                  <w:vertAlign w:val="superscript"/>
                  <w:lang w:val="es-MX"/>
                </w:rPr>
                <w:t>th</w:t>
              </w:r>
            </w:ins>
            <w:ins w:id="371" w:author="ENRON" w:date="2000-03-16T15:42:00Z">
              <w:r>
                <w:rPr>
                  <w:lang w:val="es-MX"/>
                </w:rPr>
                <w:t xml:space="preserve"> emailed letter template to BA Office to notify name change to clients.</w:t>
              </w:r>
            </w:ins>
          </w:p>
          <w:p>
            <w:pPr>
              <w:pStyle w:val="Header"/>
              <w:numPr>
                <w:ilvl w:val="0"/>
                <w:numId w:val="3"/>
              </w:numPr>
              <w:tabs>
                <w:tab w:val="clear" w:pos="4320"/>
                <w:tab w:val="clear" w:pos="8640"/>
              </w:tabs>
              <w:jc w:val="both"/>
              <w:rPr>
                <w:b/>
                <w:lang w:val="es-MX"/>
              </w:rPr>
            </w:pPr>
            <w:ins w:id="373" w:author="ENRON" w:date="2000-03-16T15:44:00Z">
              <w:r>
                <w:rPr>
                  <w:b/>
                  <w:lang w:val="es-MX"/>
                </w:rPr>
                <w:t>March 13</w:t>
              </w:r>
            </w:ins>
            <w:ins w:id="374" w:author="ENRON" w:date="2000-03-16T15:44:00Z">
              <w:r>
                <w:rPr>
                  <w:b/>
                  <w:vertAlign w:val="superscript"/>
                  <w:lang w:val="es-MX"/>
                </w:rPr>
                <w:t>th</w:t>
              </w:r>
            </w:ins>
            <w:ins w:id="375" w:author="ENRON" w:date="2000-03-16T15:44:00Z">
              <w:r>
                <w:rPr>
                  <w:b/>
                  <w:lang w:val="es-MX"/>
                </w:rPr>
                <w:t xml:space="preserve"> legal dpt. </w:t>
              </w:r>
            </w:ins>
            <w:ins w:id="376" w:author="ENRON" w:date="2000-03-16T15:51:00Z">
              <w:r>
                <w:rPr>
                  <w:b/>
                  <w:lang w:val="es-MX"/>
                </w:rPr>
                <w:t>n</w:t>
              </w:r>
            </w:ins>
            <w:ins w:id="377" w:author="ENRON" w:date="2000-03-16T15:44:00Z">
              <w:r>
                <w:rPr>
                  <w:b/>
                  <w:lang w:val="es-MX"/>
                </w:rPr>
                <w:t>otified ENARGAS, ENRE &amp; Energy Secretariat Enron´s new denomination.</w:t>
              </w:r>
            </w:ins>
          </w:p>
        </w:tc>
        <w:tc>
          <w:tcPr>
            <w:tcW w:w="11798" w:type="dxa"/>
            <w:gridSpan w:val="2"/>
            <w:tcBorders/>
            <w:tcMar>
              <w:start w:w="0" w:type="dxa"/>
              <w:end w:w="0" w:type="dxa"/>
            </w:tcMar>
          </w:tcPr>
          <w:p>
            <w:pPr>
              <w:pStyle w:val="Normal"/>
              <w:snapToGrid w:val="false"/>
              <w:rPr>
                <w:b/>
                <w:lang w:val="es-MX"/>
              </w:rPr>
            </w:pPr>
            <w:r>
              <w:rPr>
                <w:b/>
                <w:lang w:val="es-MX"/>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Change w:id="0" w:author="ENRON" w:date="2000-03-16T16:01:00Z"/>
              </w:rPr>
              <w:t>Energía de la Patagonia</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379" w:author="ENRON" w:date="2000-03-16T16:03: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moveTo w:id="381" w:author="ENRON" w:date="2000-03-14T09:58:00Z"/>
              </w:rPr>
            </w:pPr>
            <w:ins w:id="380" w:author="ENRON" w:date="2000-03-14T09:58:00Z">
              <w:r>
                <w:rPr/>
                <w:t>G. Frumkin</w:t>
              </w:r>
            </w:ins>
          </w:p>
          <w:p>
            <w:pPr>
              <w:pStyle w:val="Normal"/>
              <w:rPr>
                <w:moveFrom w:id="384" w:author="ENRON" w:date="2000-03-14T09:58:00Z"/>
              </w:rPr>
            </w:pPr>
            <w:ins w:id="382" w:author="ENRON" w:date="2000-03-14T09:58:00Z">
              <w:r>
                <w:rPr/>
                <w:t>A. Calo</w:t>
              </w:r>
            </w:ins>
            <w:del w:id="383" w:author="ENRON" w:date="2000-03-14T09:58:00Z">
              <w:r>
                <w:rPr/>
                <w:delText>G. Frumkin</w:delText>
              </w:r>
            </w:del>
          </w:p>
          <w:p>
            <w:pPr>
              <w:pStyle w:val="Normal"/>
              <w:rPr/>
            </w:pPr>
            <w:del w:id="385"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jc w:val="both"/>
              <w:rPr>
                <w:del w:id="388" w:author="ENRON" w:date="2000-03-16T10:43:00Z"/>
              </w:rPr>
            </w:pPr>
            <w:del w:id="386" w:author="ENRON" w:date="2000-03-16T16:04:00Z">
              <w:r>
                <w:rPr/>
                <w:delText>Energía de la Patagonia is a joint venture between Camuzzi and Enron</w:delText>
              </w:r>
            </w:del>
            <w:del w:id="387" w:author="ENRON" w:date="2000-03-16T10:43:00Z">
              <w:r>
                <w:rPr/>
                <w:delText>.</w:delText>
              </w:r>
            </w:del>
          </w:p>
          <w:p>
            <w:pPr>
              <w:pStyle w:val="Header"/>
              <w:widowControl/>
              <w:numPr>
                <w:ilvl w:val="0"/>
                <w:numId w:val="0"/>
              </w:numPr>
              <w:bidi w:val="0"/>
              <w:jc w:val="both"/>
              <w:rPr>
                <w:ins w:id="394" w:author="ENRON" w:date="2000-03-16T16:04:00Z"/>
              </w:rPr>
            </w:pPr>
            <w:del w:id="389" w:author="ENRON" w:date="2000-03-16T16:04:00Z">
              <w:r>
                <w:rPr/>
                <w:delText>set up in 1995 to</w:delText>
              </w:r>
            </w:del>
            <w:del w:id="390" w:author="ENRON" w:date="2000-03-16T10:44:00Z">
              <w:r>
                <w:rPr/>
                <w:delText xml:space="preserve"> p</w:delText>
              </w:r>
            </w:del>
            <w:del w:id="391" w:author="ENRON" w:date="2000-03-16T16:04:00Z">
              <w:r>
                <w:rPr/>
                <w:delText>articipate in a bid.</w:delText>
              </w:r>
            </w:del>
            <w:del w:id="392" w:author="ENRON" w:date="2000-03-16T10:44:00Z">
              <w:r>
                <w:rPr/>
                <w:delText xml:space="preserve"> </w:delText>
              </w:r>
            </w:del>
            <w:ins w:id="393" w:author="ENRON" w:date="2000-03-16T16:04:00Z">
              <w:r>
                <w:rPr/>
                <w:t>Energía de la Patagonia is a joint venture between Camuzzi and Enron set up in 1995 to participate in a bid.</w:t>
              </w:r>
            </w:ins>
          </w:p>
          <w:p>
            <w:pPr>
              <w:pStyle w:val="Header"/>
              <w:numPr>
                <w:ilvl w:val="0"/>
                <w:numId w:val="3"/>
              </w:numPr>
              <w:tabs>
                <w:tab w:val="clear" w:pos="4320"/>
                <w:tab w:val="clear" w:pos="8640"/>
              </w:tabs>
              <w:jc w:val="both"/>
              <w:rPr>
                <w:b/>
                <w:ins w:id="395" w:author="ENRON" w:date="2000-03-16T10:45:00Z"/>
              </w:rPr>
            </w:pPr>
            <w:r>
              <w:rPr/>
              <w:t>This company has never been active and Camuzzi has called requesting liquidation.</w:t>
            </w:r>
          </w:p>
          <w:p>
            <w:pPr>
              <w:pStyle w:val="Header"/>
              <w:numPr>
                <w:ilvl w:val="0"/>
                <w:numId w:val="3"/>
              </w:numPr>
              <w:tabs>
                <w:tab w:val="clear" w:pos="4320"/>
                <w:tab w:val="clear" w:pos="8640"/>
              </w:tabs>
              <w:jc w:val="both"/>
              <w:rPr>
                <w:b/>
                <w:ins w:id="397" w:author="ENRON" w:date="2000-03-16T10:45:00Z"/>
              </w:rPr>
            </w:pPr>
            <w:del w:id="396" w:author="ENRON" w:date="2000-03-16T10:45:00Z">
              <w:r>
                <w:rPr/>
                <w:delText xml:space="preserve"> </w:delText>
              </w:r>
            </w:del>
            <w:r>
              <w:rPr/>
              <w:t>We are trying to get further information in order to decide whether to wind up</w:t>
            </w:r>
            <w:r>
              <w:rPr>
                <w:b/>
              </w:rPr>
              <w:t xml:space="preserve">. </w:t>
            </w:r>
            <w:r>
              <w:rPr/>
              <w:t xml:space="preserve">Pending resolution on Enron side. </w:t>
            </w:r>
          </w:p>
          <w:p>
            <w:pPr>
              <w:pStyle w:val="Header"/>
              <w:numPr>
                <w:ilvl w:val="0"/>
                <w:numId w:val="3"/>
              </w:numPr>
              <w:tabs>
                <w:tab w:val="clear" w:pos="4320"/>
                <w:tab w:val="clear" w:pos="8640"/>
              </w:tabs>
              <w:jc w:val="both"/>
              <w:rPr>
                <w:b/>
              </w:rPr>
            </w:pPr>
            <w:r>
              <w:rPr/>
              <w:t>George Frumkin making decision on whether to wind up company.</w:t>
            </w:r>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b/>
                <w:rPrChange w:id="0" w:author="ENRON" w:date="2000-03-16T16:05:00Z"/>
              </w:rPr>
              <w:t xml:space="preserve">Ban and Metro </w:t>
            </w:r>
            <w:r>
              <w:rPr/>
              <w:t>Distribution Contract Request</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399" w:author="ENRON" w:date="2000-03-17T14:39: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pPr>
            <w:ins w:id="400" w:author="ENRON" w:date="2000-03-14T09:58:00Z">
              <w:r>
                <w:rPr/>
                <w:t>A. Calo</w:t>
              </w:r>
            </w:ins>
            <w:del w:id="401"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G. Canovas</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403" w:author="ENRON" w:date="2000-03-16T10:45:00Z"/>
              </w:rPr>
            </w:pPr>
            <w:r>
              <w:rPr/>
              <w:t xml:space="preserve">We requested a distribution contract which was denied. </w:t>
            </w:r>
            <w:del w:id="402" w:author="ENRON" w:date="2000-03-16T10:45:00Z">
              <w:r>
                <w:rPr/>
                <w:delText xml:space="preserve"> </w:delText>
              </w:r>
            </w:del>
          </w:p>
          <w:p>
            <w:pPr>
              <w:pStyle w:val="Header"/>
              <w:numPr>
                <w:ilvl w:val="0"/>
                <w:numId w:val="3"/>
              </w:numPr>
              <w:tabs>
                <w:tab w:val="clear" w:pos="4320"/>
                <w:tab w:val="clear" w:pos="8640"/>
              </w:tabs>
              <w:jc w:val="both"/>
              <w:rPr>
                <w:ins w:id="405" w:author="ENRON" w:date="2000-03-16T10:46:00Z"/>
              </w:rPr>
            </w:pPr>
            <w:r>
              <w:rPr/>
              <w:t>Andrea to review issues that could be raised if we requested a public hearing (to be discussed with regulatory affairs and commercial team.)</w:t>
            </w:r>
            <w:del w:id="404" w:author="ENRON" w:date="2000-03-16T10:46:00Z">
              <w:r>
                <w:rPr/>
                <w:delText xml:space="preserve">  </w:delText>
              </w:r>
            </w:del>
          </w:p>
          <w:p>
            <w:pPr>
              <w:pStyle w:val="Header"/>
              <w:numPr>
                <w:ilvl w:val="0"/>
                <w:numId w:val="3"/>
              </w:numPr>
              <w:tabs>
                <w:tab w:val="clear" w:pos="4320"/>
                <w:tab w:val="clear" w:pos="8640"/>
              </w:tabs>
              <w:jc w:val="both"/>
              <w:rPr>
                <w:ins w:id="406" w:author="ENRON" w:date="2000-03-16T10:46:00Z"/>
              </w:rPr>
            </w:pPr>
            <w:r>
              <w:rPr/>
              <w:t>Mike Smith to be included in any decisions or discussions relating to this issue.</w:t>
            </w:r>
          </w:p>
          <w:p>
            <w:pPr>
              <w:pStyle w:val="Header"/>
              <w:numPr>
                <w:ilvl w:val="0"/>
                <w:numId w:val="3"/>
              </w:numPr>
              <w:tabs>
                <w:tab w:val="clear" w:pos="4320"/>
                <w:tab w:val="clear" w:pos="8640"/>
              </w:tabs>
              <w:jc w:val="both"/>
              <w:rPr>
                <w:ins w:id="408" w:author="ENRON" w:date="2000-03-16T10:46:00Z"/>
              </w:rPr>
            </w:pPr>
            <w:del w:id="407" w:author="ENRON" w:date="2000-03-16T10:46:00Z">
              <w:r>
                <w:rPr/>
                <w:delText xml:space="preserve"> </w:delText>
              </w:r>
            </w:del>
            <w:r>
              <w:rPr/>
              <w:t xml:space="preserve">Conference call on 8/30/99 with Mike, Brent and Guillermo to discuss open access in Argentina. </w:t>
            </w:r>
          </w:p>
          <w:p>
            <w:pPr>
              <w:pStyle w:val="Header"/>
              <w:numPr>
                <w:ilvl w:val="0"/>
                <w:numId w:val="3"/>
              </w:numPr>
              <w:tabs>
                <w:tab w:val="clear" w:pos="4320"/>
                <w:tab w:val="clear" w:pos="8640"/>
              </w:tabs>
              <w:jc w:val="both"/>
              <w:rPr/>
            </w:pPr>
            <w:r>
              <w:rPr/>
              <w:t>Analyzing possibility of requesting a public hearing in order to obtain ID Contracts</w:t>
            </w:r>
            <w:r>
              <w:rPr>
                <w:b/>
              </w:rPr>
              <w:t>.</w:t>
            </w:r>
          </w:p>
        </w:tc>
        <w:tc>
          <w:tcPr>
            <w:tcW w:w="11798" w:type="dxa"/>
            <w:gridSpan w:val="2"/>
            <w:tcBorders/>
            <w:tcMar>
              <w:start w:w="0" w:type="dxa"/>
              <w:end w:w="0" w:type="dxa"/>
            </w:tcMar>
          </w:tcPr>
          <w:p>
            <w:pPr>
              <w:pStyle w:val="Normal"/>
              <w:snapToGrid w:val="false"/>
              <w:rPr/>
            </w:pPr>
            <w:r>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ins w:id="410" w:author="ENRON" w:date="2000-03-16T16:05:00Z"/>
              </w:rPr>
            </w:pPr>
            <w:r>
              <w:rPr>
                <w:b/>
                <w:rPrChange w:id="0" w:author="ENRON" w:date="2000-03-16T16:05:00Z"/>
              </w:rPr>
              <w:t>Bagley</w:t>
            </w:r>
            <w:r>
              <w:rPr/>
              <w:t xml:space="preserve"> </w:t>
            </w:r>
          </w:p>
          <w:p>
            <w:pPr>
              <w:pStyle w:val="Normal"/>
              <w:rPr/>
            </w:pPr>
            <w:r>
              <w:rPr/>
              <w:t>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411" w:author="ENRON" w:date="2000-03-17T14:39:00Z">
              <w:r>
                <w:rPr/>
                <w:t>MID</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pPr>
            <w:ins w:id="412" w:author="ENRON" w:date="2000-03-14T09:58:00Z">
              <w:r>
                <w:rPr/>
                <w:t>A. Calo</w:t>
              </w:r>
            </w:ins>
            <w:del w:id="413"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J. Shoobridge</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414" w:author="ENRON" w:date="2000-03-16T10:46:00Z"/>
              </w:rPr>
            </w:pPr>
            <w:r>
              <w:rPr/>
              <w:t xml:space="preserve">ENARGAS is supposed to have come down in favor of Bagley, we are awaiting confirmation. </w:t>
            </w:r>
          </w:p>
          <w:p>
            <w:pPr>
              <w:pStyle w:val="Header"/>
              <w:numPr>
                <w:ilvl w:val="0"/>
                <w:numId w:val="3"/>
              </w:numPr>
              <w:tabs>
                <w:tab w:val="clear" w:pos="4320"/>
                <w:tab w:val="clear" w:pos="8640"/>
              </w:tabs>
              <w:jc w:val="both"/>
              <w:rPr>
                <w:ins w:id="416" w:author="ENRON" w:date="2000-03-16T10:47:00Z"/>
              </w:rPr>
            </w:pPr>
            <w:del w:id="415" w:author="ENRON" w:date="2000-03-16T10:46:00Z">
              <w:r>
                <w:rPr/>
                <w:delText xml:space="preserve">  </w:delText>
              </w:r>
            </w:del>
            <w:r>
              <w:rPr/>
              <w:t xml:space="preserve">Pursuant to informal information received by Guillermo Canovas ENARGAS will issue a resolution in favor of endusers by ordering LDCs to remove reserve charges for interruptible distribution and charge only for distribution. </w:t>
            </w:r>
          </w:p>
          <w:p>
            <w:pPr>
              <w:pStyle w:val="Header"/>
              <w:numPr>
                <w:ilvl w:val="0"/>
                <w:numId w:val="3"/>
              </w:numPr>
              <w:tabs>
                <w:tab w:val="clear" w:pos="4320"/>
                <w:tab w:val="clear" w:pos="8640"/>
              </w:tabs>
              <w:jc w:val="both"/>
              <w:rPr>
                <w:ins w:id="417" w:author="ENRON" w:date="2000-03-16T10:47:00Z"/>
              </w:rPr>
            </w:pPr>
            <w:r>
              <w:rPr/>
              <w:t xml:space="preserve">Deal closed. </w:t>
            </w:r>
          </w:p>
          <w:p>
            <w:pPr>
              <w:pStyle w:val="Header"/>
              <w:numPr>
                <w:ilvl w:val="0"/>
                <w:numId w:val="3"/>
              </w:numPr>
              <w:tabs>
                <w:tab w:val="clear" w:pos="4320"/>
                <w:tab w:val="clear" w:pos="8640"/>
              </w:tabs>
              <w:jc w:val="both"/>
              <w:rPr>
                <w:ins w:id="418" w:author="ENRON" w:date="2000-03-16T10:47:00Z"/>
              </w:rPr>
            </w:pPr>
            <w:r>
              <w:rPr/>
              <w:t xml:space="preserve">We are currently serving Bagley, even though it does not yet have distribution agreement with Metro. </w:t>
            </w:r>
          </w:p>
          <w:p>
            <w:pPr>
              <w:pStyle w:val="Header"/>
              <w:numPr>
                <w:ilvl w:val="0"/>
                <w:numId w:val="3"/>
              </w:numPr>
              <w:tabs>
                <w:tab w:val="clear" w:pos="4320"/>
                <w:tab w:val="clear" w:pos="8640"/>
              </w:tabs>
              <w:jc w:val="both"/>
              <w:rPr>
                <w:ins w:id="420" w:author="ENRON" w:date="2000-03-16T10:47:00Z"/>
              </w:rPr>
            </w:pPr>
            <w:r>
              <w:rPr/>
              <w:t xml:space="preserve">ENARGAS is not taking steps to timely resolve this issue. </w:t>
            </w:r>
            <w:del w:id="419" w:author="ENRON" w:date="2000-03-16T10:47:00Z">
              <w:r>
                <w:rPr/>
                <w:delText xml:space="preserve"> </w:delText>
              </w:r>
            </w:del>
          </w:p>
          <w:p>
            <w:pPr>
              <w:pStyle w:val="Header"/>
              <w:numPr>
                <w:ilvl w:val="0"/>
                <w:numId w:val="3"/>
              </w:numPr>
              <w:tabs>
                <w:tab w:val="clear" w:pos="4320"/>
                <w:tab w:val="clear" w:pos="8640"/>
              </w:tabs>
              <w:jc w:val="both"/>
              <w:rPr>
                <w:ins w:id="421" w:author="ENRON" w:date="2000-03-16T10:47:00Z"/>
              </w:rPr>
            </w:pPr>
            <w:r>
              <w:rPr/>
              <w:t xml:space="preserve">Commercial group is looking for ways to push the process forward. </w:t>
            </w:r>
          </w:p>
          <w:p>
            <w:pPr>
              <w:pStyle w:val="Header"/>
              <w:numPr>
                <w:ilvl w:val="0"/>
                <w:numId w:val="3"/>
              </w:numPr>
              <w:tabs>
                <w:tab w:val="clear" w:pos="4320"/>
                <w:tab w:val="clear" w:pos="8640"/>
              </w:tabs>
              <w:jc w:val="both"/>
              <w:rPr>
                <w:ins w:id="422" w:author="ENRON" w:date="2000-03-16T10:48:00Z"/>
              </w:rPr>
            </w:pPr>
            <w:r>
              <w:rPr/>
              <w:t xml:space="preserve">Modification to the original 60 day term specified in the addenda was sent to Cp for execution. </w:t>
            </w:r>
          </w:p>
          <w:p>
            <w:pPr>
              <w:pStyle w:val="Header"/>
              <w:numPr>
                <w:ilvl w:val="0"/>
                <w:numId w:val="3"/>
              </w:numPr>
              <w:tabs>
                <w:tab w:val="clear" w:pos="4320"/>
                <w:tab w:val="clear" w:pos="8640"/>
              </w:tabs>
              <w:jc w:val="both"/>
              <w:rPr>
                <w:ins w:id="424" w:author="ENRON" w:date="2000-03-16T10:48:00Z"/>
              </w:rPr>
            </w:pPr>
            <w:r>
              <w:rPr/>
              <w:t xml:space="preserve">Bagley has informed that they are </w:t>
            </w:r>
            <w:del w:id="423" w:author="ENRON" w:date="2000-03-16T10:48:00Z">
              <w:r>
                <w:rPr/>
                <w:delText xml:space="preserve"> </w:delText>
              </w:r>
            </w:del>
            <w:r>
              <w:rPr/>
              <w:t xml:space="preserve">seriously considering requesting a public hearing  due to Enargas delay in issuing resolution. </w:t>
            </w:r>
          </w:p>
          <w:p>
            <w:pPr>
              <w:pStyle w:val="Header"/>
              <w:numPr>
                <w:ilvl w:val="0"/>
                <w:numId w:val="3"/>
              </w:numPr>
              <w:tabs>
                <w:tab w:val="clear" w:pos="4320"/>
                <w:tab w:val="clear" w:pos="8640"/>
              </w:tabs>
              <w:jc w:val="both"/>
              <w:rPr>
                <w:ins w:id="425" w:author="ENRON" w:date="2000-03-16T10:48:00Z"/>
              </w:rPr>
            </w:pPr>
            <w:r>
              <w:rPr/>
              <w:t xml:space="preserve">We are trying to schedule a meeting on 09/22 with José M. De Hoz and Bagley’s Marval O’Farrell attorneys to discuss strategy for public hearing. </w:t>
            </w:r>
          </w:p>
          <w:p>
            <w:pPr>
              <w:pStyle w:val="Header"/>
              <w:numPr>
                <w:ilvl w:val="0"/>
                <w:numId w:val="3"/>
              </w:numPr>
              <w:tabs>
                <w:tab w:val="clear" w:pos="4320"/>
                <w:tab w:val="clear" w:pos="8640"/>
              </w:tabs>
              <w:jc w:val="both"/>
              <w:rPr>
                <w:ins w:id="426" w:author="ENRON" w:date="2000-03-16T10:48:00Z"/>
              </w:rPr>
            </w:pPr>
            <w:r>
              <w:rPr/>
              <w:t xml:space="preserve">Meeting was held on 09/22 at Marval O’Farrell. Bagley’s attorneys concluded they would request a private meeting with Enargas Directors to demand an explanation for Enargas’ delay in issuing a resolution. </w:t>
            </w:r>
          </w:p>
          <w:p>
            <w:pPr>
              <w:pStyle w:val="Header"/>
              <w:numPr>
                <w:ilvl w:val="0"/>
                <w:numId w:val="3"/>
              </w:numPr>
              <w:tabs>
                <w:tab w:val="clear" w:pos="4320"/>
                <w:tab w:val="clear" w:pos="8640"/>
              </w:tabs>
              <w:jc w:val="both"/>
              <w:rPr>
                <w:ins w:id="427" w:author="ENRON" w:date="2000-03-16T10:49:00Z"/>
              </w:rPr>
            </w:pPr>
            <w:r>
              <w:rPr/>
              <w:t xml:space="preserve">Bagley will wait and see the results of before analyzing whether or not to request a public hearing. </w:t>
            </w:r>
          </w:p>
          <w:p>
            <w:pPr>
              <w:pStyle w:val="Header"/>
              <w:numPr>
                <w:ilvl w:val="0"/>
                <w:numId w:val="3"/>
              </w:numPr>
              <w:tabs>
                <w:tab w:val="clear" w:pos="4320"/>
                <w:tab w:val="clear" w:pos="8640"/>
              </w:tabs>
              <w:jc w:val="both"/>
              <w:rPr>
                <w:ins w:id="428" w:author="ENRON" w:date="2000-03-16T10:49:00Z"/>
              </w:rPr>
            </w:pPr>
            <w:r>
              <w:rPr>
                <w:lang w:val="es-MX"/>
              </w:rPr>
              <w:t xml:space="preserve">Enargas will call for a Public hearing. </w:t>
            </w:r>
          </w:p>
          <w:p>
            <w:pPr>
              <w:pStyle w:val="Header"/>
              <w:numPr>
                <w:ilvl w:val="0"/>
                <w:numId w:val="3"/>
              </w:numPr>
              <w:tabs>
                <w:tab w:val="clear" w:pos="4320"/>
                <w:tab w:val="clear" w:pos="8640"/>
              </w:tabs>
              <w:jc w:val="both"/>
              <w:rPr>
                <w:ins w:id="429" w:author="ENRON" w:date="2000-03-16T10:49:00Z"/>
              </w:rPr>
            </w:pPr>
            <w:r>
              <w:rPr>
                <w:lang w:val="es-MX"/>
              </w:rPr>
              <w:t>Apparently will resolve it in favor of Renault .</w:t>
            </w:r>
          </w:p>
          <w:p>
            <w:pPr>
              <w:pStyle w:val="Header"/>
              <w:numPr>
                <w:ilvl w:val="0"/>
                <w:numId w:val="3"/>
              </w:numPr>
              <w:tabs>
                <w:tab w:val="clear" w:pos="4320"/>
                <w:tab w:val="clear" w:pos="8640"/>
              </w:tabs>
              <w:jc w:val="both"/>
              <w:rPr/>
            </w:pPr>
            <w:r>
              <w:rPr>
                <w:lang w:val="es-MX"/>
              </w:rPr>
              <w:t>Enargas has issued a resolution stating that as a preliminary measure prior to resolving the issue and public hearing, the Distributor must charge client ID tariff</w:t>
            </w:r>
            <w:ins w:id="430" w:author="ENRON" w:date="2000-03-16T10:49:00Z">
              <w:r>
                <w:rPr>
                  <w:lang w:val="es-MX"/>
                </w:rPr>
                <w:t xml:space="preserve"> </w:t>
              </w:r>
            </w:ins>
            <w:del w:id="431" w:author="ENRON" w:date="2000-03-16T10:49:00Z">
              <w:r>
                <w:rPr>
                  <w:lang w:val="es-MX"/>
                </w:rPr>
                <w:delText xml:space="preserve">. </w:delText>
              </w:r>
            </w:del>
            <w:r>
              <w:rPr>
                <w:lang w:val="es-MX"/>
              </w:rPr>
              <w:t xml:space="preserve"> 90-day stand/by period.</w:t>
            </w:r>
          </w:p>
        </w:tc>
        <w:tc>
          <w:tcPr>
            <w:tcW w:w="11798" w:type="dxa"/>
            <w:gridSpan w:val="2"/>
            <w:tcBorders/>
            <w:tcMar>
              <w:start w:w="0" w:type="dxa"/>
              <w:end w:w="0" w:type="dxa"/>
            </w:tcMar>
          </w:tcPr>
          <w:p>
            <w:pPr>
              <w:pStyle w:val="Normal"/>
              <w:snapToGrid w:val="false"/>
              <w:rPr/>
            </w:pPr>
            <w:r>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b/>
                <w:rPrChange w:id="0" w:author="ENRON" w:date="2000-03-16T16:07:00Z"/>
              </w:rPr>
              <w:t xml:space="preserve">IMASA </w:t>
            </w:r>
            <w:r>
              <w:rPr/>
              <w:t>Power Bypass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pPr>
            <w:ins w:id="433" w:author="ENRON" w:date="2000-03-17T14:39:00Z">
              <w:r>
                <w:rPr/>
                <w:t>MID</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moveTo w:id="435" w:author="ENRON" w:date="2000-03-14T09:58:00Z"/>
              </w:rPr>
            </w:pPr>
            <w:ins w:id="434" w:author="ENRON" w:date="2000-03-14T09:58:00Z">
              <w:r>
                <w:rPr/>
                <w:t>A. Bertone</w:t>
              </w:r>
            </w:ins>
          </w:p>
          <w:p>
            <w:pPr>
              <w:pStyle w:val="Header"/>
              <w:tabs>
                <w:tab w:val="clear" w:pos="4320"/>
                <w:tab w:val="clear" w:pos="8640"/>
              </w:tabs>
              <w:rPr>
                <w:moveTo w:id="437" w:author="ENRON" w:date="2000-03-14T09:58:00Z"/>
              </w:rPr>
            </w:pPr>
            <w:ins w:id="436" w:author="ENRON" w:date="2000-03-14T09:58:00Z">
              <w:r>
                <w:rPr/>
                <w:t>B. Hendry</w:t>
              </w:r>
            </w:ins>
          </w:p>
          <w:p>
            <w:pPr>
              <w:pStyle w:val="Header"/>
              <w:tabs>
                <w:tab w:val="clear" w:pos="4320"/>
                <w:tab w:val="clear" w:pos="8640"/>
              </w:tabs>
              <w:rPr>
                <w:moveFrom w:id="440" w:author="ENRON" w:date="2000-03-14T09:58:00Z"/>
              </w:rPr>
            </w:pPr>
            <w:ins w:id="438" w:author="ENRON" w:date="2000-03-14T09:58:00Z">
              <w:r>
                <w:rPr/>
                <w:t>A.Calo</w:t>
              </w:r>
            </w:ins>
            <w:del w:id="439" w:author="ENRON" w:date="2000-03-14T09:58:00Z">
              <w:r>
                <w:rPr/>
                <w:delText>A. Bertone</w:delText>
              </w:r>
            </w:del>
          </w:p>
          <w:p>
            <w:pPr>
              <w:pStyle w:val="Header"/>
              <w:tabs>
                <w:tab w:val="clear" w:pos="4320"/>
                <w:tab w:val="clear" w:pos="8640"/>
              </w:tabs>
              <w:rPr>
                <w:moveFrom w:id="442" w:author="ENRON" w:date="2000-03-14T09:58:00Z"/>
              </w:rPr>
            </w:pPr>
            <w:del w:id="441" w:author="ENRON" w:date="2000-03-14T09:58:00Z">
              <w:r>
                <w:rPr/>
                <w:delText>B. Hendry</w:delText>
              </w:r>
            </w:del>
          </w:p>
          <w:p>
            <w:pPr>
              <w:pStyle w:val="Header"/>
              <w:tabs>
                <w:tab w:val="clear" w:pos="4320"/>
                <w:tab w:val="clear" w:pos="8640"/>
              </w:tabs>
              <w:rPr/>
            </w:pPr>
            <w:del w:id="443" w:author="ENRON" w:date="2000-03-14T09:58:00Z">
              <w:r>
                <w:rPr/>
                <w:delText>A.Calo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J.Shoobridge</w:t>
            </w:r>
          </w:p>
          <w:p>
            <w:pPr>
              <w:pStyle w:val="Normal"/>
              <w:rPr/>
            </w:pPr>
            <w:r>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b/>
                <w:ins w:id="444" w:author="ENRON" w:date="2000-03-16T10:50:00Z"/>
              </w:rPr>
            </w:pPr>
            <w:r>
              <w:rPr/>
              <w:t>Andrea Bertone preparing confidentiality and Nonshopping Agreement</w:t>
            </w:r>
            <w:r>
              <w:rPr>
                <w:b/>
              </w:rPr>
              <w:t xml:space="preserve">. </w:t>
            </w:r>
          </w:p>
          <w:p>
            <w:pPr>
              <w:pStyle w:val="Header"/>
              <w:numPr>
                <w:ilvl w:val="0"/>
                <w:numId w:val="3"/>
              </w:numPr>
              <w:tabs>
                <w:tab w:val="clear" w:pos="4320"/>
                <w:tab w:val="clear" w:pos="8640"/>
              </w:tabs>
              <w:jc w:val="both"/>
              <w:rPr>
                <w:b/>
                <w:ins w:id="445" w:author="ENRON" w:date="2000-03-16T10:50:00Z"/>
              </w:rPr>
            </w:pPr>
            <w:r>
              <w:rPr/>
              <w:t xml:space="preserve">Confidiality Agreement sent to Cp. </w:t>
            </w:r>
          </w:p>
          <w:p>
            <w:pPr>
              <w:pStyle w:val="Header"/>
              <w:numPr>
                <w:ilvl w:val="0"/>
                <w:numId w:val="3"/>
              </w:numPr>
              <w:tabs>
                <w:tab w:val="clear" w:pos="4320"/>
                <w:tab w:val="clear" w:pos="8640"/>
              </w:tabs>
              <w:jc w:val="both"/>
              <w:rPr>
                <w:b/>
              </w:rPr>
            </w:pPr>
            <w:r>
              <w:rPr/>
              <w:t xml:space="preserve">Original </w:t>
            </w:r>
            <w:del w:id="446" w:author="ENRON" w:date="2000-03-16T10:50:00Z">
              <w:r>
                <w:rPr/>
                <w:delText xml:space="preserve">sent </w:delText>
              </w:r>
            </w:del>
            <w:ins w:id="447" w:author="ENRON" w:date="2000-03-16T10:50:00Z">
              <w:r>
                <w:rPr/>
                <w:t xml:space="preserve">given back </w:t>
              </w:r>
            </w:ins>
            <w:r>
              <w:rPr/>
              <w:t>to Legal Department on Dec. 10</w:t>
            </w:r>
            <w:r>
              <w:rPr>
                <w:vertAlign w:val="superscript"/>
              </w:rPr>
              <w:t>th</w:t>
            </w:r>
            <w:del w:id="448" w:author="ENRON" w:date="2000-03-16T10:50:00Z">
              <w:r>
                <w:rPr/>
                <w:delText xml:space="preserve"> .</w:delText>
              </w:r>
            </w:del>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Change w:id="0" w:author="ENRON" w:date="2000-03-16T16:08:00Z"/>
              </w:rPr>
              <w:t>Swap Trader Guidelines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pPr>
            <w:ins w:id="450" w:author="ENRON" w:date="2000-03-16T16:07:00Z">
              <w:r>
                <w:rPr/>
                <w:t>MID</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B. Hendry </w:t>
            </w:r>
          </w:p>
          <w:p>
            <w:pPr>
              <w:pStyle w:val="Header"/>
              <w:tabs>
                <w:tab w:val="clear" w:pos="4320"/>
                <w:tab w:val="clear" w:pos="8640"/>
              </w:tabs>
              <w:rPr/>
            </w:pPr>
            <w:r>
              <w:rPr/>
              <w:t>S. Shackleton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 Black</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451" w:author="ENRON" w:date="2000-03-16T10:50:00Z"/>
              </w:rPr>
            </w:pPr>
            <w:r>
              <w:rPr/>
              <w:t xml:space="preserve">Preparing trader guidelines with input from tax Dept. for entering into swaps transactions. </w:t>
            </w:r>
          </w:p>
          <w:p>
            <w:pPr>
              <w:pStyle w:val="Header"/>
              <w:numPr>
                <w:ilvl w:val="0"/>
                <w:numId w:val="3"/>
              </w:numPr>
              <w:tabs>
                <w:tab w:val="clear" w:pos="4320"/>
                <w:tab w:val="clear" w:pos="8640"/>
              </w:tabs>
              <w:jc w:val="both"/>
              <w:rPr>
                <w:b/>
                <w:ins w:id="452" w:author="ENRON" w:date="2000-03-16T10:50:00Z"/>
              </w:rPr>
            </w:pPr>
            <w:r>
              <w:rPr/>
              <w:t xml:space="preserve">Sara and Lynn Aven looking to set up meeting with commercial group for end of January. </w:t>
            </w:r>
          </w:p>
          <w:p>
            <w:pPr>
              <w:pStyle w:val="Header"/>
              <w:numPr>
                <w:ilvl w:val="0"/>
                <w:numId w:val="3"/>
              </w:numPr>
              <w:tabs>
                <w:tab w:val="clear" w:pos="4320"/>
                <w:tab w:val="clear" w:pos="8640"/>
              </w:tabs>
              <w:jc w:val="both"/>
              <w:rPr>
                <w:b/>
                <w:ins w:id="453" w:author="ENRON" w:date="2000-03-16T10:51:00Z"/>
              </w:rPr>
            </w:pPr>
            <w:r>
              <w:rPr/>
              <w:t>As of Jan. 20</w:t>
            </w:r>
            <w:r>
              <w:rPr>
                <w:vertAlign w:val="superscript"/>
              </w:rPr>
              <w:t>th</w:t>
            </w:r>
            <w:r>
              <w:rPr/>
              <w:t xml:space="preserve"> Mark Taylor is reviewing Form</w:t>
            </w:r>
            <w:r>
              <w:rPr>
                <w:b/>
              </w:rPr>
              <w:t xml:space="preserve">. </w:t>
            </w:r>
          </w:p>
          <w:p>
            <w:pPr>
              <w:pStyle w:val="Header"/>
              <w:numPr>
                <w:ilvl w:val="0"/>
                <w:numId w:val="3"/>
              </w:numPr>
              <w:tabs>
                <w:tab w:val="clear" w:pos="4320"/>
                <w:tab w:val="clear" w:pos="8640"/>
              </w:tabs>
              <w:jc w:val="both"/>
              <w:rPr>
                <w:b/>
                <w:ins w:id="454" w:author="ENRON" w:date="2000-03-16T10:51:00Z"/>
              </w:rPr>
            </w:pPr>
            <w:r>
              <w:rPr/>
              <w:t>Conference call between Brent, Mike, Sara &amp; Lynn to discuss trading guideline concepts on Jan 28</w:t>
            </w:r>
            <w:r>
              <w:rPr>
                <w:vertAlign w:val="superscript"/>
              </w:rPr>
              <w:t>th</w:t>
            </w:r>
            <w:r>
              <w:rPr/>
              <w:t>.</w:t>
            </w:r>
          </w:p>
          <w:p>
            <w:pPr>
              <w:pStyle w:val="Header"/>
              <w:numPr>
                <w:ilvl w:val="0"/>
                <w:numId w:val="3"/>
              </w:numPr>
              <w:tabs>
                <w:tab w:val="clear" w:pos="4320"/>
                <w:tab w:val="clear" w:pos="8640"/>
              </w:tabs>
              <w:jc w:val="both"/>
              <w:rPr>
                <w:b/>
              </w:rPr>
            </w:pPr>
            <w:del w:id="455" w:author="ENRON" w:date="2000-03-16T10:51:00Z">
              <w:r>
                <w:rPr>
                  <w:b/>
                </w:rPr>
                <w:delText xml:space="preserve"> </w:delText>
              </w:r>
            </w:del>
            <w:r>
              <w:rPr>
                <w:b/>
              </w:rPr>
              <w:t>Brent met with PLA of the Marval O´Farrell to discuss the ADA derivative documentation project on Feb. 7</w:t>
            </w:r>
            <w:r>
              <w:rPr>
                <w:b/>
                <w:vertAlign w:val="superscript"/>
              </w:rPr>
              <w:t>th</w:t>
            </w:r>
            <w:r>
              <w:rPr>
                <w:b/>
              </w:rPr>
              <w:t xml:space="preserve"> </w:t>
            </w:r>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b/>
                <w:rPrChange w:id="0" w:author="ENRON" w:date="2000-03-16T16:08:00Z"/>
              </w:rPr>
              <w:t>Nidera</w:t>
            </w:r>
            <w:r>
              <w:rPr/>
              <w:t xml:space="preserve"> Interruptible gas peaking</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pPr>
            <w:ins w:id="457" w:author="ENRON" w:date="2000-03-16T16:08:00Z">
              <w:r>
                <w:rPr/>
                <w:t>HIGH</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J. Shoobridge</w:t>
            </w:r>
          </w:p>
          <w:p>
            <w:pPr>
              <w:pStyle w:val="Header"/>
              <w:tabs>
                <w:tab w:val="clear" w:pos="4320"/>
                <w:tab w:val="clear" w:pos="8640"/>
              </w:tabs>
              <w:rPr/>
            </w:pPr>
            <w:r>
              <w:rPr/>
              <w:t>R. Freyre</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3"/>
              </w:numPr>
              <w:spacing w:lineRule="atLeast" w:line="240"/>
              <w:jc w:val="both"/>
              <w:rPr>
                <w:rFonts w:ascii="Tms Rmn;Times New Roman" w:hAnsi="Tms Rmn;Times New Roman" w:cs="Tms Rmn;Times New Roman"/>
                <w:color w:val="000000"/>
                <w:lang w:eastAsia="en-US"/>
                <w:ins w:id="459" w:author="ENRON" w:date="2000-03-16T16:10:00Z"/>
              </w:rPr>
            </w:pPr>
            <w:r>
              <w:rPr>
                <w:b/>
              </w:rPr>
              <w:t>Preparing draft offer for Cp review</w:t>
            </w:r>
            <w:r>
              <w:rPr/>
              <w:t>.</w:t>
            </w:r>
            <w:ins w:id="458" w:author="ENRON" w:date="2000-03-16T16:10:00Z">
              <w:r>
                <w:rPr>
                  <w:rFonts w:cs="Tms Rmn;Times New Roman" w:ascii="Tms Rmn;Times New Roman" w:hAnsi="Tms Rmn;Times New Roman"/>
                  <w:color w:val="000000"/>
                  <w:lang w:eastAsia="en-US"/>
                </w:rPr>
                <w:t xml:space="preserve"> </w:t>
              </w:r>
            </w:ins>
          </w:p>
          <w:p>
            <w:pPr>
              <w:pStyle w:val="Normal"/>
              <w:numPr>
                <w:ilvl w:val="0"/>
                <w:numId w:val="3"/>
              </w:numPr>
              <w:spacing w:lineRule="atLeast" w:line="240"/>
              <w:jc w:val="both"/>
              <w:rPr>
                <w:rFonts w:ascii="Tms Rmn;Times New Roman" w:hAnsi="Tms Rmn;Times New Roman" w:cs="Tms Rmn;Times New Roman"/>
                <w:b/>
                <w:color w:val="000000"/>
                <w:lang w:eastAsia="en-US"/>
                <w:ins w:id="463" w:author="ENRON" w:date="2000-03-16T16:10:00Z"/>
              </w:rPr>
            </w:pPr>
            <w:ins w:id="460" w:author="ENRON" w:date="2000-03-16T16:10:00Z">
              <w:r>
                <w:rPr>
                  <w:rFonts w:cs="Tms Rmn;Times New Roman" w:ascii="Tms Rmn;Times New Roman" w:hAnsi="Tms Rmn;Times New Roman"/>
                  <w:b/>
                  <w:color w:val="000000"/>
                  <w:lang w:eastAsia="en-US"/>
                </w:rPr>
                <w:t>Feb 24</w:t>
              </w:r>
            </w:ins>
            <w:ins w:id="461" w:author="ENRON" w:date="2000-03-16T16:10:00Z">
              <w:r>
                <w:rPr>
                  <w:rFonts w:cs="Tms Rmn;Times New Roman" w:ascii="Tms Rmn;Times New Roman" w:hAnsi="Tms Rmn;Times New Roman"/>
                  <w:b/>
                  <w:color w:val="000000"/>
                  <w:vertAlign w:val="superscript"/>
                  <w:lang w:eastAsia="en-US"/>
                </w:rPr>
                <w:t>th</w:t>
              </w:r>
            </w:ins>
            <w:ins w:id="462" w:author="ENRON" w:date="2000-03-16T16:10:00Z">
              <w:r>
                <w:rPr>
                  <w:rFonts w:cs="Tms Rmn;Times New Roman" w:ascii="Tms Rmn;Times New Roman" w:hAnsi="Tms Rmn;Times New Roman"/>
                  <w:b/>
                  <w:color w:val="000000"/>
                  <w:lang w:eastAsia="en-US"/>
                </w:rPr>
                <w:t xml:space="preserve">, gave John &amp; Rolo first draft for their review. </w:t>
              </w:r>
            </w:ins>
          </w:p>
          <w:p>
            <w:pPr>
              <w:pStyle w:val="Normal"/>
              <w:numPr>
                <w:ilvl w:val="0"/>
                <w:numId w:val="3"/>
              </w:numPr>
              <w:spacing w:lineRule="atLeast" w:line="240"/>
              <w:jc w:val="both"/>
              <w:rPr>
                <w:rFonts w:ascii="Tms Rmn;Times New Roman" w:hAnsi="Tms Rmn;Times New Roman" w:cs="Tms Rmn;Times New Roman"/>
                <w:b/>
                <w:color w:val="000000"/>
                <w:lang w:eastAsia="en-US"/>
                <w:ins w:id="467" w:author="ENRON" w:date="2000-03-16T16:10:00Z"/>
              </w:rPr>
            </w:pPr>
            <w:ins w:id="464" w:author="ENRON" w:date="2000-03-16T16:10:00Z">
              <w:r>
                <w:rPr>
                  <w:rFonts w:cs="Tms Rmn;Times New Roman" w:ascii="Tms Rmn;Times New Roman" w:hAnsi="Tms Rmn;Times New Roman"/>
                  <w:b/>
                  <w:color w:val="000000"/>
                  <w:lang w:eastAsia="en-US"/>
                </w:rPr>
                <w:t>As some changes were made, on Feb 25</w:t>
              </w:r>
            </w:ins>
            <w:ins w:id="465" w:author="ENRON" w:date="2000-03-16T16:10:00Z">
              <w:r>
                <w:rPr>
                  <w:rFonts w:cs="Tms Rmn;Times New Roman" w:ascii="Tms Rmn;Times New Roman" w:hAnsi="Tms Rmn;Times New Roman"/>
                  <w:b/>
                  <w:color w:val="000000"/>
                  <w:vertAlign w:val="superscript"/>
                  <w:lang w:eastAsia="en-US"/>
                </w:rPr>
                <w:t>th</w:t>
              </w:r>
            </w:ins>
            <w:ins w:id="466" w:author="ENRON" w:date="2000-03-16T16:10:00Z">
              <w:r>
                <w:rPr>
                  <w:rFonts w:cs="Tms Rmn;Times New Roman" w:ascii="Tms Rmn;Times New Roman" w:hAnsi="Tms Rmn;Times New Roman"/>
                  <w:b/>
                  <w:color w:val="000000"/>
                  <w:lang w:eastAsia="en-US"/>
                </w:rPr>
                <w:t xml:space="preserve"> gave a second draft including them. </w:t>
              </w:r>
            </w:ins>
          </w:p>
          <w:p>
            <w:pPr>
              <w:pStyle w:val="Normal"/>
              <w:numPr>
                <w:ilvl w:val="0"/>
                <w:numId w:val="3"/>
              </w:numPr>
              <w:spacing w:lineRule="atLeast" w:line="240"/>
              <w:jc w:val="both"/>
              <w:rPr>
                <w:rFonts w:ascii="Tms Rmn;Times New Roman" w:hAnsi="Tms Rmn;Times New Roman" w:cs="Tms Rmn;Times New Roman"/>
                <w:b/>
                <w:color w:val="000000"/>
                <w:lang w:eastAsia="en-US"/>
                <w:ins w:id="471" w:author="ENRON" w:date="2000-03-16T16:10:00Z"/>
              </w:rPr>
            </w:pPr>
            <w:ins w:id="468" w:author="ENRON" w:date="2000-03-16T16:10:00Z">
              <w:r>
                <w:rPr>
                  <w:rFonts w:cs="Tms Rmn;Times New Roman" w:ascii="Tms Rmn;Times New Roman" w:hAnsi="Tms Rmn;Times New Roman"/>
                  <w:b/>
                  <w:color w:val="000000"/>
                  <w:lang w:eastAsia="en-US"/>
                </w:rPr>
                <w:t>Feb 28</w:t>
              </w:r>
            </w:ins>
            <w:ins w:id="469" w:author="ENRON" w:date="2000-03-16T16:10:00Z">
              <w:r>
                <w:rPr>
                  <w:rFonts w:cs="Tms Rmn;Times New Roman" w:ascii="Tms Rmn;Times New Roman" w:hAnsi="Tms Rmn;Times New Roman"/>
                  <w:b/>
                  <w:color w:val="000000"/>
                  <w:vertAlign w:val="superscript"/>
                  <w:lang w:eastAsia="en-US"/>
                </w:rPr>
                <w:t>th</w:t>
              </w:r>
            </w:ins>
            <w:ins w:id="470" w:author="ENRON" w:date="2000-03-16T16:10:00Z">
              <w:r>
                <w:rPr>
                  <w:rFonts w:cs="Tms Rmn;Times New Roman" w:ascii="Tms Rmn;Times New Roman" w:hAnsi="Tms Rmn;Times New Roman"/>
                  <w:b/>
                  <w:color w:val="000000"/>
                  <w:lang w:eastAsia="en-US"/>
                </w:rPr>
                <w:t>, final draft sent to Cp for review.</w:t>
              </w:r>
            </w:ins>
          </w:p>
          <w:p>
            <w:pPr>
              <w:pStyle w:val="Header"/>
              <w:numPr>
                <w:ilvl w:val="0"/>
                <w:numId w:val="3"/>
              </w:numPr>
              <w:tabs>
                <w:tab w:val="clear" w:pos="4320"/>
                <w:tab w:val="clear" w:pos="8640"/>
              </w:tabs>
              <w:jc w:val="both"/>
              <w:rPr/>
            </w:pPr>
            <w:ins w:id="472" w:author="ENRON" w:date="2000-03-16T16:10:00Z">
              <w:r>
                <w:rPr>
                  <w:rFonts w:cs="Tms Rmn;Times New Roman" w:ascii="Tms Rmn;Times New Roman" w:hAnsi="Tms Rmn;Times New Roman"/>
                  <w:b/>
                  <w:color w:val="000000"/>
                  <w:lang w:eastAsia="en-US"/>
                </w:rPr>
                <w:t>Nidera´s Balance sheet for Credit´s approval to be sent out.</w:t>
              </w:r>
            </w:ins>
          </w:p>
        </w:tc>
        <w:tc>
          <w:tcPr>
            <w:tcW w:w="11798" w:type="dxa"/>
            <w:gridSpan w:val="2"/>
            <w:tcBorders/>
            <w:tcMar>
              <w:start w:w="0" w:type="dxa"/>
              <w:end w:w="0" w:type="dxa"/>
            </w:tcMar>
          </w:tcPr>
          <w:p>
            <w:pPr>
              <w:pStyle w:val="Normal"/>
              <w:snapToGrid w:val="false"/>
              <w:rPr/>
            </w:pPr>
            <w:r>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Change w:id="0" w:author="ENRON" w:date="2000-03-16T16:29:00Z"/>
              </w:rPr>
              <w:t xml:space="preserve">Central Puerto </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pPr>
            <w:ins w:id="474" w:author="ENRON" w:date="2000-03-16T16:29:00Z">
              <w:r>
                <w:rPr/>
                <w:t>HIGH</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 Black</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b/>
              </w:rPr>
            </w:pPr>
            <w:r>
              <w:rPr>
                <w:b/>
              </w:rPr>
              <w:t xml:space="preserve">Synthetic gas tolling agreement being </w:t>
            </w:r>
            <w:del w:id="475" w:author="ENRON" w:date="2000-03-16T16:28:00Z">
              <w:r>
                <w:rPr>
                  <w:b/>
                </w:rPr>
                <w:delText>prepared for</w:delText>
              </w:r>
            </w:del>
            <w:ins w:id="476" w:author="ENRON" w:date="2000-03-16T16:28:00Z">
              <w:r>
                <w:rPr>
                  <w:b/>
                </w:rPr>
                <w:t>negotiated with</w:t>
              </w:r>
            </w:ins>
            <w:r>
              <w:rPr>
                <w:b/>
              </w:rPr>
              <w:t xml:space="preserve"> Cp</w:t>
            </w:r>
            <w:ins w:id="477" w:author="ENRON" w:date="2000-03-16T16:29:00Z">
              <w:r>
                <w:rPr>
                  <w:b/>
                </w:rPr>
                <w:t>.</w:t>
              </w:r>
            </w:ins>
            <w:del w:id="478" w:author="ENRON" w:date="2000-03-16T16:29:00Z">
              <w:r>
                <w:rPr>
                  <w:b/>
                </w:rPr>
                <w:delText xml:space="preserve"> review.</w:delText>
              </w:r>
            </w:del>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ins w:id="479" w:author="ENRON" w:date="2000-03-16T17:15:00Z">
              <w:r>
                <w:rPr>
                  <w:rFonts w:cs="Tms Rmn;Times New Roman" w:ascii="Tms Rmn;Times New Roman" w:hAnsi="Tms Rmn;Times New Roman"/>
                  <w:color w:val="000000"/>
                  <w:lang w:eastAsia="en-US"/>
                </w:rPr>
                <w:t xml:space="preserve">Pursue request for </w:t>
              </w:r>
            </w:ins>
            <w:ins w:id="480" w:author="ENRON" w:date="2000-03-16T17:15:00Z">
              <w:r>
                <w:rPr>
                  <w:rFonts w:cs="Tms Rmn;Times New Roman" w:ascii="Tms Rmn;Times New Roman" w:hAnsi="Tms Rmn;Times New Roman"/>
                  <w:b/>
                  <w:color w:val="000000"/>
                  <w:lang w:eastAsia="en-US"/>
                </w:rPr>
                <w:t>distribution service</w:t>
              </w:r>
            </w:ins>
            <w:ins w:id="481" w:author="ENRON" w:date="2000-03-16T17:15:00Z">
              <w:r>
                <w:rPr>
                  <w:rFonts w:cs="Tms Rmn;Times New Roman" w:ascii="Tms Rmn;Times New Roman" w:hAnsi="Tms Rmn;Times New Roman"/>
                  <w:color w:val="000000"/>
                  <w:lang w:eastAsia="en-US"/>
                </w:rPr>
                <w:t xml:space="preserve"> for Enron from BAN. Timing is an issue.</w:t>
              </w:r>
            </w:ins>
          </w:p>
        </w:tc>
        <w:tc>
          <w:tcPr>
            <w:tcW w:w="1377" w:type="dxa"/>
            <w:tcBorders>
              <w:top w:val="single" w:sz="6" w:space="0" w:color="000000"/>
              <w:start w:val="single" w:sz="6" w:space="0" w:color="000000"/>
              <w:bottom w:val="single" w:sz="6" w:space="0" w:color="000000"/>
              <w:end w:val="single" w:sz="6" w:space="0" w:color="000000"/>
            </w:tcBorders>
          </w:tcPr>
          <w:p>
            <w:pPr>
              <w:pStyle w:val="BodyText"/>
              <w:jc w:val="center"/>
              <w:rPr/>
            </w:pPr>
            <w:ins w:id="482" w:author="ENRON" w:date="2000-03-16T17:15: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BodyText"/>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BodyText"/>
              <w:snapToGrid w:val="false"/>
              <w:rPr/>
            </w:pPr>
            <w:r>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BodyText"/>
              <w:numPr>
                <w:ilvl w:val="0"/>
                <w:numId w:val="3"/>
              </w:numPr>
              <w:jc w:val="both"/>
              <w:rPr>
                <w:b/>
              </w:rPr>
            </w:pPr>
            <w:ins w:id="483" w:author="ENRON" w:date="2000-03-16T17:15:00Z">
              <w:r>
                <w:rPr>
                  <w:rFonts w:cs="Tms Rmn;Times New Roman" w:ascii="Tms Rmn;Times New Roman" w:hAnsi="Tms Rmn;Times New Roman"/>
                </w:rPr>
                <w:t xml:space="preserve">As of </w:t>
              </w:r>
            </w:ins>
            <w:ins w:id="484" w:author="ENRON" w:date="2000-03-16T17:15:00Z">
              <w:r>
                <w:rPr>
                  <w:rFonts w:cs="Tms Rmn;Times New Roman" w:ascii="Tms Rmn;Times New Roman" w:hAnsi="Tms Rmn;Times New Roman"/>
                  <w:b/>
                </w:rPr>
                <w:t>Dec. 10</w:t>
              </w:r>
            </w:ins>
            <w:ins w:id="485" w:author="ENRON" w:date="2000-03-16T17:15:00Z">
              <w:r>
                <w:rPr>
                  <w:rFonts w:cs="Tms Rmn;Times New Roman" w:ascii="Tms Rmn;Times New Roman" w:hAnsi="Tms Rmn;Times New Roman"/>
                </w:rPr>
                <w:t xml:space="preserve"> Don wants to look at pursuing our request in front of the ENARGAS.</w:t>
              </w:r>
            </w:ins>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ins w:id="486" w:author="ENRON" w:date="2000-03-16T17:15:00Z">
              <w:r>
                <w:rPr>
                  <w:rFonts w:cs="Tms Rmn;Times New Roman" w:ascii="Tms Rmn;Times New Roman" w:hAnsi="Tms Rmn;Times New Roman"/>
                  <w:color w:val="000000"/>
                  <w:lang w:eastAsia="en-US"/>
                </w:rPr>
                <w:t xml:space="preserve">Power Sales. </w:t>
              </w:r>
            </w:ins>
            <w:ins w:id="487" w:author="ENRON" w:date="2000-03-16T17:15:00Z">
              <w:r>
                <w:rPr>
                  <w:rFonts w:cs="Tms Rmn;Times New Roman" w:ascii="Tms Rmn;Times New Roman" w:hAnsi="Tms Rmn;Times New Roman"/>
                  <w:b/>
                  <w:color w:val="000000"/>
                  <w:lang w:eastAsia="en-US"/>
                </w:rPr>
                <w:t>Acindar</w:t>
              </w:r>
            </w:ins>
            <w:ins w:id="488" w:author="ENRON" w:date="2000-03-16T17:15:00Z">
              <w:r>
                <w:rPr>
                  <w:rFonts w:cs="Tms Rmn;Times New Roman" w:ascii="Tms Rmn;Times New Roman" w:hAnsi="Tms Rmn;Times New Roman"/>
                  <w:color w:val="000000"/>
                  <w:lang w:eastAsia="en-US"/>
                </w:rPr>
                <w:t xml:space="preserve"> (physical option and swap option / Closing of deal is depending on </w:t>
              </w:r>
            </w:ins>
            <w:ins w:id="489" w:author="ENRON" w:date="2000-03-16T17:15:00Z">
              <w:r>
                <w:rPr>
                  <w:rFonts w:cs="Tms Rmn;Times New Roman" w:ascii="Tms Rmn;Times New Roman" w:hAnsi="Tms Rmn;Times New Roman"/>
                  <w:b/>
                  <w:color w:val="000000"/>
                  <w:lang w:eastAsia="en-US"/>
                </w:rPr>
                <w:t>Arcor</w:t>
              </w:r>
            </w:ins>
            <w:ins w:id="490" w:author="ENRON" w:date="2000-03-16T17:15:00Z">
              <w:r>
                <w:rPr>
                  <w:rFonts w:cs="Tms Rmn;Times New Roman" w:ascii="Tms Rmn;Times New Roman" w:hAnsi="Tms Rmn;Times New Roman"/>
                  <w:color w:val="000000"/>
                  <w:lang w:eastAsia="en-US"/>
                </w:rPr>
                <w:t xml:space="preserve"> deal). </w:t>
              </w:r>
            </w:ins>
          </w:p>
        </w:tc>
        <w:tc>
          <w:tcPr>
            <w:tcW w:w="1377" w:type="dxa"/>
            <w:tcBorders>
              <w:top w:val="single" w:sz="6" w:space="0" w:color="000000"/>
              <w:start w:val="single" w:sz="6" w:space="0" w:color="000000"/>
              <w:bottom w:val="single" w:sz="6" w:space="0" w:color="000000"/>
              <w:end w:val="single" w:sz="6" w:space="0" w:color="000000"/>
            </w:tcBorders>
          </w:tcPr>
          <w:p>
            <w:pPr>
              <w:pStyle w:val="BodyText"/>
              <w:jc w:val="center"/>
              <w:rPr/>
            </w:pPr>
            <w:ins w:id="491" w:author="ENRON" w:date="2000-03-16T17:15: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BodyText"/>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BodyText"/>
              <w:snapToGrid w:val="false"/>
              <w:rPr/>
            </w:pPr>
            <w:r>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BodyText"/>
              <w:numPr>
                <w:ilvl w:val="0"/>
                <w:numId w:val="3"/>
              </w:numPr>
              <w:jc w:val="both"/>
              <w:rPr>
                <w:b/>
              </w:rPr>
            </w:pPr>
            <w:ins w:id="492" w:author="ENRON" w:date="2000-03-16T17:15:00Z">
              <w:r>
                <w:rPr>
                  <w:rFonts w:cs="Tms Rmn;Times New Roman" w:ascii="Tms Rmn;Times New Roman" w:hAnsi="Tms Rmn;Times New Roman"/>
                </w:rPr>
                <w:t>Waiting for status update from commercial team.</w:t>
              </w:r>
            </w:ins>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ins w:id="493" w:author="ENRON" w:date="2000-03-16T17:15:00Z">
              <w:r>
                <w:rPr>
                  <w:rFonts w:cs="Tms Rmn;Times New Roman" w:ascii="Tms Rmn;Times New Roman" w:hAnsi="Tms Rmn;Times New Roman"/>
                  <w:b/>
                  <w:color w:val="000000"/>
                  <w:lang w:eastAsia="en-US"/>
                </w:rPr>
                <w:t xml:space="preserve">Tax issue regarding request for exemption </w:t>
              </w:r>
            </w:ins>
            <w:ins w:id="494" w:author="ENRON" w:date="2000-03-16T17:15:00Z">
              <w:r>
                <w:rPr>
                  <w:rFonts w:cs="Tms Rmn;Times New Roman" w:ascii="Tms Rmn;Times New Roman" w:hAnsi="Tms Rmn;Times New Roman"/>
                  <w:color w:val="000000"/>
                  <w:lang w:eastAsia="en-US"/>
                </w:rPr>
                <w:t xml:space="preserve">of ECEASA for turnover taxes. </w:t>
              </w:r>
            </w:ins>
          </w:p>
        </w:tc>
        <w:tc>
          <w:tcPr>
            <w:tcW w:w="1377" w:type="dxa"/>
            <w:tcBorders>
              <w:top w:val="single" w:sz="6" w:space="0" w:color="000000"/>
              <w:start w:val="single" w:sz="6" w:space="0" w:color="000000"/>
              <w:bottom w:val="single" w:sz="6" w:space="0" w:color="000000"/>
              <w:end w:val="single" w:sz="6" w:space="0" w:color="000000"/>
            </w:tcBorders>
          </w:tcPr>
          <w:p>
            <w:pPr>
              <w:pStyle w:val="BodyText"/>
              <w:jc w:val="center"/>
              <w:rPr/>
            </w:pPr>
            <w:ins w:id="495" w:author="ENRON" w:date="2000-03-16T17:15: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BodyText"/>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BodyText"/>
              <w:snapToGrid w:val="false"/>
              <w:rPr/>
            </w:pPr>
            <w:r>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BodyText"/>
              <w:numPr>
                <w:ilvl w:val="0"/>
                <w:numId w:val="3"/>
              </w:numPr>
              <w:jc w:val="both"/>
              <w:rPr>
                <w:b/>
              </w:rPr>
            </w:pPr>
            <w:ins w:id="496" w:author="ENRON" w:date="2000-03-16T17:16:00Z">
              <w:r>
                <w:rPr>
                  <w:rFonts w:cs="Tms Rmn;Times New Roman" w:ascii="Tms Rmn;Times New Roman" w:hAnsi="Tms Rmn;Times New Roman"/>
                  <w:b/>
                </w:rPr>
                <w:t>Dec. 16</w:t>
              </w:r>
            </w:ins>
            <w:ins w:id="497" w:author="ENRON" w:date="2000-03-16T17:16:00Z">
              <w:r>
                <w:rPr>
                  <w:rFonts w:cs="Tms Rmn;Times New Roman" w:ascii="Tms Rmn;Times New Roman" w:hAnsi="Tms Rmn;Times New Roman"/>
                  <w:b/>
                  <w:vertAlign w:val="superscript"/>
                </w:rPr>
                <w:t>th</w:t>
              </w:r>
            </w:ins>
            <w:ins w:id="498" w:author="ENRON" w:date="2000-03-16T17:16:00Z">
              <w:r>
                <w:rPr>
                  <w:rFonts w:cs="Tms Rmn;Times New Roman" w:ascii="Tms Rmn;Times New Roman" w:hAnsi="Tms Rmn;Times New Roman"/>
                  <w:b/>
                </w:rPr>
                <w:t xml:space="preserve">, </w:t>
              </w:r>
            </w:ins>
            <w:ins w:id="499" w:author="ENRON" w:date="2000-03-16T17:16:00Z">
              <w:r>
                <w:rPr>
                  <w:rFonts w:cs="Tms Rmn;Times New Roman" w:ascii="Tms Rmn;Times New Roman" w:hAnsi="Tms Rmn;Times New Roman"/>
                </w:rPr>
                <w:t>Luis to find out current status of our application for exemption.</w:t>
              </w:r>
            </w:ins>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ins w:id="500" w:author="ENRON" w:date="2000-03-16T17:15:00Z">
              <w:r>
                <w:rPr>
                  <w:rFonts w:cs="Tms Rmn;Times New Roman" w:ascii="Tms Rmn;Times New Roman" w:hAnsi="Tms Rmn;Times New Roman"/>
                  <w:b/>
                  <w:color w:val="000000"/>
                  <w:lang w:eastAsia="en-US"/>
                </w:rPr>
                <w:t xml:space="preserve">Tax Risk assessment for Stamp taxes </w:t>
              </w:r>
            </w:ins>
          </w:p>
        </w:tc>
        <w:tc>
          <w:tcPr>
            <w:tcW w:w="1377" w:type="dxa"/>
            <w:tcBorders>
              <w:top w:val="single" w:sz="6" w:space="0" w:color="000000"/>
              <w:start w:val="single" w:sz="6" w:space="0" w:color="000000"/>
              <w:bottom w:val="single" w:sz="6" w:space="0" w:color="000000"/>
              <w:end w:val="single" w:sz="6" w:space="0" w:color="000000"/>
            </w:tcBorders>
          </w:tcPr>
          <w:p>
            <w:pPr>
              <w:pStyle w:val="BodyText"/>
              <w:jc w:val="center"/>
              <w:rPr/>
            </w:pPr>
            <w:ins w:id="501" w:author="ENRON" w:date="2000-03-16T17:15: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b/>
              </w:rPr>
            </w:pPr>
            <w:ins w:id="502" w:author="ENRON" w:date="2000-03-16T17:16:00Z">
              <w:r>
                <w:rPr>
                  <w:rFonts w:cs="Tms Rmn;Times New Roman" w:ascii="Tms Rmn;Times New Roman" w:hAnsi="Tms Rmn;Times New Roman"/>
                  <w:b/>
                  <w:color w:val="000000"/>
                  <w:lang w:eastAsia="en-US"/>
                </w:rPr>
                <w:t>Feb 8</w:t>
              </w:r>
            </w:ins>
            <w:ins w:id="503" w:author="ENRON" w:date="2000-03-16T17:16:00Z">
              <w:r>
                <w:rPr>
                  <w:rFonts w:cs="Tms Rmn;Times New Roman" w:ascii="Tms Rmn;Times New Roman" w:hAnsi="Tms Rmn;Times New Roman"/>
                  <w:b/>
                  <w:color w:val="000000"/>
                  <w:vertAlign w:val="superscript"/>
                  <w:lang w:eastAsia="en-US"/>
                </w:rPr>
                <w:t>th</w:t>
              </w:r>
            </w:ins>
            <w:ins w:id="504" w:author="ENRON" w:date="2000-03-16T17:16:00Z">
              <w:r>
                <w:rPr>
                  <w:rFonts w:cs="Tms Rmn;Times New Roman" w:ascii="Tms Rmn;Times New Roman" w:hAnsi="Tms Rmn;Times New Roman"/>
                  <w:b/>
                  <w:color w:val="000000"/>
                  <w:lang w:eastAsia="en-US"/>
                </w:rPr>
                <w:t>, Randy suggested we perform a stamp tax risk assessment for internal purposes only based on provincial reinterpretation of the laws.</w:t>
              </w:r>
            </w:ins>
          </w:p>
        </w:tc>
        <w:tc>
          <w:tcPr>
            <w:tcW w:w="11798" w:type="dxa"/>
            <w:gridSpan w:val="2"/>
            <w:tcBorders/>
            <w:tcMar>
              <w:start w:w="0" w:type="dxa"/>
              <w:end w:w="0" w:type="dxa"/>
            </w:tcMar>
          </w:tcPr>
          <w:p>
            <w:pPr>
              <w:pStyle w:val="Normal"/>
              <w:snapToGrid w:val="false"/>
              <w:rPr>
                <w:b/>
              </w:rPr>
            </w:pPr>
            <w:r>
              <w:rPr>
                <w:b/>
              </w:rPr>
            </w:r>
          </w:p>
        </w:tc>
      </w:tr>
    </w:tbl>
    <w:p>
      <w:pPr>
        <w:pStyle w:val="Header"/>
        <w:tabs>
          <w:tab w:val="clear" w:pos="4320"/>
          <w:tab w:val="clear" w:pos="8640"/>
        </w:tabs>
        <w:rPr/>
      </w:pPr>
      <w:r>
        <w:br w:type="page"/>
      </w:r>
      <w:r>
        <w:rPr/>
      </w:r>
    </w:p>
    <w:tbl>
      <w:tblPr>
        <w:tblW w:w="13291" w:type="dxa"/>
        <w:jc w:val="start"/>
        <w:tblInd w:w="0" w:type="dxa"/>
        <w:tblLayout w:type="fixed"/>
        <w:tblCellMar>
          <w:top w:w="0" w:type="dxa"/>
          <w:start w:w="108" w:type="dxa"/>
          <w:bottom w:w="0" w:type="dxa"/>
          <w:end w:w="108" w:type="dxa"/>
        </w:tblCellMar>
      </w:tblPr>
      <w:tblGrid>
        <w:gridCol w:w="828"/>
        <w:gridCol w:w="698"/>
        <w:gridCol w:w="1276"/>
        <w:gridCol w:w="992"/>
        <w:gridCol w:w="1276"/>
        <w:gridCol w:w="3260"/>
        <w:gridCol w:w="4961"/>
      </w:tblGrid>
      <w:tr>
        <w:trPr/>
        <w:tc>
          <w:tcPr>
            <w:tcW w:w="828" w:type="dxa"/>
            <w:tcBorders/>
          </w:tcPr>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1pt;height:29.9pt" filled="f" o:ole="">
                  <v:imagedata r:id="rId5" o:title=""/>
                </v:shape>
                <o:OLEObject Type="Embed" ProgID="" ShapeID="ole_rId4" DrawAspect="Content" ObjectID="_222893426" r:id="rId4"/>
              </w:object>
            </w:r>
          </w:p>
        </w:tc>
        <w:tc>
          <w:tcPr>
            <w:tcW w:w="12463" w:type="dxa"/>
            <w:gridSpan w:val="6"/>
            <w:tcBorders/>
          </w:tcPr>
          <w:p>
            <w:pPr>
              <w:pStyle w:val="Normal"/>
              <w:jc w:val="center"/>
              <w:rPr>
                <w:rFonts w:ascii="Antique Olive" w:hAnsi="Antique Olive" w:cs="Antique Olive"/>
                <w:sz w:val="32"/>
              </w:rPr>
            </w:pPr>
            <w:r>
              <w:rPr>
                <w:rFonts w:cs="Antique Olive" w:ascii="Antique Olive" w:hAnsi="Antique Olive"/>
                <w:sz w:val="32"/>
              </w:rPr>
              <w:t xml:space="preserve">ENRON </w:t>
            </w:r>
            <w:del w:id="505" w:author="ENRON" w:date="2000-03-16T16:29:00Z">
              <w:r>
                <w:rPr>
                  <w:rFonts w:cs="Antique Olive" w:ascii="Antique Olive" w:hAnsi="Antique Olive"/>
                  <w:sz w:val="32"/>
                </w:rPr>
                <w:delText>INTERNATIONAL SOUTHERN CONE</w:delText>
              </w:r>
            </w:del>
            <w:ins w:id="506" w:author="ENRON" w:date="2000-03-16T16:29:00Z">
              <w:r>
                <w:rPr>
                  <w:rFonts w:cs="Antique Olive" w:ascii="Antique Olive" w:hAnsi="Antique Olive"/>
                  <w:sz w:val="32"/>
                </w:rPr>
                <w:t>AMERCIA DEL SUR S.A.</w:t>
              </w:r>
            </w:ins>
          </w:p>
        </w:tc>
      </w:tr>
      <w:tr>
        <w:trPr/>
        <w:tc>
          <w:tcPr>
            <w:tcW w:w="13291" w:type="dxa"/>
            <w:gridSpan w:val="7"/>
            <w:tcBorders/>
            <w:shd w:fill="FFFFFF" w:val="clear"/>
          </w:tcPr>
          <w:p>
            <w:pPr>
              <w:pStyle w:val="Heading2"/>
              <w:ind w:hanging="0" w:start="0"/>
              <w:rPr/>
            </w:pPr>
            <w:r>
              <w:rPr/>
              <w:t>CLAIMS/LITIGATION/REGULATORY</w:t>
            </w:r>
          </w:p>
        </w:tc>
      </w:tr>
      <w:tr>
        <w:trPr/>
        <w:tc>
          <w:tcPr>
            <w:tcW w:w="13291" w:type="dxa"/>
            <w:gridSpan w:val="7"/>
            <w:tcBorders/>
            <w:shd w:fill="FFFFFF" w:val="clear"/>
          </w:tcPr>
          <w:p>
            <w:pPr>
              <w:pStyle w:val="Normal"/>
              <w:jc w:val="center"/>
              <w:rPr>
                <w:b/>
                <w:color w:val="000000"/>
              </w:rPr>
            </w:pPr>
            <w:r>
              <w:rPr>
                <w:b/>
                <w:color w:val="000000"/>
              </w:rPr>
              <w:t>BA Trading</w:t>
            </w:r>
          </w:p>
        </w:tc>
      </w:tr>
      <w:tr>
        <w:trPr/>
        <w:tc>
          <w:tcPr>
            <w:tcW w:w="13291" w:type="dxa"/>
            <w:gridSpan w:val="7"/>
            <w:tcBorders/>
            <w:shd w:fill="FFFFFF" w:val="clear"/>
          </w:tcPr>
          <w:p>
            <w:pPr>
              <w:pStyle w:val="Normal"/>
              <w:jc w:val="center"/>
              <w:rPr/>
            </w:pPr>
            <w:r>
              <w:rPr>
                <w:color w:val="000000"/>
              </w:rPr>
              <w:t xml:space="preserve">As of </w:t>
            </w:r>
            <w:del w:id="507" w:author="ENRON" w:date="2000-03-16T16:36:00Z">
              <w:r>
                <w:rPr>
                  <w:color w:val="000000"/>
                </w:rPr>
                <w:delText>February 21</w:delText>
              </w:r>
            </w:del>
            <w:ins w:id="508" w:author="ENRON" w:date="2000-03-16T16:36:00Z">
              <w:r>
                <w:rPr>
                  <w:color w:val="000000"/>
                </w:rPr>
                <w:t xml:space="preserve">March </w:t>
              </w:r>
            </w:ins>
            <w:del w:id="509" w:author="ENRON" w:date="2000-03-16T16:36:00Z">
              <w:r>
                <w:rPr>
                  <w:color w:val="000000"/>
                  <w:vertAlign w:val="superscript"/>
                </w:rPr>
                <w:delText>st</w:delText>
              </w:r>
            </w:del>
            <w:del w:id="510" w:author="ENRON" w:date="2000-03-16T16:36:00Z">
              <w:r>
                <w:rPr>
                  <w:color w:val="000000"/>
                </w:rPr>
                <w:delText>,</w:delText>
              </w:r>
            </w:del>
            <w:ins w:id="511" w:author="ENRON" w:date="2000-03-16T16:36:00Z">
              <w:r>
                <w:rPr>
                  <w:color w:val="000000"/>
                </w:rPr>
                <w:t>20</w:t>
              </w:r>
            </w:ins>
            <w:ins w:id="512" w:author="ENRON" w:date="2000-03-16T16:36:00Z">
              <w:r>
                <w:rPr>
                  <w:color w:val="000000"/>
                  <w:vertAlign w:val="superscript"/>
                </w:rPr>
                <w:t>th</w:t>
              </w:r>
            </w:ins>
            <w:ins w:id="513" w:author="ENRON" w:date="2000-03-16T16:36:00Z">
              <w:r>
                <w:rPr>
                  <w:color w:val="000000"/>
                </w:rPr>
                <w:t>,</w:t>
              </w:r>
            </w:ins>
            <w:r>
              <w:rPr>
                <w:color w:val="000000"/>
              </w:rPr>
              <w:t xml:space="preserve"> 2000.</w:t>
            </w:r>
          </w:p>
        </w:tc>
      </w:tr>
      <w:tr>
        <w:trPr/>
        <w:tc>
          <w:tcPr>
            <w:tcW w:w="13291" w:type="dxa"/>
            <w:gridSpan w:val="7"/>
            <w:tcBorders/>
            <w:shd w:fill="FFFFFF" w:val="clear"/>
          </w:tcPr>
          <w:p>
            <w:pPr>
              <w:pStyle w:val="Normal"/>
              <w:snapToGrid w:val="false"/>
              <w:rPr>
                <w:color w:val="000000"/>
              </w:rPr>
            </w:pPr>
            <w:r>
              <w:rPr>
                <w:color w:val="000000"/>
              </w:rPr>
            </w:r>
          </w:p>
        </w:tc>
      </w:tr>
      <w:tr>
        <w:trPr/>
        <w:tc>
          <w:tcPr>
            <w:tcW w:w="1526"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Case</w:t>
            </w:r>
          </w:p>
        </w:tc>
        <w:tc>
          <w:tcPr>
            <w:tcW w:w="1276"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ins w:id="515" w:author="ENRON" w:date="2000-03-16T16:35:00Z"/>
              </w:rPr>
            </w:pPr>
            <w:ins w:id="514" w:author="ENRON" w:date="2000-03-16T16:35:00Z">
              <w:r>
                <w:rPr>
                  <w:color w:val="000000"/>
                </w:rPr>
              </w:r>
            </w:ins>
          </w:p>
          <w:p>
            <w:pPr>
              <w:pStyle w:val="Normal"/>
              <w:jc w:val="center"/>
              <w:rPr>
                <w:color w:val="000000"/>
                <w:del w:id="517" w:author="ENRON" w:date="2000-03-16T16:35:00Z"/>
              </w:rPr>
            </w:pPr>
            <w:ins w:id="516" w:author="ENRON" w:date="2000-03-16T16:35:00Z">
              <w:r>
                <w:rPr>
                  <w:color w:val="000000"/>
                </w:rPr>
                <w:t>Priority</w:t>
              </w:r>
            </w:ins>
          </w:p>
          <w:p>
            <w:pPr>
              <w:pStyle w:val="Normal"/>
              <w:jc w:val="center"/>
              <w:rPr>
                <w:color w:val="000000"/>
              </w:rPr>
            </w:pPr>
            <w:del w:id="518" w:author="ENRON" w:date="2000-03-16T16:35:00Z">
              <w:r>
                <w:rPr>
                  <w:color w:val="000000"/>
                </w:rPr>
                <w:delText>Companies</w:delText>
              </w:r>
            </w:del>
          </w:p>
        </w:tc>
        <w:tc>
          <w:tcPr>
            <w:tcW w:w="992"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Attorney</w:t>
            </w:r>
          </w:p>
        </w:tc>
        <w:tc>
          <w:tcPr>
            <w:tcW w:w="1276"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color w:val="000000"/>
              </w:rPr>
            </w:pPr>
            <w:r>
              <w:rPr>
                <w:color w:val="000000"/>
              </w:rPr>
              <w:t>Outside</w:t>
            </w:r>
          </w:p>
          <w:p>
            <w:pPr>
              <w:pStyle w:val="Normal"/>
              <w:jc w:val="center"/>
              <w:rPr>
                <w:color w:val="000000"/>
              </w:rPr>
            </w:pPr>
            <w:r>
              <w:rPr>
                <w:color w:val="000000"/>
              </w:rPr>
              <w:t>Attorney</w:t>
            </w:r>
          </w:p>
        </w:tc>
        <w:tc>
          <w:tcPr>
            <w:tcW w:w="326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rPr>
            </w:pPr>
            <w:r>
              <w:rPr>
                <w:b w:val="false"/>
                <w:color w:val="000000"/>
              </w:rPr>
            </w:r>
          </w:p>
          <w:p>
            <w:pPr>
              <w:pStyle w:val="Heading1"/>
              <w:ind w:hanging="0" w:start="0"/>
              <w:jc w:val="center"/>
              <w:rPr>
                <w:b w:val="false"/>
              </w:rPr>
            </w:pPr>
            <w:r>
              <w:rPr>
                <w:b w:val="false"/>
              </w:rPr>
              <w:t>Description</w:t>
            </w:r>
          </w:p>
        </w:tc>
        <w:tc>
          <w:tcPr>
            <w:tcW w:w="4961"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r>
      <w:tr>
        <w:trPr/>
        <w:tc>
          <w:tcPr>
            <w:tcW w:w="1526"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Contractual claim by </w:t>
            </w:r>
            <w:r>
              <w:rPr>
                <w:b/>
                <w:rPrChange w:id="0" w:author="ENRON" w:date="2000-03-16T16:30:00Z"/>
              </w:rPr>
              <w:t xml:space="preserve">Piedra Buena </w:t>
            </w:r>
            <w:r>
              <w:rPr/>
              <w:t>for penalty for reprogramming</w:t>
            </w:r>
          </w:p>
        </w:tc>
        <w:tc>
          <w:tcPr>
            <w:tcW w:w="1276" w:type="dxa"/>
            <w:tcBorders>
              <w:top w:val="single" w:sz="6" w:space="0" w:color="000000"/>
              <w:start w:val="single" w:sz="6" w:space="0" w:color="000000"/>
              <w:bottom w:val="single" w:sz="6" w:space="0" w:color="000000"/>
              <w:end w:val="single" w:sz="6" w:space="0" w:color="000000"/>
            </w:tcBorders>
          </w:tcPr>
          <w:p>
            <w:pPr>
              <w:pStyle w:val="Normal"/>
              <w:jc w:val="center"/>
              <w:rPr>
                <w:ins w:id="521" w:author="ENRON" w:date="2000-03-16T16:35:00Z"/>
              </w:rPr>
            </w:pPr>
            <w:ins w:id="520" w:author="ENRON" w:date="2000-03-16T16:35:00Z">
              <w:r>
                <w:rPr/>
                <w:t>HIGH</w:t>
              </w:r>
            </w:ins>
          </w:p>
          <w:p>
            <w:pPr>
              <w:pStyle w:val="Header"/>
              <w:tabs>
                <w:tab w:val="clear" w:pos="4320"/>
                <w:tab w:val="clear" w:pos="8640"/>
              </w:tabs>
              <w:rPr/>
            </w:pPr>
            <w:del w:id="522" w:author="ENRON" w:date="2000-03-16T16:35:00Z">
              <w:r>
                <w:rPr/>
                <w:delText>Enron International Argentina S.A.</w:delText>
              </w:r>
            </w:del>
          </w:p>
        </w:tc>
        <w:tc>
          <w:tcPr>
            <w:tcW w:w="992"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Hendry</w:t>
            </w:r>
          </w:p>
        </w:tc>
        <w:tc>
          <w:tcPr>
            <w:tcW w:w="1276"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326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jc w:val="both"/>
              <w:rPr>
                <w:b/>
              </w:rPr>
            </w:pPr>
            <w:r>
              <w:rPr/>
              <w:t>Our producers reprogrammed gas volumes during the operating day and we then reprogrammed the volumes to Piedra Buena.  The contract provides for penalties if we reprogram during the operating day.  Claimed damages are slightly more than $300,000.  There appears to have been some miscalculations on the original demands that would reduce the amounts claimed for the May and June reprogrammings.  There is now another claim for an additional $72,800 for an additional two days of reprograming.</w:t>
            </w:r>
          </w:p>
        </w:tc>
        <w:tc>
          <w:tcPr>
            <w:tcW w:w="4961"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ins w:id="523" w:author="ENRON" w:date="2000-03-16T10:52:00Z"/>
              </w:rPr>
            </w:pPr>
            <w:r>
              <w:rPr/>
              <w:t xml:space="preserve">CPB claims 89.360,99 due to amounts reduced on 05/19. </w:t>
            </w:r>
          </w:p>
          <w:p>
            <w:pPr>
              <w:pStyle w:val="Header"/>
              <w:numPr>
                <w:ilvl w:val="0"/>
                <w:numId w:val="3"/>
              </w:numPr>
              <w:tabs>
                <w:tab w:val="clear" w:pos="4320"/>
                <w:tab w:val="clear" w:pos="8640"/>
              </w:tabs>
              <w:jc w:val="both"/>
              <w:rPr>
                <w:b/>
                <w:ins w:id="524" w:author="ENRON" w:date="2000-03-16T10:52:00Z"/>
              </w:rPr>
            </w:pPr>
            <w:r>
              <w:rPr/>
              <w:t>On December sent a letter format to Gaby to send to Piedra Buena explaining why their calculations on damages was incorrect.</w:t>
            </w:r>
            <w:r>
              <w:rPr>
                <w:b/>
              </w:rPr>
              <w:t xml:space="preserve"> </w:t>
            </w:r>
          </w:p>
          <w:p>
            <w:pPr>
              <w:pStyle w:val="Header"/>
              <w:numPr>
                <w:ilvl w:val="0"/>
                <w:numId w:val="3"/>
              </w:numPr>
              <w:tabs>
                <w:tab w:val="clear" w:pos="4320"/>
                <w:tab w:val="clear" w:pos="8640"/>
              </w:tabs>
              <w:jc w:val="both"/>
              <w:rPr>
                <w:b/>
                <w:ins w:id="525" w:author="ENRON" w:date="2000-03-16T10:52:00Z"/>
              </w:rPr>
            </w:pPr>
            <w:r>
              <w:rPr/>
              <w:t>On Dec. 30</w:t>
            </w:r>
            <w:r>
              <w:rPr>
                <w:vertAlign w:val="superscript"/>
              </w:rPr>
              <w:t>th</w:t>
            </w:r>
            <w:r>
              <w:rPr/>
              <w:t xml:space="preserve"> gave Gaby copy of the letter sent to Piedra Buena.</w:t>
            </w:r>
            <w:r>
              <w:rPr>
                <w:b/>
              </w:rPr>
              <w:t xml:space="preserve"> </w:t>
            </w:r>
          </w:p>
          <w:p>
            <w:pPr>
              <w:pStyle w:val="Header"/>
              <w:numPr>
                <w:ilvl w:val="0"/>
                <w:numId w:val="3"/>
              </w:numPr>
              <w:tabs>
                <w:tab w:val="clear" w:pos="4320"/>
                <w:tab w:val="clear" w:pos="8640"/>
              </w:tabs>
              <w:jc w:val="both"/>
              <w:rPr>
                <w:b/>
                <w:ins w:id="526" w:author="ENRON" w:date="2000-03-16T10:52:00Z"/>
              </w:rPr>
            </w:pPr>
            <w:r>
              <w:rPr/>
              <w:t xml:space="preserve">Waiting for PB to respond </w:t>
            </w:r>
            <w:r>
              <w:rPr>
                <w:rFonts w:cs="Tms Rmn;Times New Roman" w:ascii="Tms Rmn;Times New Roman" w:hAnsi="Tms Rmn;Times New Roman"/>
                <w:color w:val="000000"/>
                <w:lang w:eastAsia="en-US"/>
              </w:rPr>
              <w:t>Meeting held Jan 31</w:t>
            </w:r>
            <w:r>
              <w:rPr>
                <w:rFonts w:cs="Tms Rmn;Times New Roman" w:ascii="Tms Rmn;Times New Roman" w:hAnsi="Tms Rmn;Times New Roman"/>
                <w:color w:val="000000"/>
                <w:vertAlign w:val="superscript"/>
                <w:lang w:eastAsia="en-US"/>
              </w:rPr>
              <w:t>st</w:t>
            </w:r>
            <w:r>
              <w:rPr>
                <w:rFonts w:cs="Tms Rmn;Times New Roman" w:ascii="Tms Rmn;Times New Roman" w:hAnsi="Tms Rmn;Times New Roman"/>
                <w:color w:val="000000"/>
                <w:lang w:eastAsia="en-US"/>
              </w:rPr>
              <w:t xml:space="preserve"> internally to discuss invoice issue. </w:t>
            </w:r>
          </w:p>
          <w:p>
            <w:pPr>
              <w:pStyle w:val="Header"/>
              <w:numPr>
                <w:ilvl w:val="0"/>
                <w:numId w:val="3"/>
              </w:numPr>
              <w:tabs>
                <w:tab w:val="clear" w:pos="4320"/>
                <w:tab w:val="clear" w:pos="8640"/>
              </w:tabs>
              <w:jc w:val="both"/>
              <w:rPr>
                <w:b/>
                <w:ins w:id="527" w:author="ENRON" w:date="2000-03-16T10:52:00Z"/>
              </w:rPr>
            </w:pPr>
            <w:r>
              <w:rPr>
                <w:rFonts w:cs="Tms Rmn;Times New Roman" w:ascii="Tms Rmn;Times New Roman" w:hAnsi="Tms Rmn;Times New Roman"/>
                <w:color w:val="000000"/>
                <w:lang w:eastAsia="en-US"/>
              </w:rPr>
              <w:t>Need to prepare legal and commercial strategy prior to Feb 10</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xml:space="preserve"> invoice being sent to Cp. </w:t>
            </w:r>
          </w:p>
          <w:p>
            <w:pPr>
              <w:pStyle w:val="Header"/>
              <w:numPr>
                <w:ilvl w:val="0"/>
                <w:numId w:val="3"/>
              </w:numPr>
              <w:tabs>
                <w:tab w:val="clear" w:pos="4320"/>
                <w:tab w:val="clear" w:pos="8640"/>
              </w:tabs>
              <w:jc w:val="both"/>
              <w:rPr>
                <w:ins w:id="531" w:author="ENRON" w:date="2000-03-16T10:54:00Z"/>
              </w:rPr>
            </w:pPr>
            <w:r>
              <w:rPr>
                <w:rFonts w:cs="Tms Rmn;Times New Roman" w:ascii="Tms Rmn;Times New Roman" w:hAnsi="Tms Rmn;Times New Roman"/>
                <w:color w:val="000000"/>
                <w:lang w:eastAsia="en-US"/>
                <w:rPrChange w:id="0" w:author="ENRON" w:date="2000-03-16T16:33:00Z"/>
              </w:rPr>
              <w:t>Feb. 14</w:t>
            </w:r>
            <w:r>
              <w:rPr>
                <w:rFonts w:cs="Tms Rmn;Times New Roman" w:ascii="Tms Rmn;Times New Roman" w:hAnsi="Tms Rmn;Times New Roman"/>
                <w:color w:val="000000"/>
                <w:vertAlign w:val="superscript"/>
                <w:lang w:eastAsia="en-US"/>
                <w:rPrChange w:id="0" w:author="ENRON" w:date="2000-03-16T16:33:00Z"/>
              </w:rPr>
              <w:t>th</w:t>
            </w:r>
            <w:r>
              <w:rPr>
                <w:rFonts w:cs="Tms Rmn;Times New Roman" w:ascii="Tms Rmn;Times New Roman" w:hAnsi="Tms Rmn;Times New Roman"/>
                <w:color w:val="000000"/>
                <w:lang w:eastAsia="en-US"/>
                <w:rPrChange w:id="0" w:author="ENRON" w:date="2000-03-16T16:33:00Z"/>
              </w:rPr>
              <w:t xml:space="preserve">, legal note ready to be sent out with debit note. </w:t>
            </w:r>
          </w:p>
          <w:p>
            <w:pPr>
              <w:pStyle w:val="Header"/>
              <w:numPr>
                <w:ilvl w:val="0"/>
                <w:numId w:val="3"/>
              </w:numPr>
              <w:tabs>
                <w:tab w:val="clear" w:pos="4320"/>
                <w:tab w:val="clear" w:pos="8640"/>
              </w:tabs>
              <w:jc w:val="both"/>
              <w:rPr>
                <w:ins w:id="534" w:author="ENRON" w:date="2000-02-21T16:29:00Z"/>
              </w:rPr>
            </w:pPr>
            <w:r>
              <w:rPr>
                <w:rFonts w:cs="Tms Rmn;Times New Roman" w:ascii="Tms Rmn;Times New Roman" w:hAnsi="Tms Rmn;Times New Roman"/>
                <w:color w:val="000000"/>
                <w:lang w:eastAsia="en-US"/>
                <w:rPrChange w:id="0" w:author="ENRON" w:date="2000-03-16T16:33:00Z"/>
              </w:rPr>
              <w:t>Debit note to be prepared by Jana Morse.</w:t>
            </w:r>
            <w:ins w:id="533" w:author="ENRON" w:date="2000-02-21T16:29:00Z">
              <w:r>
                <w:rPr>
                  <w:rFonts w:cs="Tms Rmn;Times New Roman" w:ascii="Tms Rmn;Times New Roman" w:hAnsi="Tms Rmn;Times New Roman"/>
                  <w:color w:val="000000"/>
                  <w:lang w:eastAsia="en-US"/>
                </w:rPr>
                <w:t xml:space="preserve"> </w:t>
              </w:r>
            </w:ins>
          </w:p>
          <w:p>
            <w:pPr>
              <w:pStyle w:val="Header"/>
              <w:numPr>
                <w:ilvl w:val="0"/>
                <w:numId w:val="3"/>
              </w:numPr>
              <w:tabs>
                <w:tab w:val="clear" w:pos="4320"/>
                <w:tab w:val="clear" w:pos="8640"/>
              </w:tabs>
              <w:jc w:val="both"/>
              <w:rPr>
                <w:ins w:id="539" w:author="ENRON" w:date="2000-02-21T16:29:00Z"/>
              </w:rPr>
            </w:pPr>
            <w:ins w:id="535" w:author="ENRON" w:date="2000-02-21T16:29:00Z">
              <w:r>
                <w:rPr>
                  <w:rFonts w:cs="Tms Rmn;Times New Roman" w:ascii="Tms Rmn;Times New Roman" w:hAnsi="Tms Rmn;Times New Roman"/>
                  <w:color w:val="000000"/>
                  <w:lang w:eastAsia="en-US"/>
                </w:rPr>
                <w:t>Notes sent to Cp. on Feb .1</w:t>
              </w:r>
            </w:ins>
            <w:ins w:id="536" w:author="ENRON" w:date="2000-03-16T16:32:00Z">
              <w:r>
                <w:rPr>
                  <w:rFonts w:cs="Tms Rmn;Times New Roman" w:ascii="Tms Rmn;Times New Roman" w:hAnsi="Tms Rmn;Times New Roman"/>
                  <w:color w:val="000000"/>
                  <w:lang w:eastAsia="en-US"/>
                </w:rPr>
                <w:t>7</w:t>
              </w:r>
            </w:ins>
            <w:ins w:id="537" w:author="ENRON" w:date="2000-02-21T16:29:00Z">
              <w:r>
                <w:rPr>
                  <w:rFonts w:cs="Tms Rmn;Times New Roman" w:ascii="Tms Rmn;Times New Roman" w:hAnsi="Tms Rmn;Times New Roman"/>
                  <w:color w:val="000000"/>
                  <w:vertAlign w:val="superscript"/>
                  <w:lang w:eastAsia="en-US"/>
                </w:rPr>
                <w:t>th</w:t>
              </w:r>
            </w:ins>
            <w:ins w:id="538" w:author="ENRON" w:date="2000-02-21T16:29:00Z">
              <w:r>
                <w:rPr>
                  <w:rFonts w:cs="Tms Rmn;Times New Roman" w:ascii="Tms Rmn;Times New Roman" w:hAnsi="Tms Rmn;Times New Roman"/>
                  <w:color w:val="000000"/>
                  <w:lang w:eastAsia="en-US"/>
                </w:rPr>
                <w:t>.</w:t>
              </w:r>
            </w:ins>
          </w:p>
          <w:p>
            <w:pPr>
              <w:pStyle w:val="Header"/>
              <w:numPr>
                <w:ilvl w:val="0"/>
                <w:numId w:val="3"/>
              </w:numPr>
              <w:tabs>
                <w:tab w:val="clear" w:pos="4320"/>
                <w:tab w:val="clear" w:pos="8640"/>
              </w:tabs>
              <w:jc w:val="both"/>
              <w:rPr>
                <w:ins w:id="543" w:author="ENRON" w:date="2000-03-16T16:32:00Z"/>
              </w:rPr>
            </w:pPr>
            <w:ins w:id="540" w:author="ENRON" w:date="2000-02-21T16:29:00Z">
              <w:r>
                <w:rPr>
                  <w:rFonts w:cs="Tms Rmn;Times New Roman" w:ascii="Tms Rmn;Times New Roman" w:hAnsi="Tms Rmn;Times New Roman"/>
                  <w:color w:val="000000"/>
                  <w:lang w:eastAsia="en-US"/>
                </w:rPr>
                <w:t>Payment due on Feb. 25</w:t>
              </w:r>
            </w:ins>
            <w:ins w:id="541" w:author="ENRON" w:date="2000-02-21T16:29:00Z">
              <w:r>
                <w:rPr>
                  <w:rFonts w:cs="Tms Rmn;Times New Roman" w:ascii="Tms Rmn;Times New Roman" w:hAnsi="Tms Rmn;Times New Roman"/>
                  <w:color w:val="000000"/>
                  <w:vertAlign w:val="superscript"/>
                  <w:lang w:eastAsia="en-US"/>
                </w:rPr>
                <w:t>th</w:t>
              </w:r>
            </w:ins>
            <w:ins w:id="542" w:author="ENRON" w:date="2000-03-16T16:32:00Z">
              <w:r>
                <w:rPr>
                  <w:rFonts w:cs="Tms Rmn;Times New Roman" w:ascii="Tms Rmn;Times New Roman" w:hAnsi="Tms Rmn;Times New Roman"/>
                  <w:color w:val="000000"/>
                  <w:vertAlign w:val="superscript"/>
                  <w:lang w:eastAsia="en-US"/>
                </w:rPr>
                <w:t xml:space="preserve"> </w:t>
              </w:r>
            </w:ins>
          </w:p>
          <w:p>
            <w:pPr>
              <w:pStyle w:val="Header"/>
              <w:numPr>
                <w:ilvl w:val="0"/>
                <w:numId w:val="3"/>
              </w:numPr>
              <w:tabs>
                <w:tab w:val="clear" w:pos="4320"/>
                <w:tab w:val="clear" w:pos="8640"/>
              </w:tabs>
              <w:jc w:val="both"/>
              <w:rPr>
                <w:ins w:id="547" w:author="ENRON" w:date="2000-03-16T16:32:00Z"/>
              </w:rPr>
            </w:pPr>
            <w:ins w:id="544" w:author="ENRON" w:date="2000-03-16T16:32:00Z">
              <w:r>
                <w:rPr/>
                <w:t>Payment wasn´t made on Feb. 25</w:t>
              </w:r>
            </w:ins>
            <w:ins w:id="545" w:author="ENRON" w:date="2000-03-16T16:32:00Z">
              <w:r>
                <w:rPr>
                  <w:vertAlign w:val="superscript"/>
                </w:rPr>
                <w:t>th</w:t>
              </w:r>
            </w:ins>
            <w:ins w:id="546" w:author="ENRON" w:date="2000-03-16T16:32:00Z">
              <w:r>
                <w:rPr/>
                <w:t xml:space="preserve">. </w:t>
              </w:r>
            </w:ins>
          </w:p>
          <w:p>
            <w:pPr>
              <w:pStyle w:val="Header"/>
              <w:numPr>
                <w:ilvl w:val="0"/>
                <w:numId w:val="3"/>
              </w:numPr>
              <w:tabs>
                <w:tab w:val="clear" w:pos="4320"/>
                <w:tab w:val="clear" w:pos="8640"/>
              </w:tabs>
              <w:jc w:val="both"/>
              <w:rPr>
                <w:ins w:id="549" w:author="ENRON" w:date="2000-03-21T09:37:00Z"/>
              </w:rPr>
            </w:pPr>
            <w:ins w:id="548" w:author="ENRON" w:date="2000-03-16T16:32:00Z">
              <w:r>
                <w:rPr/>
                <w:t>Commercial team to decide how to proceed.</w:t>
              </w:r>
            </w:ins>
          </w:p>
          <w:p>
            <w:pPr>
              <w:pStyle w:val="Header"/>
              <w:numPr>
                <w:ilvl w:val="0"/>
                <w:numId w:val="3"/>
              </w:numPr>
              <w:tabs>
                <w:tab w:val="clear" w:pos="4320"/>
                <w:tab w:val="clear" w:pos="8640"/>
              </w:tabs>
              <w:jc w:val="both"/>
              <w:rPr>
                <w:b/>
              </w:rPr>
            </w:pPr>
            <w:ins w:id="550" w:author="ENRON" w:date="2000-03-21T09:39:00Z">
              <w:r>
                <w:rPr>
                  <w:b/>
                </w:rPr>
                <w:t>March 16</w:t>
              </w:r>
            </w:ins>
            <w:ins w:id="551" w:author="ENRON" w:date="2000-03-21T09:39:00Z">
              <w:r>
                <w:rPr>
                  <w:b/>
                  <w:vertAlign w:val="superscript"/>
                </w:rPr>
                <w:t>th</w:t>
              </w:r>
            </w:ins>
            <w:ins w:id="552" w:author="ENRON" w:date="2000-03-21T09:39:00Z">
              <w:r>
                <w:rPr>
                  <w:b/>
                </w:rPr>
                <w:t xml:space="preserve">  PB responds note. They now claim $216.357,68.</w:t>
              </w:r>
            </w:ins>
          </w:p>
        </w:tc>
      </w:tr>
      <w:tr>
        <w:trPr>
          <w:trHeight w:val="646" w:hRule="atLeast"/>
        </w:trPr>
        <w:tc>
          <w:tcPr>
            <w:tcW w:w="1526"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New </w:t>
            </w:r>
            <w:r>
              <w:rPr>
                <w:b/>
                <w:rPrChange w:id="0" w:author="ENRON" w:date="2000-03-16T16:33:00Z"/>
              </w:rPr>
              <w:t>Power Regs.</w:t>
            </w:r>
          </w:p>
        </w:tc>
        <w:tc>
          <w:tcPr>
            <w:tcW w:w="1276" w:type="dxa"/>
            <w:tcBorders>
              <w:top w:val="single" w:sz="6" w:space="0" w:color="000000"/>
              <w:start w:val="single" w:sz="6" w:space="0" w:color="000000"/>
              <w:bottom w:val="single" w:sz="6" w:space="0" w:color="000000"/>
              <w:end w:val="single" w:sz="6" w:space="0" w:color="000000"/>
            </w:tcBorders>
          </w:tcPr>
          <w:p>
            <w:pPr>
              <w:pStyle w:val="Normal"/>
              <w:jc w:val="center"/>
              <w:rPr>
                <w:del w:id="556" w:author="ENRON" w:date="2000-03-16T16:35:00Z"/>
              </w:rPr>
            </w:pPr>
            <w:ins w:id="554" w:author="ENRON" w:date="2000-03-17T14:40:00Z">
              <w:r>
                <w:rPr/>
                <w:t>MID</w:t>
              </w:r>
            </w:ins>
            <w:del w:id="555" w:author="ENRON" w:date="2000-03-16T16:35:00Z">
              <w:r>
                <w:rPr/>
                <w:delText>B. Hendry</w:delText>
              </w:r>
            </w:del>
          </w:p>
          <w:p>
            <w:pPr>
              <w:pStyle w:val="Normal"/>
              <w:jc w:val="center"/>
              <w:rPr/>
            </w:pPr>
            <w:del w:id="557" w:author="ENRON" w:date="2000-03-16T16:35:00Z">
              <w:r>
                <w:rPr/>
                <w:delText>A. Calo</w:delText>
              </w:r>
            </w:del>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7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6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b/>
              </w:rPr>
            </w:pPr>
            <w:r>
              <w:rPr>
                <w:b/>
              </w:rPr>
            </w:r>
          </w:p>
        </w:tc>
        <w:tc>
          <w:tcPr>
            <w:tcW w:w="4961"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del w:id="558" w:author="ENRON" w:date="2000-03-16T10:54:00Z"/>
              </w:rPr>
            </w:pPr>
            <w:r>
              <w:rPr/>
              <w:t>Analyzing new power regs.</w:t>
            </w:r>
          </w:p>
          <w:p>
            <w:pPr>
              <w:pStyle w:val="Header"/>
              <w:widowControl/>
              <w:numPr>
                <w:ilvl w:val="0"/>
                <w:numId w:val="3"/>
              </w:numPr>
              <w:tabs>
                <w:tab w:val="clear" w:pos="4320"/>
                <w:tab w:val="clear" w:pos="8640"/>
              </w:tabs>
              <w:bidi w:val="0"/>
              <w:jc w:val="both"/>
              <w:rPr>
                <w:ins w:id="560" w:author="ENRON" w:date="2000-03-16T10:56:00Z"/>
              </w:rPr>
            </w:pPr>
            <w:ins w:id="559" w:author="ENRON" w:date="2000-03-16T10:56:00Z">
              <w:r>
                <w:rPr/>
              </w:r>
            </w:ins>
          </w:p>
          <w:p>
            <w:pPr>
              <w:pStyle w:val="Header"/>
              <w:numPr>
                <w:ilvl w:val="0"/>
                <w:numId w:val="3"/>
              </w:numPr>
              <w:tabs>
                <w:tab w:val="clear" w:pos="4320"/>
                <w:tab w:val="clear" w:pos="8640"/>
              </w:tabs>
              <w:jc w:val="both"/>
              <w:rPr/>
            </w:pPr>
            <w:r>
              <w:rPr/>
              <w:t>Power regulations implementation to be postponed for 120 days.</w:t>
            </w:r>
          </w:p>
        </w:tc>
      </w:tr>
      <w:tr>
        <w:trPr>
          <w:trHeight w:val="6648" w:hRule="atLeast"/>
        </w:trPr>
        <w:tc>
          <w:tcPr>
            <w:tcW w:w="1526"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ins w:id="562" w:author="ENRON" w:date="2000-03-20T12:13:00Z"/>
              </w:rPr>
            </w:pPr>
            <w:ins w:id="561" w:author="ENRON" w:date="2000-03-20T12:13:00Z">
              <w:r>
                <w:rPr/>
                <w:t xml:space="preserve">Return of </w:t>
              </w:r>
            </w:ins>
          </w:p>
          <w:p>
            <w:pPr>
              <w:pStyle w:val="Header"/>
              <w:tabs>
                <w:tab w:val="clear" w:pos="4320"/>
                <w:tab w:val="clear" w:pos="8640"/>
              </w:tabs>
              <w:rPr/>
            </w:pPr>
            <w:ins w:id="563" w:author="ENRON" w:date="2000-03-20T12:13:00Z">
              <w:r>
                <w:rPr>
                  <w:b/>
                </w:rPr>
                <w:t>S. Porter</w:t>
              </w:r>
            </w:ins>
            <w:ins w:id="564" w:author="ENRON" w:date="2000-03-20T12:13:00Z">
              <w:r>
                <w:rPr/>
                <w:t xml:space="preserve"> &amp; </w:t>
              </w:r>
            </w:ins>
            <w:ins w:id="565" w:author="ENRON" w:date="2000-03-20T12:13:00Z">
              <w:r>
                <w:rPr>
                  <w:b/>
                </w:rPr>
                <w:t>B. Butler´s</w:t>
              </w:r>
            </w:ins>
            <w:ins w:id="566" w:author="ENRON" w:date="2000-03-20T12:13:00Z">
              <w:r>
                <w:rPr/>
                <w:t xml:space="preserve"> Apartment</w:t>
              </w:r>
            </w:ins>
          </w:p>
        </w:tc>
        <w:tc>
          <w:tcPr>
            <w:tcW w:w="127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pPr>
            <w:ins w:id="567" w:author="ENRON" w:date="2000-03-20T12:13:00Z">
              <w:r>
                <w:rPr/>
                <w:t>MID</w:t>
              </w:r>
            </w:ins>
          </w:p>
        </w:tc>
        <w:tc>
          <w:tcPr>
            <w:tcW w:w="992"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ins w:id="568" w:author="ENRON" w:date="2000-03-20T12:13:00Z">
              <w:r>
                <w:rPr/>
                <w:t>A. Calo</w:t>
              </w:r>
            </w:ins>
          </w:p>
        </w:tc>
        <w:tc>
          <w:tcPr>
            <w:tcW w:w="12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68" w:leader="none"/>
              </w:tabs>
              <w:rPr>
                <w:lang w:val="es-MX"/>
              </w:rPr>
            </w:pPr>
            <w:ins w:id="569" w:author="ENRON" w:date="2000-03-20T12:14:00Z">
              <w:r>
                <w:rPr/>
                <w:t>H</w:t>
              </w:r>
            </w:ins>
            <w:ins w:id="570" w:author="ENRON" w:date="2000-03-21T09:36:00Z">
              <w:r>
                <w:rPr/>
                <w:t xml:space="preserve">. </w:t>
              </w:r>
            </w:ins>
            <w:ins w:id="571" w:author="ENRON" w:date="2000-03-20T12:14:00Z">
              <w:r>
                <w:rPr>
                  <w:lang w:val="es-MX"/>
                </w:rPr>
                <w:t>Leguisamón</w:t>
              </w:r>
            </w:ins>
          </w:p>
        </w:tc>
        <w:tc>
          <w:tcPr>
            <w:tcW w:w="3260" w:type="dxa"/>
            <w:tcBorders>
              <w:top w:val="single" w:sz="6" w:space="0" w:color="000000"/>
              <w:start w:val="single" w:sz="6" w:space="0" w:color="000000"/>
              <w:bottom w:val="single" w:sz="6" w:space="0" w:color="000000"/>
              <w:end w:val="single" w:sz="6" w:space="0" w:color="000000"/>
            </w:tcBorders>
          </w:tcPr>
          <w:p>
            <w:pPr>
              <w:pStyle w:val="Normal"/>
              <w:snapToGrid w:val="false"/>
              <w:rPr>
                <w:lang w:val="es-MX"/>
              </w:rPr>
            </w:pPr>
            <w:r>
              <w:rPr>
                <w:lang w:val="es-MX"/>
              </w:rPr>
            </w:r>
          </w:p>
        </w:tc>
        <w:tc>
          <w:tcPr>
            <w:tcW w:w="4961" w:type="dxa"/>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573" w:author="ENRON" w:date="2000-03-20T12:13:00Z"/>
              </w:rPr>
            </w:pPr>
            <w:ins w:id="572" w:author="ENRON" w:date="2000-03-20T12:13:00Z">
              <w:r>
                <w:rPr/>
                <w:t xml:space="preserve">Apartment returned. </w:t>
              </w:r>
            </w:ins>
          </w:p>
          <w:p>
            <w:pPr>
              <w:pStyle w:val="Header"/>
              <w:numPr>
                <w:ilvl w:val="0"/>
                <w:numId w:val="3"/>
              </w:numPr>
              <w:tabs>
                <w:tab w:val="clear" w:pos="4320"/>
                <w:tab w:val="clear" w:pos="8640"/>
              </w:tabs>
              <w:jc w:val="both"/>
              <w:rPr>
                <w:b/>
                <w:lang w:val="es-MX"/>
                <w:ins w:id="575" w:author="ENRON" w:date="2000-03-20T12:13:00Z"/>
              </w:rPr>
            </w:pPr>
            <w:ins w:id="574" w:author="ENRON" w:date="2000-03-20T12:13:00Z">
              <w:r>
                <w:rPr/>
                <w:t xml:space="preserve">Public Notary involved. </w:t>
              </w:r>
            </w:ins>
          </w:p>
          <w:p>
            <w:pPr>
              <w:pStyle w:val="Header"/>
              <w:numPr>
                <w:ilvl w:val="0"/>
                <w:numId w:val="3"/>
              </w:numPr>
              <w:tabs>
                <w:tab w:val="clear" w:pos="4320"/>
                <w:tab w:val="clear" w:pos="8640"/>
              </w:tabs>
              <w:jc w:val="both"/>
              <w:rPr>
                <w:b/>
                <w:lang w:val="es-MX"/>
                <w:ins w:id="577" w:author="ENRON" w:date="2000-03-20T12:13:00Z"/>
              </w:rPr>
            </w:pPr>
            <w:ins w:id="576" w:author="ENRON" w:date="2000-03-20T12:13:00Z">
              <w:r>
                <w:rPr/>
                <w:t xml:space="preserve">July payment still being discussed. </w:t>
              </w:r>
            </w:ins>
          </w:p>
          <w:p>
            <w:pPr>
              <w:pStyle w:val="Header"/>
              <w:numPr>
                <w:ilvl w:val="0"/>
                <w:numId w:val="3"/>
              </w:numPr>
              <w:tabs>
                <w:tab w:val="clear" w:pos="4320"/>
                <w:tab w:val="clear" w:pos="8640"/>
              </w:tabs>
              <w:jc w:val="both"/>
              <w:rPr>
                <w:b/>
                <w:lang w:val="es-MX"/>
                <w:ins w:id="579" w:author="ENRON" w:date="2000-03-20T12:13:00Z"/>
              </w:rPr>
            </w:pPr>
            <w:ins w:id="578" w:author="ENRON" w:date="2000-03-20T12:13:00Z">
              <w:r>
                <w:rPr/>
                <w:t xml:space="preserve">Andrea also trying to get deposits back for Bill Butler’s apartment. </w:t>
              </w:r>
            </w:ins>
          </w:p>
          <w:p>
            <w:pPr>
              <w:pStyle w:val="Header"/>
              <w:numPr>
                <w:ilvl w:val="0"/>
                <w:numId w:val="3"/>
              </w:numPr>
              <w:tabs>
                <w:tab w:val="clear" w:pos="4320"/>
                <w:tab w:val="clear" w:pos="8640"/>
              </w:tabs>
              <w:jc w:val="both"/>
              <w:rPr>
                <w:b/>
                <w:lang w:val="es-MX"/>
                <w:ins w:id="581" w:author="ENRON" w:date="2000-03-20T12:13:00Z"/>
              </w:rPr>
            </w:pPr>
            <w:ins w:id="580" w:author="ENRON" w:date="2000-03-20T12:13:00Z">
              <w:r>
                <w:rPr/>
                <w:t xml:space="preserve">Memo on legal fee proposal for collection sent to George Frumkin. </w:t>
              </w:r>
            </w:ins>
          </w:p>
          <w:p>
            <w:pPr>
              <w:pStyle w:val="Header"/>
              <w:numPr>
                <w:ilvl w:val="0"/>
                <w:numId w:val="3"/>
              </w:numPr>
              <w:tabs>
                <w:tab w:val="clear" w:pos="4320"/>
                <w:tab w:val="clear" w:pos="8640"/>
              </w:tabs>
              <w:jc w:val="both"/>
              <w:rPr>
                <w:b/>
                <w:lang w:val="es-MX"/>
                <w:ins w:id="583" w:author="ENRON" w:date="2000-03-20T12:13:00Z"/>
              </w:rPr>
            </w:pPr>
            <w:ins w:id="582" w:author="ENRON" w:date="2000-03-20T12:13:00Z">
              <w:r>
                <w:rPr/>
                <w:t xml:space="preserve">Andrea met H. Leguisamon on Friday afternoon. </w:t>
              </w:r>
            </w:ins>
          </w:p>
          <w:p>
            <w:pPr>
              <w:pStyle w:val="Header"/>
              <w:numPr>
                <w:ilvl w:val="0"/>
                <w:numId w:val="3"/>
              </w:numPr>
              <w:tabs>
                <w:tab w:val="clear" w:pos="4320"/>
                <w:tab w:val="clear" w:pos="8640"/>
              </w:tabs>
              <w:jc w:val="both"/>
              <w:rPr>
                <w:b/>
                <w:lang w:val="es-MX"/>
                <w:ins w:id="585" w:author="ENRON" w:date="2000-03-20T12:13:00Z"/>
              </w:rPr>
            </w:pPr>
            <w:ins w:id="584" w:author="ENRON" w:date="2000-03-20T12:13:00Z">
              <w:r>
                <w:rPr/>
                <w:t>Andrea preparing Butler &amp; Porter´s lease documents to give to Leguisamón.</w:t>
              </w:r>
            </w:ins>
          </w:p>
          <w:p>
            <w:pPr>
              <w:pStyle w:val="Header"/>
              <w:numPr>
                <w:ilvl w:val="0"/>
                <w:numId w:val="3"/>
              </w:numPr>
              <w:tabs>
                <w:tab w:val="clear" w:pos="4320"/>
                <w:tab w:val="clear" w:pos="8640"/>
              </w:tabs>
              <w:jc w:val="both"/>
              <w:rPr>
                <w:b/>
                <w:lang w:val="es-MX"/>
                <w:ins w:id="587" w:author="ENRON" w:date="2000-03-20T12:13:00Z"/>
              </w:rPr>
            </w:pPr>
            <w:ins w:id="586" w:author="ENRON" w:date="2000-03-20T12:13:00Z">
              <w:r>
                <w:rPr/>
                <w:t xml:space="preserve">Leguisamón analyzing retention of outside counsel agreement. </w:t>
              </w:r>
            </w:ins>
          </w:p>
          <w:p>
            <w:pPr>
              <w:pStyle w:val="Header"/>
              <w:numPr>
                <w:ilvl w:val="0"/>
                <w:numId w:val="3"/>
              </w:numPr>
              <w:tabs>
                <w:tab w:val="clear" w:pos="4320"/>
                <w:tab w:val="clear" w:pos="8640"/>
              </w:tabs>
              <w:jc w:val="both"/>
              <w:rPr>
                <w:b/>
                <w:lang w:val="es-MX"/>
                <w:ins w:id="589" w:author="ENRON" w:date="2000-03-20T12:13:00Z"/>
              </w:rPr>
            </w:pPr>
            <w:ins w:id="588" w:author="ENRON" w:date="2000-03-20T12:13:00Z">
              <w:r>
                <w:rPr/>
                <w:t xml:space="preserve">Meeting with Leguisamón on 11/30. </w:t>
              </w:r>
            </w:ins>
          </w:p>
          <w:p>
            <w:pPr>
              <w:pStyle w:val="Header"/>
              <w:numPr>
                <w:ilvl w:val="0"/>
                <w:numId w:val="3"/>
              </w:numPr>
              <w:tabs>
                <w:tab w:val="clear" w:pos="4320"/>
                <w:tab w:val="clear" w:pos="8640"/>
              </w:tabs>
              <w:jc w:val="both"/>
              <w:rPr>
                <w:b/>
                <w:lang w:val="es-MX"/>
                <w:ins w:id="591" w:author="ENRON" w:date="2000-03-20T12:13:00Z"/>
              </w:rPr>
            </w:pPr>
            <w:ins w:id="590" w:author="ENRON" w:date="2000-03-20T12:13:00Z">
              <w:r>
                <w:rPr/>
                <w:t xml:space="preserve">Judicial POA for him to represent us in court pending.. </w:t>
              </w:r>
            </w:ins>
          </w:p>
          <w:p>
            <w:pPr>
              <w:pStyle w:val="Header"/>
              <w:numPr>
                <w:ilvl w:val="0"/>
                <w:numId w:val="3"/>
              </w:numPr>
              <w:tabs>
                <w:tab w:val="clear" w:pos="4320"/>
                <w:tab w:val="clear" w:pos="8640"/>
              </w:tabs>
              <w:jc w:val="both"/>
              <w:rPr>
                <w:b/>
                <w:lang w:val="es-MX"/>
                <w:ins w:id="593" w:author="ENRON" w:date="2000-03-20T12:13:00Z"/>
              </w:rPr>
            </w:pPr>
            <w:ins w:id="592" w:author="ENRON" w:date="2000-03-20T12:13:00Z">
              <w:r>
                <w:rPr/>
                <w:t>Meeting postponed until retention of Outside Counsel Agreement is executed and special power is underway.</w:t>
              </w:r>
            </w:ins>
          </w:p>
          <w:p>
            <w:pPr>
              <w:pStyle w:val="Header"/>
              <w:numPr>
                <w:ilvl w:val="0"/>
                <w:numId w:val="3"/>
              </w:numPr>
              <w:tabs>
                <w:tab w:val="clear" w:pos="4320"/>
                <w:tab w:val="clear" w:pos="8640"/>
              </w:tabs>
              <w:jc w:val="both"/>
              <w:rPr>
                <w:b/>
                <w:lang w:val="es-MX"/>
                <w:ins w:id="595" w:author="ENRON" w:date="2000-03-20T12:13:00Z"/>
              </w:rPr>
            </w:pPr>
            <w:ins w:id="594" w:author="ENRON" w:date="2000-03-20T12:13:00Z">
              <w:r>
                <w:rPr/>
                <w:t xml:space="preserve">Sent Frumkin new draft of the Engagement letter for review. </w:t>
              </w:r>
            </w:ins>
          </w:p>
          <w:p>
            <w:pPr>
              <w:pStyle w:val="Header"/>
              <w:numPr>
                <w:ilvl w:val="0"/>
                <w:numId w:val="3"/>
              </w:numPr>
              <w:tabs>
                <w:tab w:val="clear" w:pos="4320"/>
                <w:tab w:val="clear" w:pos="8640"/>
              </w:tabs>
              <w:jc w:val="both"/>
              <w:rPr>
                <w:lang w:val="es-MX"/>
                <w:ins w:id="599" w:author="ENRON" w:date="2000-03-20T12:13:00Z"/>
              </w:rPr>
            </w:pPr>
            <w:ins w:id="596" w:author="ENRON" w:date="2000-03-20T12:13:00Z">
              <w:r>
                <w:rPr>
                  <w:rFonts w:cs="Tms Rmn;Times New Roman" w:ascii="Tms Rmn;Times New Roman" w:hAnsi="Tms Rmn;Times New Roman"/>
                  <w:color w:val="000000"/>
                  <w:lang w:eastAsia="en-US"/>
                </w:rPr>
                <w:t>Feb. 14</w:t>
              </w:r>
            </w:ins>
            <w:ins w:id="597" w:author="ENRON" w:date="2000-03-20T12:13:00Z">
              <w:r>
                <w:rPr>
                  <w:rFonts w:cs="Tms Rmn;Times New Roman" w:ascii="Tms Rmn;Times New Roman" w:hAnsi="Tms Rmn;Times New Roman"/>
                  <w:color w:val="000000"/>
                  <w:vertAlign w:val="superscript"/>
                  <w:lang w:eastAsia="en-US"/>
                </w:rPr>
                <w:t>th</w:t>
              </w:r>
            </w:ins>
            <w:ins w:id="598" w:author="ENRON" w:date="2000-03-20T12:13:00Z">
              <w:r>
                <w:rPr>
                  <w:rFonts w:cs="Tms Rmn;Times New Roman" w:ascii="Tms Rmn;Times New Roman" w:hAnsi="Tms Rmn;Times New Roman"/>
                  <w:color w:val="000000"/>
                  <w:lang w:eastAsia="en-US"/>
                </w:rPr>
                <w:t xml:space="preserve">, spoke to George. He is to have the Engagement Letters signed  by Randy Young this week. </w:t>
              </w:r>
            </w:ins>
          </w:p>
          <w:p>
            <w:pPr>
              <w:pStyle w:val="Header"/>
              <w:numPr>
                <w:ilvl w:val="0"/>
                <w:numId w:val="3"/>
              </w:numPr>
              <w:tabs>
                <w:tab w:val="clear" w:pos="4320"/>
                <w:tab w:val="clear" w:pos="8640"/>
              </w:tabs>
              <w:jc w:val="both"/>
              <w:rPr>
                <w:lang w:val="es-MX"/>
                <w:ins w:id="603" w:author="ENRON" w:date="2000-03-20T12:13:00Z"/>
              </w:rPr>
            </w:pPr>
            <w:ins w:id="600" w:author="ENRON" w:date="2000-03-20T12:13:00Z">
              <w:r>
                <w:rPr>
                  <w:rFonts w:cs="Tms Rmn;Times New Roman" w:ascii="Tms Rmn;Times New Roman" w:hAnsi="Tms Rmn;Times New Roman"/>
                  <w:color w:val="000000"/>
                  <w:lang w:eastAsia="en-US"/>
                </w:rPr>
                <w:t>Feb.17</w:t>
              </w:r>
            </w:ins>
            <w:ins w:id="601" w:author="ENRON" w:date="2000-03-20T12:13:00Z">
              <w:r>
                <w:rPr>
                  <w:rFonts w:cs="Tms Rmn;Times New Roman" w:ascii="Tms Rmn;Times New Roman" w:hAnsi="Tms Rmn;Times New Roman"/>
                  <w:color w:val="000000"/>
                  <w:vertAlign w:val="superscript"/>
                  <w:lang w:eastAsia="en-US"/>
                </w:rPr>
                <w:t>th</w:t>
              </w:r>
            </w:ins>
            <w:ins w:id="602" w:author="ENRON" w:date="2000-03-20T12:13:00Z">
              <w:r>
                <w:rPr>
                  <w:rFonts w:cs="Tms Rmn;Times New Roman" w:ascii="Tms Rmn;Times New Roman" w:hAnsi="Tms Rmn;Times New Roman"/>
                  <w:color w:val="000000"/>
                  <w:lang w:eastAsia="en-US"/>
                </w:rPr>
                <w:t xml:space="preserve"> George to send Engagement letter</w:t>
              </w:r>
            </w:ins>
          </w:p>
          <w:p>
            <w:pPr>
              <w:pStyle w:val="Header"/>
              <w:numPr>
                <w:ilvl w:val="0"/>
                <w:numId w:val="3"/>
              </w:numPr>
              <w:tabs>
                <w:tab w:val="clear" w:pos="4320"/>
                <w:tab w:val="clear" w:pos="8640"/>
              </w:tabs>
              <w:jc w:val="both"/>
              <w:rPr>
                <w:lang w:val="es-MX"/>
                <w:ins w:id="607" w:author="ENRON" w:date="2000-03-20T12:13:00Z"/>
              </w:rPr>
            </w:pPr>
            <w:ins w:id="604" w:author="ENRON" w:date="2000-03-20T12:13:00Z">
              <w:r>
                <w:rPr>
                  <w:rFonts w:cs="Tms Rmn;Times New Roman" w:ascii="Tms Rmn;Times New Roman" w:hAnsi="Tms Rmn;Times New Roman"/>
                  <w:color w:val="000000"/>
                  <w:lang w:eastAsia="en-US"/>
                </w:rPr>
                <w:t>March 14</w:t>
              </w:r>
            </w:ins>
            <w:ins w:id="605" w:author="ENRON" w:date="2000-03-20T12:13:00Z">
              <w:r>
                <w:rPr>
                  <w:rFonts w:cs="Tms Rmn;Times New Roman" w:ascii="Tms Rmn;Times New Roman" w:hAnsi="Tms Rmn;Times New Roman"/>
                  <w:color w:val="000000"/>
                  <w:vertAlign w:val="superscript"/>
                  <w:lang w:eastAsia="en-US"/>
                </w:rPr>
                <w:t>th</w:t>
              </w:r>
            </w:ins>
            <w:ins w:id="606" w:author="ENRON" w:date="2000-03-20T12:13:00Z">
              <w:r>
                <w:rPr>
                  <w:rFonts w:cs="Tms Rmn;Times New Roman" w:ascii="Tms Rmn;Times New Roman" w:hAnsi="Tms Rmn;Times New Roman"/>
                  <w:color w:val="000000"/>
                  <w:lang w:eastAsia="en-US"/>
                </w:rPr>
                <w:t xml:space="preserve"> received Engagement letter signed by Randy Young.</w:t>
              </w:r>
            </w:ins>
          </w:p>
          <w:p>
            <w:pPr>
              <w:pStyle w:val="Header"/>
              <w:numPr>
                <w:ilvl w:val="0"/>
                <w:numId w:val="3"/>
              </w:numPr>
              <w:tabs>
                <w:tab w:val="clear" w:pos="4320"/>
                <w:tab w:val="clear" w:pos="8640"/>
              </w:tabs>
              <w:jc w:val="both"/>
              <w:rPr>
                <w:b/>
                <w:lang w:val="es-MX"/>
              </w:rPr>
            </w:pPr>
            <w:ins w:id="608" w:author="ENRON" w:date="2000-03-20T12:13:00Z">
              <w:r>
                <w:rPr>
                  <w:rFonts w:cs="Tms Rmn;Times New Roman" w:ascii="Tms Rmn;Times New Roman" w:hAnsi="Tms Rmn;Times New Roman"/>
                  <w:b/>
                  <w:color w:val="000000"/>
                  <w:lang w:eastAsia="en-US"/>
                </w:rPr>
                <w:t>Macrh 15</w:t>
              </w:r>
            </w:ins>
            <w:ins w:id="609" w:author="ENRON" w:date="2000-03-20T12:13:00Z">
              <w:r>
                <w:rPr>
                  <w:rFonts w:cs="Tms Rmn;Times New Roman" w:ascii="Tms Rmn;Times New Roman" w:hAnsi="Tms Rmn;Times New Roman"/>
                  <w:b/>
                  <w:color w:val="000000"/>
                  <w:vertAlign w:val="superscript"/>
                  <w:lang w:eastAsia="en-US"/>
                </w:rPr>
                <w:t>th</w:t>
              </w:r>
            </w:ins>
            <w:ins w:id="610" w:author="ENRON" w:date="2000-03-20T12:13:00Z">
              <w:r>
                <w:rPr>
                  <w:rFonts w:cs="Tms Rmn;Times New Roman" w:ascii="Tms Rmn;Times New Roman" w:hAnsi="Tms Rmn;Times New Roman"/>
                  <w:b/>
                  <w:color w:val="000000"/>
                  <w:lang w:eastAsia="en-US"/>
                </w:rPr>
                <w:t xml:space="preserve"> Pía met Leguisamón. Gave him Porter &amp; Butler´s documents to start working.</w:t>
              </w:r>
            </w:ins>
          </w:p>
        </w:tc>
      </w:tr>
      <w:tr>
        <w:trPr/>
        <w:tc>
          <w:tcPr>
            <w:tcW w:w="1526" w:type="dxa"/>
            <w:gridSpan w:val="2"/>
            <w:tcBorders>
              <w:top w:val="single" w:sz="6" w:space="0" w:color="000000"/>
              <w:start w:val="single" w:sz="6" w:space="0" w:color="000000"/>
              <w:bottom w:val="single" w:sz="6" w:space="0" w:color="000000"/>
              <w:end w:val="single" w:sz="6" w:space="0" w:color="000000"/>
            </w:tcBorders>
          </w:tcPr>
          <w:p>
            <w:pPr>
              <w:pStyle w:val="Heading4"/>
              <w:ind w:hanging="0" w:start="0"/>
              <w:rPr/>
            </w:pPr>
            <w:ins w:id="611" w:author="ENRON" w:date="2000-03-20T12:16:00Z">
              <w:r>
                <w:rPr>
                  <w:b w:val="false"/>
                </w:rPr>
                <w:t>Liens</w:t>
              </w:r>
            </w:ins>
            <w:ins w:id="612" w:author="ENRON" w:date="2000-03-20T12:16:00Z">
              <w:r>
                <w:rPr/>
                <w:t xml:space="preserve"> on EPCA account.</w:t>
              </w:r>
            </w:ins>
          </w:p>
        </w:tc>
        <w:tc>
          <w:tcPr>
            <w:tcW w:w="1276" w:type="dxa"/>
            <w:tcBorders>
              <w:top w:val="single" w:sz="6" w:space="0" w:color="000000"/>
              <w:start w:val="single" w:sz="6" w:space="0" w:color="000000"/>
              <w:bottom w:val="single" w:sz="6" w:space="0" w:color="000000"/>
              <w:end w:val="single" w:sz="6" w:space="0" w:color="000000"/>
            </w:tcBorders>
          </w:tcPr>
          <w:p>
            <w:pPr>
              <w:pStyle w:val="Normal"/>
              <w:jc w:val="center"/>
              <w:rPr/>
            </w:pPr>
            <w:ins w:id="613" w:author="ENRON" w:date="2000-03-20T12:16:00Z">
              <w:r>
                <w:rPr/>
                <w:t>HIGH</w:t>
              </w:r>
            </w:ins>
          </w:p>
        </w:tc>
        <w:tc>
          <w:tcPr>
            <w:tcW w:w="992" w:type="dxa"/>
            <w:tcBorders>
              <w:top w:val="single" w:sz="6" w:space="0" w:color="000000"/>
              <w:start w:val="single" w:sz="6" w:space="0" w:color="000000"/>
              <w:bottom w:val="single" w:sz="6" w:space="0" w:color="000000"/>
              <w:end w:val="single" w:sz="6" w:space="0" w:color="000000"/>
            </w:tcBorders>
          </w:tcPr>
          <w:p>
            <w:pPr>
              <w:pStyle w:val="Normal"/>
              <w:rPr>
                <w:ins w:id="615" w:author="ENRON" w:date="2000-03-20T12:16:00Z"/>
              </w:rPr>
            </w:pPr>
            <w:ins w:id="614" w:author="ENRON" w:date="2000-03-20T12:16:00Z">
              <w:r>
                <w:rPr/>
                <w:t>A.Calo</w:t>
              </w:r>
            </w:ins>
          </w:p>
          <w:p>
            <w:pPr>
              <w:pStyle w:val="Normal"/>
              <w:rPr/>
            </w:pPr>
            <w:r>
              <w:rPr/>
            </w:r>
          </w:p>
        </w:tc>
        <w:tc>
          <w:tcPr>
            <w:tcW w:w="1276" w:type="dxa"/>
            <w:tcBorders>
              <w:top w:val="single" w:sz="6" w:space="0" w:color="000000"/>
              <w:start w:val="single" w:sz="6" w:space="0" w:color="000000"/>
              <w:bottom w:val="single" w:sz="6" w:space="0" w:color="000000"/>
              <w:end w:val="single" w:sz="6" w:space="0" w:color="000000"/>
            </w:tcBorders>
          </w:tcPr>
          <w:p>
            <w:pPr>
              <w:pStyle w:val="Normal"/>
              <w:rPr/>
            </w:pPr>
            <w:ins w:id="616" w:author="ENRON" w:date="2000-03-20T12:16:00Z">
              <w:r>
                <w:rPr/>
                <w:t>M. Murray</w:t>
              </w:r>
            </w:ins>
          </w:p>
        </w:tc>
        <w:tc>
          <w:tcPr>
            <w:tcW w:w="326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4961"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ins w:id="618" w:author="ENRON" w:date="2000-03-20T12:16:00Z"/>
              </w:rPr>
            </w:pPr>
            <w:ins w:id="617" w:author="ENRON" w:date="2000-03-20T12:16:00Z">
              <w:r>
                <w:rPr/>
                <w:t xml:space="preserve">Two liens were filed against EPCA’s Citibank account, one for  $ 24.774,50 and the other $ 2.500 respectively, due to a supposedly inaccurate income tax payment. </w:t>
              </w:r>
            </w:ins>
          </w:p>
          <w:p>
            <w:pPr>
              <w:pStyle w:val="Header"/>
              <w:numPr>
                <w:ilvl w:val="0"/>
                <w:numId w:val="3"/>
              </w:numPr>
              <w:tabs>
                <w:tab w:val="clear" w:pos="4320"/>
                <w:tab w:val="clear" w:pos="8640"/>
              </w:tabs>
              <w:jc w:val="both"/>
              <w:rPr>
                <w:b/>
                <w:ins w:id="620" w:author="ENRON" w:date="2000-03-20T12:16:00Z"/>
              </w:rPr>
            </w:pPr>
            <w:ins w:id="619" w:author="ENRON" w:date="2000-03-20T12:16:00Z">
              <w:r>
                <w:rPr/>
                <w:t xml:space="preserve">The $ 24.774,50 payment made by Enron was proved correct and the Plaintiff has informed M. Murray it will abandon legal action. </w:t>
              </w:r>
            </w:ins>
          </w:p>
          <w:p>
            <w:pPr>
              <w:pStyle w:val="Header"/>
              <w:numPr>
                <w:ilvl w:val="0"/>
                <w:numId w:val="3"/>
              </w:numPr>
              <w:tabs>
                <w:tab w:val="clear" w:pos="4320"/>
                <w:tab w:val="clear" w:pos="8640"/>
              </w:tabs>
              <w:jc w:val="both"/>
              <w:rPr>
                <w:b/>
                <w:ins w:id="622" w:author="ENRON" w:date="2000-03-20T12:16:00Z"/>
              </w:rPr>
            </w:pPr>
            <w:ins w:id="621" w:author="ENRON" w:date="2000-03-20T12:16:00Z">
              <w:r>
                <w:rPr/>
                <w:t xml:space="preserve">M. Murray has not been able to see the file on the $ 2.500 lien since it was not available in court. </w:t>
              </w:r>
            </w:ins>
          </w:p>
          <w:p>
            <w:pPr>
              <w:pStyle w:val="Header"/>
              <w:numPr>
                <w:ilvl w:val="0"/>
                <w:numId w:val="3"/>
              </w:numPr>
              <w:tabs>
                <w:tab w:val="clear" w:pos="4320"/>
                <w:tab w:val="clear" w:pos="8640"/>
              </w:tabs>
              <w:jc w:val="both"/>
              <w:rPr>
                <w:b/>
                <w:ins w:id="624" w:author="ENRON" w:date="2000-03-20T12:16:00Z"/>
              </w:rPr>
            </w:pPr>
            <w:ins w:id="623" w:author="ENRON" w:date="2000-03-20T12:16:00Z">
              <w:r>
                <w:rPr/>
                <w:t xml:space="preserve">Received court order granting EPCA 5 days to object. </w:t>
              </w:r>
            </w:ins>
          </w:p>
          <w:p>
            <w:pPr>
              <w:pStyle w:val="Header"/>
              <w:numPr>
                <w:ilvl w:val="0"/>
                <w:numId w:val="3"/>
              </w:numPr>
              <w:tabs>
                <w:tab w:val="clear" w:pos="4320"/>
                <w:tab w:val="clear" w:pos="8640"/>
              </w:tabs>
              <w:jc w:val="both"/>
              <w:rPr>
                <w:b/>
                <w:ins w:id="629" w:author="ENRON" w:date="2000-03-20T12:16:00Z"/>
              </w:rPr>
            </w:pPr>
            <w:ins w:id="625" w:author="ENRON" w:date="2000-03-20T12:16:00Z">
              <w:r>
                <w:rPr/>
                <w:t>Objected on December 3</w:t>
              </w:r>
            </w:ins>
            <w:ins w:id="626" w:author="ENRON" w:date="2000-03-20T12:16:00Z">
              <w:r>
                <w:rPr>
                  <w:vertAlign w:val="superscript"/>
                </w:rPr>
                <w:t>rd.</w:t>
              </w:r>
            </w:ins>
            <w:ins w:id="627" w:author="ENRON" w:date="2000-03-20T12:16:00Z">
              <w:r>
                <w:rPr/>
                <w:t>Javier Bosch to inform what was decided on court after the objection.</w:t>
              </w:r>
            </w:ins>
            <w:ins w:id="628" w:author="ENRON" w:date="2000-03-20T12:16:00Z">
              <w:r>
                <w:rPr>
                  <w:b/>
                </w:rPr>
                <w:t xml:space="preserve"> </w:t>
              </w:r>
            </w:ins>
          </w:p>
          <w:p>
            <w:pPr>
              <w:pStyle w:val="Header"/>
              <w:numPr>
                <w:ilvl w:val="0"/>
                <w:numId w:val="3"/>
              </w:numPr>
              <w:tabs>
                <w:tab w:val="clear" w:pos="4320"/>
                <w:tab w:val="clear" w:pos="8640"/>
              </w:tabs>
              <w:jc w:val="both"/>
              <w:rPr>
                <w:b/>
                <w:ins w:id="633" w:author="ENRON" w:date="2000-03-20T12:16:00Z"/>
              </w:rPr>
            </w:pPr>
            <w:ins w:id="630" w:author="ENRON" w:date="2000-03-20T12:16:00Z">
              <w:r>
                <w:rPr/>
                <w:t>AFIP has to reply in February after the judicial recess</w:t>
              </w:r>
            </w:ins>
            <w:ins w:id="631" w:author="ENRON" w:date="2000-03-20T12:16:00Z">
              <w:r>
                <w:rPr>
                  <w:b/>
                </w:rPr>
                <w:t xml:space="preserve">. </w:t>
              </w:r>
            </w:ins>
            <w:ins w:id="632" w:author="ENRON" w:date="2000-03-20T12:16:00Z">
              <w:r>
                <w:rPr/>
                <w:t xml:space="preserve"> </w:t>
              </w:r>
            </w:ins>
          </w:p>
          <w:p>
            <w:pPr>
              <w:pStyle w:val="Header"/>
              <w:numPr>
                <w:ilvl w:val="0"/>
                <w:numId w:val="3"/>
              </w:numPr>
              <w:tabs>
                <w:tab w:val="clear" w:pos="4320"/>
                <w:tab w:val="clear" w:pos="8640"/>
              </w:tabs>
              <w:jc w:val="both"/>
              <w:rPr>
                <w:b/>
                <w:ins w:id="638" w:author="ENRON" w:date="2000-03-20T12:16:00Z"/>
              </w:rPr>
            </w:pPr>
            <w:ins w:id="634" w:author="ENRON" w:date="2000-03-20T12:16:00Z">
              <w:r>
                <w:rPr/>
                <w:t>Feb.2</w:t>
              </w:r>
            </w:ins>
            <w:ins w:id="635" w:author="ENRON" w:date="2000-03-20T12:16:00Z">
              <w:r>
                <w:rPr>
                  <w:vertAlign w:val="superscript"/>
                </w:rPr>
                <w:t>nd</w:t>
              </w:r>
            </w:ins>
            <w:ins w:id="636" w:author="ENRON" w:date="2000-03-20T12:16:00Z">
              <w:r>
                <w:rPr/>
                <w:t xml:space="preserve"> spoke to Javier Bosch. AFIP responded to the objection.</w:t>
              </w:r>
            </w:ins>
            <w:ins w:id="637" w:author="ENRON" w:date="2000-03-20T12:16:00Z">
              <w:r>
                <w:rPr>
                  <w:b/>
                </w:rPr>
                <w:t xml:space="preserve"> </w:t>
              </w:r>
            </w:ins>
          </w:p>
          <w:p>
            <w:pPr>
              <w:pStyle w:val="Header"/>
              <w:numPr>
                <w:ilvl w:val="0"/>
                <w:numId w:val="3"/>
              </w:numPr>
              <w:tabs>
                <w:tab w:val="clear" w:pos="4320"/>
                <w:tab w:val="clear" w:pos="8640"/>
              </w:tabs>
              <w:jc w:val="both"/>
              <w:rPr>
                <w:ins w:id="640" w:author="ENRON" w:date="2000-03-20T12:16:00Z"/>
              </w:rPr>
            </w:pPr>
            <w:ins w:id="639" w:author="ENRON" w:date="2000-03-20T12:16:00Z">
              <w:r>
                <w:rPr/>
                <w:t xml:space="preserve">Waiting for Court to decide. </w:t>
              </w:r>
            </w:ins>
          </w:p>
          <w:p>
            <w:pPr>
              <w:pStyle w:val="Header"/>
              <w:numPr>
                <w:ilvl w:val="0"/>
                <w:numId w:val="3"/>
              </w:numPr>
              <w:tabs>
                <w:tab w:val="clear" w:pos="4320"/>
                <w:tab w:val="clear" w:pos="8640"/>
              </w:tabs>
              <w:jc w:val="both"/>
              <w:rPr>
                <w:ins w:id="644" w:author="ENRON" w:date="2000-03-20T12:16:00Z"/>
              </w:rPr>
            </w:pPr>
            <w:ins w:id="641" w:author="ENRON" w:date="2000-03-20T12:16:00Z">
              <w:r>
                <w:rPr/>
                <w:t>Feb. 14</w:t>
              </w:r>
            </w:ins>
            <w:ins w:id="642" w:author="ENRON" w:date="2000-03-20T12:16:00Z">
              <w:r>
                <w:rPr>
                  <w:vertAlign w:val="superscript"/>
                </w:rPr>
                <w:t>th</w:t>
              </w:r>
            </w:ins>
            <w:ins w:id="643" w:author="ENRON" w:date="2000-03-20T12:16:00Z">
              <w:r>
                <w:rPr/>
                <w:t>, left Javier a message so as to know the news. Waiting for him to call back.</w:t>
              </w:r>
            </w:ins>
          </w:p>
          <w:p>
            <w:pPr>
              <w:pStyle w:val="Header"/>
              <w:numPr>
                <w:ilvl w:val="0"/>
                <w:numId w:val="3"/>
              </w:numPr>
              <w:tabs>
                <w:tab w:val="clear" w:pos="4320"/>
                <w:tab w:val="clear" w:pos="8640"/>
              </w:tabs>
              <w:jc w:val="both"/>
              <w:rPr/>
            </w:pPr>
            <w:ins w:id="645" w:author="ENRON" w:date="2000-03-20T12:16:00Z">
              <w:r>
                <w:rPr>
                  <w:b/>
                </w:rPr>
                <w:t>March 13</w:t>
              </w:r>
            </w:ins>
            <w:ins w:id="646" w:author="ENRON" w:date="2000-03-20T12:16:00Z">
              <w:r>
                <w:rPr>
                  <w:b/>
                  <w:vertAlign w:val="superscript"/>
                </w:rPr>
                <w:t>th</w:t>
              </w:r>
            </w:ins>
            <w:ins w:id="647" w:author="ENRON" w:date="2000-03-20T12:16:00Z">
              <w:r>
                <w:rPr>
                  <w:b/>
                </w:rPr>
                <w:t>, Georgina Dellacha (HD&amp;S) let us know Court decided to justify our prior payment in both liens. We submitted a petition in order to claim for damages.</w:t>
              </w:r>
            </w:ins>
          </w:p>
        </w:tc>
      </w:tr>
      <w:tr>
        <w:trPr/>
        <w:tc>
          <w:tcPr>
            <w:tcW w:w="1526" w:type="dxa"/>
            <w:gridSpan w:val="2"/>
            <w:tcBorders>
              <w:top w:val="single" w:sz="6" w:space="0" w:color="000000"/>
              <w:start w:val="single" w:sz="6" w:space="0" w:color="000000"/>
              <w:bottom w:val="single" w:sz="6" w:space="0" w:color="000000"/>
              <w:end w:val="single" w:sz="6" w:space="0" w:color="000000"/>
            </w:tcBorders>
          </w:tcPr>
          <w:p>
            <w:pPr>
              <w:pStyle w:val="Heading4"/>
              <w:ind w:hanging="0" w:start="0"/>
              <w:rPr>
                <w:b w:val="false"/>
              </w:rPr>
            </w:pPr>
            <w:ins w:id="648" w:author="ENRON" w:date="2000-02-21T16:42:00Z">
              <w:r>
                <w:rPr/>
                <w:t xml:space="preserve">Arcor </w:t>
              </w:r>
            </w:ins>
            <w:ins w:id="649" w:author="ENRON" w:date="2000-03-16T16:37:00Z">
              <w:r>
                <w:rPr/>
                <w:t xml:space="preserve"> </w:t>
              </w:r>
            </w:ins>
            <w:ins w:id="650" w:author="ENRON" w:date="2000-03-16T16:37:00Z">
              <w:r>
                <w:rPr>
                  <w:b w:val="false"/>
                </w:rPr>
                <w:t>Manufacturing Plants</w:t>
              </w:r>
            </w:ins>
          </w:p>
        </w:tc>
        <w:tc>
          <w:tcPr>
            <w:tcW w:w="1276" w:type="dxa"/>
            <w:tcBorders>
              <w:top w:val="single" w:sz="6" w:space="0" w:color="000000"/>
              <w:start w:val="single" w:sz="6" w:space="0" w:color="000000"/>
              <w:bottom w:val="single" w:sz="6" w:space="0" w:color="000000"/>
              <w:end w:val="single" w:sz="6" w:space="0" w:color="000000"/>
            </w:tcBorders>
          </w:tcPr>
          <w:p>
            <w:pPr>
              <w:pStyle w:val="Normal"/>
              <w:jc w:val="center"/>
              <w:rPr/>
            </w:pPr>
            <w:ins w:id="651" w:author="ENRON" w:date="2000-03-16T16:37:00Z">
              <w:r>
                <w:rPr/>
                <w:t>HIGH</w:t>
              </w:r>
            </w:ins>
          </w:p>
        </w:tc>
        <w:tc>
          <w:tcPr>
            <w:tcW w:w="992" w:type="dxa"/>
            <w:tcBorders>
              <w:top w:val="single" w:sz="6" w:space="0" w:color="000000"/>
              <w:start w:val="single" w:sz="6" w:space="0" w:color="000000"/>
              <w:bottom w:val="single" w:sz="6" w:space="0" w:color="000000"/>
              <w:end w:val="single" w:sz="6" w:space="0" w:color="000000"/>
            </w:tcBorders>
          </w:tcPr>
          <w:p>
            <w:pPr>
              <w:pStyle w:val="Normal"/>
              <w:rPr/>
            </w:pPr>
            <w:ins w:id="652" w:author="ENRON" w:date="2000-02-21T16:43:00Z">
              <w:r>
                <w:rPr/>
                <w:t>José Martínez de Hoz (h)</w:t>
              </w:r>
            </w:ins>
          </w:p>
        </w:tc>
        <w:tc>
          <w:tcPr>
            <w:tcW w:w="1276" w:type="dxa"/>
            <w:tcBorders>
              <w:top w:val="single" w:sz="6" w:space="0" w:color="000000"/>
              <w:start w:val="single" w:sz="6" w:space="0" w:color="000000"/>
              <w:bottom w:val="single" w:sz="6" w:space="0" w:color="000000"/>
              <w:end w:val="single" w:sz="6" w:space="0" w:color="000000"/>
            </w:tcBorders>
          </w:tcPr>
          <w:p>
            <w:pPr>
              <w:pStyle w:val="Normal"/>
              <w:rPr/>
            </w:pPr>
            <w:ins w:id="653" w:author="ENRON" w:date="2000-02-21T16:43:00Z">
              <w:r>
                <w:rPr/>
                <w:t>J. Kabel</w:t>
              </w:r>
            </w:ins>
          </w:p>
        </w:tc>
        <w:tc>
          <w:tcPr>
            <w:tcW w:w="326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4961"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ins w:id="658" w:author="ENRON" w:date="2000-03-16T10:56:00Z"/>
              </w:rPr>
            </w:pPr>
            <w:ins w:id="654" w:author="ENRON" w:date="2000-02-21T16:58:00Z">
              <w:r>
                <w:rPr/>
                <w:t>PPA sent to Cp. for review on Feb. 17</w:t>
              </w:r>
            </w:ins>
            <w:ins w:id="655" w:author="ENRON" w:date="2000-02-21T16:58:00Z">
              <w:r>
                <w:rPr>
                  <w:vertAlign w:val="superscript"/>
                </w:rPr>
                <w:t>th</w:t>
              </w:r>
            </w:ins>
            <w:ins w:id="656" w:author="ENRON" w:date="2000-02-21T16:58:00Z">
              <w:r>
                <w:rPr/>
                <w:t>.</w:t>
              </w:r>
            </w:ins>
            <w:ins w:id="657" w:author="ENRON" w:date="2000-03-16T10:56:00Z">
              <w:r>
                <w:rPr/>
                <w:t xml:space="preserve"> </w:t>
              </w:r>
            </w:ins>
          </w:p>
          <w:p>
            <w:pPr>
              <w:pStyle w:val="Header"/>
              <w:numPr>
                <w:ilvl w:val="0"/>
                <w:numId w:val="3"/>
              </w:numPr>
              <w:tabs>
                <w:tab w:val="clear" w:pos="4320"/>
                <w:tab w:val="clear" w:pos="8640"/>
              </w:tabs>
              <w:jc w:val="both"/>
              <w:rPr/>
            </w:pPr>
            <w:ins w:id="659" w:author="ENRON" w:date="2000-02-21T16:58:00Z">
              <w:r>
                <w:rPr>
                  <w:b/>
                </w:rPr>
                <w:t xml:space="preserve">Andrea analyzing assignability of contract with Ecogas and working with regulatory team on </w:t>
              </w:r>
            </w:ins>
            <w:ins w:id="660" w:author="ENRON" w:date="2000-02-21T17:20:00Z">
              <w:r>
                <w:rPr>
                  <w:b/>
                </w:rPr>
                <w:t>Antitrust</w:t>
              </w:r>
            </w:ins>
            <w:ins w:id="661" w:author="ENRON" w:date="2000-02-21T16:58:00Z">
              <w:r>
                <w:rPr>
                  <w:b/>
                </w:rPr>
                <w:t xml:space="preserve"> filing</w:t>
              </w:r>
            </w:ins>
            <w:ins w:id="662" w:author="ENRON" w:date="2000-02-21T16:58:00Z">
              <w:r>
                <w:rPr/>
                <w:t xml:space="preserve"> </w:t>
              </w:r>
            </w:ins>
          </w:p>
        </w:tc>
      </w:tr>
      <w:tr>
        <w:trPr>
          <w:trHeight w:val="2780" w:hRule="atLeast"/>
        </w:trPr>
        <w:tc>
          <w:tcPr>
            <w:tcW w:w="1526" w:type="dxa"/>
            <w:gridSpan w:val="2"/>
            <w:tcBorders>
              <w:top w:val="single" w:sz="6" w:space="0" w:color="000000"/>
              <w:start w:val="single" w:sz="6" w:space="0" w:color="000000"/>
              <w:bottom w:val="single" w:sz="6" w:space="0" w:color="000000"/>
              <w:end w:val="single" w:sz="6" w:space="0" w:color="000000"/>
            </w:tcBorders>
          </w:tcPr>
          <w:p>
            <w:pPr>
              <w:pStyle w:val="Normal"/>
              <w:rPr>
                <w:rFonts w:ascii="Tms Rmn;Times New Roman" w:hAnsi="Tms Rmn;Times New Roman" w:cs="Tms Rmn;Times New Roman"/>
                <w:color w:val="000000"/>
                <w:lang w:eastAsia="en-US"/>
              </w:rPr>
            </w:pPr>
            <w:ins w:id="663" w:author="ENRON" w:date="2000-03-16T16:38:00Z">
              <w:r>
                <w:rPr>
                  <w:rFonts w:cs="Tms Rmn;Times New Roman" w:ascii="Tms Rmn;Times New Roman" w:hAnsi="Tms Rmn;Times New Roman"/>
                  <w:b/>
                  <w:color w:val="000000"/>
                  <w:lang w:eastAsia="en-US"/>
                </w:rPr>
                <w:t xml:space="preserve">Arcor </w:t>
              </w:r>
            </w:ins>
            <w:ins w:id="664" w:author="ENRON" w:date="2000-03-16T16:38:00Z">
              <w:r>
                <w:rPr>
                  <w:rFonts w:cs="Tms Rmn;Times New Roman" w:ascii="Tms Rmn;Times New Roman" w:hAnsi="Tms Rmn;Times New Roman"/>
                  <w:color w:val="000000"/>
                  <w:lang w:eastAsia="en-US"/>
                </w:rPr>
                <w:t xml:space="preserve"> acquisition</w:t>
              </w:r>
            </w:ins>
          </w:p>
        </w:tc>
        <w:tc>
          <w:tcPr>
            <w:tcW w:w="1276" w:type="dxa"/>
            <w:tcBorders>
              <w:top w:val="single" w:sz="6" w:space="0" w:color="000000"/>
              <w:start w:val="single" w:sz="6" w:space="0" w:color="000000"/>
              <w:bottom w:val="single" w:sz="6" w:space="0" w:color="000000"/>
              <w:end w:val="single" w:sz="6" w:space="0" w:color="000000"/>
            </w:tcBorders>
          </w:tcPr>
          <w:p>
            <w:pPr>
              <w:pStyle w:val="Normal"/>
              <w:jc w:val="center"/>
              <w:rPr/>
            </w:pPr>
            <w:ins w:id="665" w:author="ENRON" w:date="2000-03-16T16:38:00Z">
              <w:r>
                <w:rPr/>
                <w:t>HIGH</w:t>
              </w:r>
            </w:ins>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7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6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4961" w:type="dxa"/>
            <w:tcBorders>
              <w:top w:val="single" w:sz="6" w:space="0" w:color="000000"/>
              <w:start w:val="single" w:sz="6" w:space="0" w:color="000000"/>
              <w:bottom w:val="single" w:sz="6" w:space="0" w:color="000000"/>
              <w:end w:val="single" w:sz="6" w:space="0" w:color="000000"/>
            </w:tcBorders>
            <w:shd w:fill="FFFFFF" w:val="clear"/>
          </w:tcPr>
          <w:p>
            <w:pPr>
              <w:pStyle w:val="BodyText"/>
              <w:numPr>
                <w:ilvl w:val="0"/>
                <w:numId w:val="3"/>
              </w:numPr>
              <w:jc w:val="both"/>
              <w:rPr>
                <w:ins w:id="669" w:author="ENRON" w:date="2000-03-16T16:39:00Z"/>
              </w:rPr>
            </w:pPr>
            <w:ins w:id="666" w:author="ENRON" w:date="2000-03-16T16:39:00Z">
              <w:r>
                <w:rPr>
                  <w:rFonts w:cs="Tms Rmn;Times New Roman" w:ascii="Tms Rmn;Times New Roman" w:hAnsi="Tms Rmn;Times New Roman"/>
                </w:rPr>
                <w:t xml:space="preserve">New letter of intent was sent out on </w:t>
              </w:r>
            </w:ins>
            <w:ins w:id="667" w:author="ENRON" w:date="2000-03-16T16:39:00Z">
              <w:r>
                <w:rPr>
                  <w:rFonts w:cs="Tms Rmn;Times New Roman" w:ascii="Tms Rmn;Times New Roman" w:hAnsi="Tms Rmn;Times New Roman"/>
                  <w:b/>
                </w:rPr>
                <w:t>December 30</w:t>
              </w:r>
            </w:ins>
            <w:ins w:id="668" w:author="ENRON" w:date="2000-03-16T16:39:00Z">
              <w:r>
                <w:rPr>
                  <w:rFonts w:cs="Tms Rmn;Times New Roman" w:ascii="Tms Rmn;Times New Roman" w:hAnsi="Tms Rmn;Times New Roman"/>
                  <w:b/>
                  <w:vertAlign w:val="superscript"/>
                </w:rPr>
                <w:t>th</w:t>
              </w:r>
            </w:ins>
          </w:p>
          <w:p>
            <w:pPr>
              <w:pStyle w:val="BodyText"/>
              <w:numPr>
                <w:ilvl w:val="0"/>
                <w:numId w:val="3"/>
              </w:numPr>
              <w:jc w:val="both"/>
              <w:rPr>
                <w:ins w:id="672" w:author="ENRON" w:date="2000-03-16T16:39:00Z"/>
              </w:rPr>
            </w:pPr>
            <w:ins w:id="670" w:author="ENRON" w:date="2000-03-16T16:39:00Z">
              <w:r>
                <w:rPr>
                  <w:rFonts w:eastAsia="Tms Rmn;Times New Roman" w:cs="Tms Rmn;Times New Roman" w:ascii="Tms Rmn;Times New Roman" w:hAnsi="Tms Rmn;Times New Roman"/>
                  <w:vertAlign w:val="superscript"/>
                </w:rPr>
                <w:t xml:space="preserve"> </w:t>
              </w:r>
            </w:ins>
            <w:ins w:id="671" w:author="ENRON" w:date="2000-03-16T16:39:00Z">
              <w:r>
                <w:rPr>
                  <w:rFonts w:cs="Tms Rmn;Times New Roman" w:ascii="Tms Rmn;Times New Roman" w:hAnsi="Tms Rmn;Times New Roman"/>
                </w:rPr>
                <w:t xml:space="preserve">Cp preparing data room. </w:t>
              </w:r>
            </w:ins>
          </w:p>
          <w:p>
            <w:pPr>
              <w:pStyle w:val="BodyText"/>
              <w:numPr>
                <w:ilvl w:val="0"/>
                <w:numId w:val="3"/>
              </w:numPr>
              <w:jc w:val="both"/>
              <w:rPr>
                <w:ins w:id="676" w:author="ENRON" w:date="2000-03-16T16:39:00Z"/>
              </w:rPr>
            </w:pPr>
            <w:ins w:id="673" w:author="ENRON" w:date="2000-03-16T16:39:00Z">
              <w:r>
                <w:rPr>
                  <w:rFonts w:cs="Tms Rmn;Times New Roman" w:ascii="Tms Rmn;Times New Roman" w:hAnsi="Tms Rmn;Times New Roman"/>
                  <w:b/>
                </w:rPr>
                <w:t>Sent out extension to letter of intent on Feb. 29</w:t>
              </w:r>
            </w:ins>
            <w:ins w:id="674" w:author="ENRON" w:date="2000-03-16T16:39:00Z">
              <w:r>
                <w:rPr>
                  <w:rFonts w:cs="Tms Rmn;Times New Roman" w:ascii="Tms Rmn;Times New Roman" w:hAnsi="Tms Rmn;Times New Roman"/>
                  <w:b/>
                  <w:vertAlign w:val="superscript"/>
                </w:rPr>
                <w:t>th</w:t>
              </w:r>
            </w:ins>
            <w:ins w:id="675" w:author="ENRON" w:date="2000-03-16T16:39:00Z">
              <w:r>
                <w:rPr>
                  <w:rFonts w:cs="Tms Rmn;Times New Roman" w:ascii="Tms Rmn;Times New Roman" w:hAnsi="Tms Rmn;Times New Roman"/>
                  <w:b/>
                </w:rPr>
                <w:t>.</w:t>
              </w:r>
            </w:ins>
          </w:p>
          <w:p>
            <w:pPr>
              <w:pStyle w:val="BodyText"/>
              <w:numPr>
                <w:ilvl w:val="0"/>
                <w:numId w:val="3"/>
              </w:numPr>
              <w:jc w:val="both"/>
              <w:rPr/>
            </w:pPr>
            <w:ins w:id="677" w:author="ENRON" w:date="2000-03-16T16:39:00Z">
              <w:r>
                <w:rPr>
                  <w:rFonts w:cs="Tms Rmn;Times New Roman" w:ascii="Tms Rmn;Times New Roman" w:hAnsi="Tms Rmn;Times New Roman"/>
                  <w:b/>
                </w:rPr>
                <w:t>Coordinating steps with Andrea B., Jeff K. and Diego H.</w:t>
              </w:r>
            </w:ins>
          </w:p>
        </w:tc>
      </w:tr>
      <w:tr>
        <w:trPr/>
        <w:tc>
          <w:tcPr>
            <w:tcW w:w="1526" w:type="dxa"/>
            <w:gridSpan w:val="2"/>
            <w:tcBorders>
              <w:top w:val="single" w:sz="6" w:space="0" w:color="000000"/>
              <w:start w:val="single" w:sz="6" w:space="0" w:color="000000"/>
              <w:bottom w:val="single" w:sz="6" w:space="0" w:color="000000"/>
              <w:end w:val="single" w:sz="6" w:space="0" w:color="000000"/>
            </w:tcBorders>
          </w:tcPr>
          <w:p>
            <w:pPr>
              <w:pStyle w:val="Normal"/>
              <w:rPr/>
            </w:pPr>
            <w:r>
              <w:rPr>
                <w:rFonts w:cs="Tms Rmn;Times New Roman" w:ascii="Tms Rmn;Times New Roman" w:hAnsi="Tms Rmn;Times New Roman"/>
                <w:b/>
                <w:color w:val="000000"/>
                <w:lang w:eastAsia="en-US"/>
              </w:rPr>
              <w:t>Stamp Tax  Neuquén</w:t>
            </w:r>
            <w:r>
              <w:rPr>
                <w:rFonts w:cs="Tms Rmn;Times New Roman" w:ascii="Tms Rmn;Times New Roman" w:hAnsi="Tms Rmn;Times New Roman"/>
                <w:color w:val="000000"/>
                <w:lang w:eastAsia="en-US"/>
              </w:rPr>
              <w:t xml:space="preserve"> Petrolera Santa F</w:t>
            </w:r>
            <w:ins w:id="678" w:author="ENRON" w:date="2000-02-21T16:38:00Z">
              <w:r>
                <w:rPr>
                  <w:rFonts w:cs="Tms Rmn;Times New Roman" w:ascii="Tms Rmn;Times New Roman" w:hAnsi="Tms Rmn;Times New Roman"/>
                  <w:color w:val="000000"/>
                  <w:lang w:eastAsia="en-US"/>
                </w:rPr>
                <w:t>e</w:t>
              </w:r>
            </w:ins>
            <w:del w:id="679" w:author="ENRON" w:date="2000-02-21T16:38:00Z">
              <w:r>
                <w:rPr>
                  <w:rFonts w:cs="Tms Rmn;Times New Roman" w:ascii="Tms Rmn;Times New Roman" w:hAnsi="Tms Rmn;Times New Roman"/>
                  <w:color w:val="000000"/>
                  <w:lang w:eastAsia="en-US"/>
                </w:rPr>
                <w:delText>e</w:delText>
              </w:r>
            </w:del>
          </w:p>
        </w:tc>
        <w:tc>
          <w:tcPr>
            <w:tcW w:w="1276" w:type="dxa"/>
            <w:tcBorders>
              <w:top w:val="single" w:sz="6" w:space="0" w:color="000000"/>
              <w:start w:val="single" w:sz="6" w:space="0" w:color="000000"/>
              <w:bottom w:val="single" w:sz="6" w:space="0" w:color="000000"/>
              <w:end w:val="single" w:sz="6" w:space="0" w:color="000000"/>
            </w:tcBorders>
          </w:tcPr>
          <w:p>
            <w:pPr>
              <w:pStyle w:val="Normal"/>
              <w:jc w:val="center"/>
              <w:rPr/>
            </w:pPr>
            <w:ins w:id="680" w:author="ENRON" w:date="2000-03-16T16:41:00Z">
              <w:r>
                <w:rPr/>
                <w:t>HIGH</w:t>
              </w:r>
            </w:ins>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7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6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jc w:val="both"/>
              <w:rPr/>
            </w:pPr>
            <w:r>
              <w:rPr>
                <w:rFonts w:cs="Tms Rmn;Times New Roman" w:ascii="Tms Rmn;Times New Roman" w:hAnsi="Tms Rmn;Times New Roman"/>
                <w:color w:val="000000"/>
                <w:lang w:eastAsia="en-US"/>
              </w:rPr>
              <w:t>Jan. 20</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xml:space="preserve"> received notification in order to determine the existing differences in the Stamp Tax. Both parts should inform the acceptance and duration dates.</w:t>
            </w:r>
          </w:p>
        </w:tc>
        <w:tc>
          <w:tcPr>
            <w:tcW w:w="4961"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ins w:id="681" w:author="ENRON" w:date="2000-03-16T10:56:00Z"/>
              </w:rPr>
            </w:pPr>
            <w:r>
              <w:rPr/>
              <w:t xml:space="preserve">Pía to talk to Diego Solís (Arthur Andersen) </w:t>
            </w:r>
          </w:p>
          <w:p>
            <w:pPr>
              <w:pStyle w:val="Header"/>
              <w:numPr>
                <w:ilvl w:val="0"/>
                <w:numId w:val="3"/>
              </w:numPr>
              <w:tabs>
                <w:tab w:val="clear" w:pos="4320"/>
                <w:tab w:val="clear" w:pos="8640"/>
              </w:tabs>
              <w:jc w:val="both"/>
              <w:rPr>
                <w:b/>
                <w:ins w:id="682" w:author="ENRON" w:date="2000-03-16T10:56:00Z"/>
              </w:rPr>
            </w:pPr>
            <w:r>
              <w:rPr/>
              <w:t>Jan. 24</w:t>
            </w:r>
            <w:r>
              <w:rPr>
                <w:vertAlign w:val="superscript"/>
              </w:rPr>
              <w:t>th</w:t>
            </w:r>
            <w:r>
              <w:rPr/>
              <w:t xml:space="preserve"> sent him the notificaction by fax. </w:t>
            </w:r>
          </w:p>
          <w:p>
            <w:pPr>
              <w:pStyle w:val="Header"/>
              <w:numPr>
                <w:ilvl w:val="0"/>
                <w:numId w:val="3"/>
              </w:numPr>
              <w:tabs>
                <w:tab w:val="clear" w:pos="4320"/>
                <w:tab w:val="clear" w:pos="8640"/>
              </w:tabs>
              <w:jc w:val="both"/>
              <w:rPr>
                <w:b/>
                <w:ins w:id="684" w:author="ENRON" w:date="2000-03-16T10:57:00Z"/>
              </w:rPr>
            </w:pPr>
            <w:r>
              <w:rPr/>
              <w:t>Diego Solís suggested speaking with Cp. so as to find out the information incl</w:t>
            </w:r>
            <w:del w:id="683" w:author="ENRON" w:date="2000-03-16T10:56:00Z">
              <w:r>
                <w:rPr/>
                <w:delText>o</w:delText>
              </w:r>
            </w:del>
            <w:r>
              <w:rPr/>
              <w:t>uded on the Contracts submitted at Rentas (Neuquén) Jan 25</w:t>
            </w:r>
            <w:r>
              <w:rPr>
                <w:vertAlign w:val="superscript"/>
              </w:rPr>
              <w:t>th</w:t>
            </w:r>
            <w:r>
              <w:rPr/>
              <w:t xml:space="preserve">. </w:t>
            </w:r>
          </w:p>
          <w:p>
            <w:pPr>
              <w:pStyle w:val="Header"/>
              <w:numPr>
                <w:ilvl w:val="0"/>
                <w:numId w:val="3"/>
              </w:numPr>
              <w:tabs>
                <w:tab w:val="clear" w:pos="4320"/>
                <w:tab w:val="clear" w:pos="8640"/>
              </w:tabs>
              <w:jc w:val="both"/>
              <w:rPr>
                <w:ins w:id="691" w:author="ENRON" w:date="2000-03-16T10:57:00Z"/>
              </w:rPr>
            </w:pPr>
            <w:r>
              <w:rPr>
                <w:rPrChange w:id="0" w:author="ENRON" w:date="2000-03-16T16:41:00Z"/>
              </w:rPr>
              <w:t>Feb 14</w:t>
            </w:r>
            <w:r>
              <w:rPr>
                <w:vertAlign w:val="superscript"/>
                <w:rPrChange w:id="0" w:author="ENRON" w:date="2000-03-16T16:41:00Z"/>
              </w:rPr>
              <w:t>th</w:t>
            </w:r>
            <w:r>
              <w:rPr>
                <w:rPrChange w:id="0" w:author="ENRON" w:date="2000-03-16T16:41:00Z"/>
              </w:rPr>
              <w:t>, left Alan Blumental from P</w:t>
            </w:r>
            <w:ins w:id="688" w:author="ENRON" w:date="2000-03-16T10:57:00Z">
              <w:r>
                <w:rPr/>
                <w:t>SF</w:t>
              </w:r>
            </w:ins>
            <w:del w:id="689" w:author="ENRON" w:date="2000-03-16T10:57:00Z">
              <w:r>
                <w:rPr/>
                <w:delText>etrolera</w:delText>
              </w:r>
            </w:del>
            <w:r>
              <w:rPr>
                <w:rPrChange w:id="0" w:author="ENRON" w:date="2000-03-16T16:41:00Z"/>
              </w:rPr>
              <w:t xml:space="preserve"> a message in order to talk about the Contracts submitted. </w:t>
            </w:r>
          </w:p>
          <w:p>
            <w:pPr>
              <w:pStyle w:val="Header"/>
              <w:numPr>
                <w:ilvl w:val="0"/>
                <w:numId w:val="3"/>
              </w:numPr>
              <w:tabs>
                <w:tab w:val="clear" w:pos="4320"/>
                <w:tab w:val="clear" w:pos="8640"/>
              </w:tabs>
              <w:jc w:val="both"/>
              <w:rPr>
                <w:ins w:id="695" w:author="ENRON" w:date="2000-02-18T10:43:00Z"/>
              </w:rPr>
            </w:pPr>
            <w:r>
              <w:rPr>
                <w:rPrChange w:id="0" w:author="ENRON" w:date="2000-03-16T16:41:00Z"/>
              </w:rPr>
              <w:t>Waiting for his response</w:t>
            </w:r>
            <w:del w:id="693" w:author="ENRON" w:date="2000-03-16T10:57:00Z">
              <w:r>
                <w:rPr/>
                <w:delText>.</w:delText>
              </w:r>
            </w:del>
            <w:ins w:id="694" w:author="ENRON" w:date="2000-02-18T10:43:00Z">
              <w:r>
                <w:rPr/>
                <w:t>.</w:t>
              </w:r>
            </w:ins>
          </w:p>
          <w:p>
            <w:pPr>
              <w:pStyle w:val="Header"/>
              <w:numPr>
                <w:ilvl w:val="0"/>
                <w:numId w:val="3"/>
              </w:numPr>
              <w:tabs>
                <w:tab w:val="clear" w:pos="4320"/>
                <w:tab w:val="clear" w:pos="8640"/>
              </w:tabs>
              <w:jc w:val="both"/>
              <w:rPr>
                <w:ins w:id="700" w:author="ENRON" w:date="2000-02-21T16:31:00Z"/>
              </w:rPr>
            </w:pPr>
            <w:ins w:id="696" w:author="ENRON" w:date="2000-02-18T10:43:00Z">
              <w:r>
                <w:rPr/>
                <w:t>Feb. 17</w:t>
              </w:r>
            </w:ins>
            <w:ins w:id="697" w:author="ENRON" w:date="2000-02-18T10:43:00Z">
              <w:r>
                <w:rPr>
                  <w:vertAlign w:val="superscript"/>
                </w:rPr>
                <w:t>th</w:t>
              </w:r>
            </w:ins>
            <w:ins w:id="698" w:author="ENRON" w:date="2000-02-18T10:43:00Z">
              <w:r>
                <w:rPr/>
                <w:t>, talked to Alan Blumental. We arranged sending by fax the Spots submitted at the moratorium.</w:t>
              </w:r>
            </w:ins>
            <w:ins w:id="699" w:author="ENRON" w:date="2000-02-21T16:31:00Z">
              <w:r>
                <w:rPr/>
                <w:t xml:space="preserve"> </w:t>
              </w:r>
            </w:ins>
          </w:p>
          <w:p>
            <w:pPr>
              <w:pStyle w:val="Header"/>
              <w:numPr>
                <w:ilvl w:val="0"/>
                <w:numId w:val="3"/>
              </w:numPr>
              <w:tabs>
                <w:tab w:val="clear" w:pos="4320"/>
                <w:tab w:val="clear" w:pos="8640"/>
              </w:tabs>
              <w:jc w:val="both"/>
              <w:rPr>
                <w:b/>
              </w:rPr>
            </w:pPr>
            <w:ins w:id="701" w:author="ENRON" w:date="2000-02-21T16:31:00Z">
              <w:r>
                <w:rPr>
                  <w:b/>
                </w:rPr>
                <w:t>PSF to pay Stamp Tax on a June 1998 Spot Contract,</w:t>
              </w:r>
            </w:ins>
            <w:ins w:id="702" w:author="ENRON" w:date="2000-03-16T10:58:00Z">
              <w:r>
                <w:rPr>
                  <w:b/>
                </w:rPr>
                <w:t xml:space="preserve"> </w:t>
              </w:r>
            </w:ins>
            <w:ins w:id="703" w:author="ENRON" w:date="2000-02-21T16:32:00Z">
              <w:r>
                <w:rPr>
                  <w:b/>
                </w:rPr>
                <w:t xml:space="preserve">will later invoice </w:t>
              </w:r>
            </w:ins>
            <w:ins w:id="704" w:author="ENRON" w:date="2000-02-21T17:22:00Z">
              <w:r>
                <w:rPr>
                  <w:b/>
                </w:rPr>
                <w:t xml:space="preserve">us </w:t>
              </w:r>
            </w:ins>
            <w:ins w:id="705" w:author="ENRON" w:date="2000-02-21T16:32:00Z">
              <w:r>
                <w:rPr>
                  <w:b/>
                </w:rPr>
                <w:t>50%. Enron will invoice PSF 50% of Stamp Tax paid</w:t>
              </w:r>
            </w:ins>
          </w:p>
        </w:tc>
      </w:tr>
    </w:tbl>
    <w:p>
      <w:pPr>
        <w:pStyle w:val="Normal"/>
        <w:rPr>
          <w:b/>
          <w:ins w:id="707" w:author="ENRON" w:date="2000-03-16T17:31:00Z"/>
        </w:rPr>
      </w:pPr>
      <w:ins w:id="706" w:author="ENRON" w:date="2000-03-16T17:31:00Z">
        <w:r>
          <w:rPr>
            <w:b/>
          </w:rPr>
        </w:r>
      </w:ins>
      <w:r>
        <w:br w:type="page"/>
      </w:r>
    </w:p>
    <w:p>
      <w:pPr>
        <w:pStyle w:val="Header"/>
        <w:tabs>
          <w:tab w:val="clear" w:pos="4320"/>
          <w:tab w:val="clear" w:pos="8640"/>
        </w:tabs>
        <w:rPr>
          <w:b/>
        </w:rPr>
      </w:pPr>
      <w:r>
        <w:rPr>
          <w:b/>
        </w:rPr>
      </w:r>
    </w:p>
    <w:tbl>
      <w:tblPr>
        <w:tblW w:w="13291" w:type="dxa"/>
        <w:jc w:val="start"/>
        <w:tblInd w:w="0" w:type="dxa"/>
        <w:tblLayout w:type="fixed"/>
        <w:tblCellMar>
          <w:top w:w="0" w:type="dxa"/>
          <w:start w:w="108" w:type="dxa"/>
          <w:bottom w:w="0" w:type="dxa"/>
          <w:end w:w="108" w:type="dxa"/>
        </w:tblCellMar>
      </w:tblPr>
      <w:tblGrid>
        <w:gridCol w:w="828"/>
        <w:gridCol w:w="1407"/>
        <w:gridCol w:w="992"/>
        <w:gridCol w:w="1134"/>
        <w:gridCol w:w="1417"/>
        <w:gridCol w:w="1843"/>
        <w:gridCol w:w="5670"/>
      </w:tblGrid>
      <w:tr>
        <w:trPr/>
        <w:tc>
          <w:tcPr>
            <w:tcW w:w="828" w:type="dxa"/>
            <w:tcBorders/>
          </w:tcPr>
          <w:p>
            <w:pPr>
              <w:pStyle w:val="Normal"/>
              <w:rPr/>
            </w:pPr>
            <w:ins w:id="708" w:author="ENRON" w:date="2000-03-16T17:50:00Z">
              <w:r>
                <w:rPr/>
                <w:object w:dxaOrig="4635" w:dyaOrig="460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0.1pt;height:29.9pt" filled="f" o:ole="">
                    <v:imagedata r:id="rId7" o:title=""/>
                  </v:shape>
                  <o:OLEObject Type="Embed" ProgID="" ShapeID="ole_rId6" DrawAspect="Content" ObjectID="_469157856" r:id="rId6"/>
                </w:object>
              </w:r>
            </w:ins>
          </w:p>
        </w:tc>
        <w:tc>
          <w:tcPr>
            <w:tcW w:w="12463" w:type="dxa"/>
            <w:gridSpan w:val="6"/>
            <w:tcBorders/>
          </w:tcPr>
          <w:p>
            <w:pPr>
              <w:pStyle w:val="Normal"/>
              <w:jc w:val="center"/>
              <w:rPr>
                <w:rFonts w:ascii="Antique Olive" w:hAnsi="Antique Olive" w:cs="Antique Olive"/>
                <w:b/>
                <w:sz w:val="32"/>
              </w:rPr>
            </w:pPr>
            <w:ins w:id="709" w:author="ENRON" w:date="2000-03-16T17:50:00Z">
              <w:r>
                <w:rPr>
                  <w:rFonts w:cs="Antique Olive" w:ascii="Antique Olive" w:hAnsi="Antique Olive"/>
                  <w:b/>
                  <w:sz w:val="32"/>
                </w:rPr>
                <w:t>ENRON AMERCIA DEL SUR S.A.</w:t>
              </w:r>
            </w:ins>
          </w:p>
        </w:tc>
      </w:tr>
      <w:tr>
        <w:trPr/>
        <w:tc>
          <w:tcPr>
            <w:tcW w:w="13291" w:type="dxa"/>
            <w:gridSpan w:val="7"/>
            <w:tcBorders/>
            <w:shd w:fill="FFFFFF" w:val="clear"/>
          </w:tcPr>
          <w:p>
            <w:pPr>
              <w:pStyle w:val="Heading2"/>
              <w:ind w:hanging="0" w:start="0"/>
              <w:rPr/>
            </w:pPr>
            <w:ins w:id="710" w:author="ENRON" w:date="2000-03-16T17:50:00Z">
              <w:r>
                <w:rPr/>
                <w:t>SPOT CONTRACTS</w:t>
              </w:r>
            </w:ins>
          </w:p>
        </w:tc>
      </w:tr>
      <w:tr>
        <w:trPr/>
        <w:tc>
          <w:tcPr>
            <w:tcW w:w="13291" w:type="dxa"/>
            <w:gridSpan w:val="7"/>
            <w:tcBorders/>
            <w:shd w:fill="FFFFFF" w:val="clear"/>
          </w:tcPr>
          <w:p>
            <w:pPr>
              <w:pStyle w:val="Normal"/>
              <w:jc w:val="center"/>
              <w:rPr>
                <w:b/>
                <w:color w:val="000000"/>
              </w:rPr>
            </w:pPr>
            <w:ins w:id="711" w:author="ENRON" w:date="2000-03-16T17:50:00Z">
              <w:r>
                <w:rPr>
                  <w:b/>
                  <w:color w:val="000000"/>
                </w:rPr>
                <w:t>BA Trading</w:t>
              </w:r>
            </w:ins>
          </w:p>
        </w:tc>
      </w:tr>
      <w:tr>
        <w:trPr/>
        <w:tc>
          <w:tcPr>
            <w:tcW w:w="13291" w:type="dxa"/>
            <w:gridSpan w:val="7"/>
            <w:tcBorders/>
            <w:shd w:fill="FFFFFF" w:val="clear"/>
          </w:tcPr>
          <w:p>
            <w:pPr>
              <w:pStyle w:val="Normal"/>
              <w:jc w:val="center"/>
              <w:rPr/>
            </w:pPr>
            <w:ins w:id="712" w:author="ENRON" w:date="2000-03-16T17:50:00Z">
              <w:r>
                <w:rPr>
                  <w:color w:val="000000"/>
                </w:rPr>
                <w:t xml:space="preserve">As of March </w:t>
              </w:r>
            </w:ins>
            <w:ins w:id="713" w:author="ENRON" w:date="2000-03-20T12:03:00Z">
              <w:r>
                <w:rPr>
                  <w:color w:val="000000"/>
                </w:rPr>
                <w:t>20</w:t>
              </w:r>
            </w:ins>
            <w:ins w:id="714" w:author="ENRON" w:date="2000-03-16T17:50:00Z">
              <w:r>
                <w:rPr>
                  <w:color w:val="000000"/>
                  <w:vertAlign w:val="superscript"/>
                </w:rPr>
                <w:t>th</w:t>
              </w:r>
            </w:ins>
            <w:ins w:id="715" w:author="ENRON" w:date="2000-03-16T17:50:00Z">
              <w:r>
                <w:rPr>
                  <w:color w:val="000000"/>
                </w:rPr>
                <w:t>, 2000.</w:t>
              </w:r>
            </w:ins>
          </w:p>
        </w:tc>
      </w:tr>
      <w:tr>
        <w:trPr/>
        <w:tc>
          <w:tcPr>
            <w:tcW w:w="13291" w:type="dxa"/>
            <w:gridSpan w:val="7"/>
            <w:tcBorders/>
            <w:shd w:fill="FFFFFF" w:val="clear"/>
          </w:tcPr>
          <w:p>
            <w:pPr>
              <w:pStyle w:val="Normal"/>
              <w:snapToGrid w:val="false"/>
              <w:rPr>
                <w:color w:val="000000"/>
              </w:rPr>
            </w:pPr>
            <w:r>
              <w:rPr>
                <w:color w:val="000000"/>
              </w:rPr>
            </w:r>
          </w:p>
        </w:tc>
      </w:tr>
      <w:tr>
        <w:trPr/>
        <w:tc>
          <w:tcPr>
            <w:tcW w:w="2235"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ins w:id="717" w:author="ENRON" w:date="2000-03-16T17:50:00Z"/>
              </w:rPr>
            </w:pPr>
            <w:ins w:id="716" w:author="ENRON" w:date="2000-03-16T17:50:00Z">
              <w:r>
                <w:rPr>
                  <w:color w:val="000000"/>
                </w:rPr>
              </w:r>
            </w:ins>
          </w:p>
          <w:p>
            <w:pPr>
              <w:pStyle w:val="Normal"/>
              <w:jc w:val="center"/>
              <w:rPr>
                <w:color w:val="000000"/>
              </w:rPr>
            </w:pPr>
            <w:ins w:id="718" w:author="ENRON" w:date="2000-03-16T17:50:00Z">
              <w:r>
                <w:rPr>
                  <w:color w:val="000000"/>
                </w:rPr>
                <w:t>Counterparty</w:t>
              </w:r>
            </w:ins>
          </w:p>
        </w:tc>
        <w:tc>
          <w:tcPr>
            <w:tcW w:w="992"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ins w:id="720" w:author="ENRON" w:date="2000-03-20T10:51:00Z"/>
              </w:rPr>
            </w:pPr>
            <w:ins w:id="719" w:author="ENRON" w:date="2000-03-20T10:51:00Z">
              <w:r>
                <w:rPr>
                  <w:color w:val="000000"/>
                </w:rPr>
              </w:r>
            </w:ins>
          </w:p>
          <w:p>
            <w:pPr>
              <w:pStyle w:val="Normal"/>
              <w:jc w:val="center"/>
              <w:rPr>
                <w:color w:val="000000"/>
              </w:rPr>
            </w:pPr>
            <w:ins w:id="721" w:author="ENRON" w:date="2000-03-20T10:51:00Z">
              <w:r>
                <w:rPr>
                  <w:color w:val="000000"/>
                </w:rPr>
                <w:t>Priority</w:t>
              </w:r>
            </w:ins>
          </w:p>
        </w:tc>
        <w:tc>
          <w:tcPr>
            <w:tcW w:w="1134" w:type="dxa"/>
            <w:tcBorders>
              <w:top w:val="single" w:sz="6" w:space="0" w:color="000000"/>
              <w:start w:val="single" w:sz="6" w:space="0" w:color="000000"/>
              <w:end w:val="single" w:sz="6" w:space="0" w:color="000000"/>
            </w:tcBorders>
            <w:shd w:fill="CCCCCC" w:val="clear"/>
          </w:tcPr>
          <w:p>
            <w:pPr>
              <w:pStyle w:val="Normal"/>
              <w:jc w:val="center"/>
              <w:rPr>
                <w:ins w:id="724" w:author="ENRON" w:date="2000-03-20T10:56:00Z"/>
              </w:rPr>
            </w:pPr>
            <w:ins w:id="722" w:author="ENRON" w:date="2000-03-20T10:52:00Z">
              <w:r>
                <w:rPr>
                  <w:color w:val="000000"/>
                </w:rPr>
                <w:t>Term</w:t>
              </w:r>
            </w:ins>
            <w:ins w:id="723" w:author="ENRON" w:date="2000-03-20T10:56:00Z">
              <w:r>
                <w:rPr>
                  <w:color w:val="000000"/>
                </w:rPr>
                <w:t>/</w:t>
              </w:r>
            </w:ins>
          </w:p>
          <w:p>
            <w:pPr>
              <w:pStyle w:val="Normal"/>
              <w:jc w:val="center"/>
              <w:rPr>
                <w:color w:val="000000"/>
              </w:rPr>
            </w:pPr>
            <w:ins w:id="725" w:author="ENRON" w:date="2000-03-20T10:56:00Z">
              <w:r>
                <w:rPr>
                  <w:color w:val="000000"/>
                </w:rPr>
                <w:t>Period</w:t>
              </w:r>
            </w:ins>
          </w:p>
        </w:tc>
        <w:tc>
          <w:tcPr>
            <w:tcW w:w="141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ins w:id="727" w:author="ENRON" w:date="2000-03-20T10:52:00Z"/>
              </w:rPr>
            </w:pPr>
            <w:ins w:id="726" w:author="ENRON" w:date="2000-03-20T10:52:00Z">
              <w:r>
                <w:rPr>
                  <w:color w:val="000000"/>
                </w:rPr>
              </w:r>
            </w:ins>
          </w:p>
          <w:p>
            <w:pPr>
              <w:pStyle w:val="Normal"/>
              <w:jc w:val="center"/>
              <w:rPr>
                <w:color w:val="000000"/>
                <w:lang w:val="es-MX"/>
              </w:rPr>
            </w:pPr>
            <w:ins w:id="728" w:author="ENRON" w:date="2000-03-20T10:57:00Z">
              <w:r>
                <w:rPr>
                  <w:color w:val="000000"/>
                </w:rPr>
                <w:t>Spot N</w:t>
              </w:r>
            </w:ins>
            <w:ins w:id="729" w:author="ENRON" w:date="2000-03-20T10:57:00Z">
              <w:r>
                <w:rPr>
                  <w:color w:val="000000"/>
                  <w:lang w:val="es-MX"/>
                </w:rPr>
                <w:t>°</w:t>
              </w:r>
            </w:ins>
          </w:p>
        </w:tc>
        <w:tc>
          <w:tcPr>
            <w:tcW w:w="1843"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lang w:val="es-MX"/>
                <w:ins w:id="731" w:author="ENRON" w:date="2000-03-20T10:57:00Z"/>
              </w:rPr>
            </w:pPr>
            <w:ins w:id="730" w:author="ENRON" w:date="2000-03-20T10:57:00Z">
              <w:r>
                <w:rPr>
                  <w:b w:val="false"/>
                  <w:color w:val="000000"/>
                  <w:lang w:val="es-MX"/>
                </w:rPr>
              </w:r>
            </w:ins>
          </w:p>
          <w:p>
            <w:pPr>
              <w:pStyle w:val="Normal"/>
              <w:jc w:val="center"/>
              <w:rPr/>
            </w:pPr>
            <w:ins w:id="732" w:author="ENRON" w:date="2000-03-20T10:57:00Z">
              <w:r>
                <w:rPr/>
                <w:t>Volume</w:t>
              </w:r>
            </w:ins>
          </w:p>
        </w:tc>
        <w:tc>
          <w:tcPr>
            <w:tcW w:w="567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ins w:id="734" w:author="ENRON" w:date="2000-03-16T17:52:00Z"/>
              </w:rPr>
            </w:pPr>
            <w:ins w:id="733" w:author="ENRON" w:date="2000-03-16T17:52:00Z">
              <w:r>
                <w:rPr>
                  <w:b w:val="false"/>
                </w:rPr>
              </w:r>
            </w:ins>
          </w:p>
          <w:p>
            <w:pPr>
              <w:pStyle w:val="Heading1"/>
              <w:ind w:hanging="0" w:start="0"/>
              <w:jc w:val="center"/>
              <w:rPr>
                <w:b w:val="false"/>
              </w:rPr>
            </w:pPr>
            <w:ins w:id="735" w:author="ENRON" w:date="2000-03-16T17:52:00Z">
              <w:r>
                <w:rPr>
                  <w:b w:val="false"/>
                </w:rPr>
                <w:t>Status</w:t>
              </w:r>
            </w:ins>
          </w:p>
        </w:tc>
      </w:tr>
      <w:tr>
        <w:trPr/>
        <w:tc>
          <w:tcPr>
            <w:tcW w:w="2235" w:type="dxa"/>
            <w:gridSpan w:val="2"/>
            <w:tcBorders>
              <w:top w:val="single" w:sz="6" w:space="0" w:color="000000"/>
              <w:start w:val="single" w:sz="6" w:space="0" w:color="000000"/>
              <w:end w:val="single" w:sz="6" w:space="0" w:color="000000"/>
            </w:tcBorders>
          </w:tcPr>
          <w:p>
            <w:pPr>
              <w:pStyle w:val="Normal"/>
              <w:rPr>
                <w:rFonts w:ascii="Tms Rmn;Times New Roman" w:hAnsi="Tms Rmn;Times New Roman" w:cs="Tms Rmn;Times New Roman"/>
                <w:b/>
                <w:color w:val="000000"/>
                <w:lang w:eastAsia="en-US"/>
                <w:ins w:id="739" w:author="ENRON" w:date="2000-03-20T11:10:00Z"/>
              </w:rPr>
            </w:pPr>
            <w:ins w:id="736" w:author="ENRON" w:date="2000-03-16T17:54:00Z">
              <w:r>
                <w:rPr>
                  <w:rFonts w:cs="Tms Rmn;Times New Roman" w:ascii="Tms Rmn;Times New Roman" w:hAnsi="Tms Rmn;Times New Roman"/>
                  <w:b/>
                  <w:color w:val="000000"/>
                  <w:lang w:eastAsia="en-US"/>
                </w:rPr>
                <w:t>Total</w:t>
              </w:r>
            </w:ins>
            <w:ins w:id="737" w:author="ENRON" w:date="2000-03-16T18:09:00Z">
              <w:r>
                <w:rPr>
                  <w:rFonts w:cs="Tms Rmn;Times New Roman" w:ascii="Tms Rmn;Times New Roman" w:hAnsi="Tms Rmn;Times New Roman"/>
                  <w:b/>
                  <w:color w:val="000000"/>
                  <w:lang w:eastAsia="en-US"/>
                </w:rPr>
                <w:t xml:space="preserve"> Austral</w:t>
              </w:r>
            </w:ins>
            <w:ins w:id="738" w:author="ENRON" w:date="2000-03-16T17:54:00Z">
              <w:r>
                <w:rPr>
                  <w:rFonts w:cs="Tms Rmn;Times New Roman" w:ascii="Tms Rmn;Times New Roman" w:hAnsi="Tms Rmn;Times New Roman"/>
                  <w:b/>
                  <w:color w:val="000000"/>
                  <w:lang w:eastAsia="en-US"/>
                </w:rPr>
                <w:t>/ Pan American Energy LLC/ Wintershall</w:t>
              </w:r>
            </w:ins>
          </w:p>
          <w:p>
            <w:pPr>
              <w:pStyle w:val="Normal"/>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992" w:type="dxa"/>
            <w:tcBorders>
              <w:top w:val="single" w:sz="6" w:space="0" w:color="000000"/>
              <w:start w:val="single" w:sz="6" w:space="0" w:color="000000"/>
              <w:bottom w:val="single" w:sz="6" w:space="0" w:color="000000"/>
              <w:end w:val="single" w:sz="6" w:space="0" w:color="000000"/>
            </w:tcBorders>
          </w:tcPr>
          <w:p>
            <w:pPr>
              <w:pStyle w:val="BodyText"/>
              <w:jc w:val="center"/>
              <w:rPr/>
            </w:pPr>
            <w:ins w:id="740" w:author="ENRON" w:date="2000-03-20T10:52:00Z">
              <w:r>
                <w:rPr/>
                <w:t>HIGH</w:t>
              </w:r>
            </w:ins>
          </w:p>
        </w:tc>
        <w:tc>
          <w:tcPr>
            <w:tcW w:w="1134" w:type="dxa"/>
            <w:tcBorders>
              <w:top w:val="single" w:sz="6" w:space="0" w:color="000000"/>
              <w:start w:val="single" w:sz="6" w:space="0" w:color="000000"/>
              <w:bottom w:val="single" w:sz="6" w:space="0" w:color="000000"/>
              <w:end w:val="single" w:sz="6" w:space="0" w:color="000000"/>
            </w:tcBorders>
          </w:tcPr>
          <w:p>
            <w:pPr>
              <w:pStyle w:val="Normal"/>
              <w:jc w:val="center"/>
              <w:rPr>
                <w:ins w:id="742" w:author="ENRON" w:date="2000-03-20T11:08:00Z"/>
              </w:rPr>
            </w:pPr>
            <w:ins w:id="741" w:author="ENRON" w:date="2000-03-20T10:59:00Z">
              <w:r>
                <w:rPr/>
                <w:t>December</w:t>
              </w:r>
            </w:ins>
          </w:p>
          <w:p>
            <w:pPr>
              <w:pStyle w:val="Normal"/>
              <w:jc w:val="center"/>
              <w:rPr/>
            </w:pPr>
            <w:r>
              <w:rPr/>
            </w:r>
          </w:p>
        </w:tc>
        <w:tc>
          <w:tcPr>
            <w:tcW w:w="1417" w:type="dxa"/>
            <w:tcBorders>
              <w:top w:val="single" w:sz="6" w:space="0" w:color="000000"/>
              <w:start w:val="single" w:sz="6" w:space="0" w:color="000000"/>
              <w:bottom w:val="single" w:sz="6" w:space="0" w:color="000000"/>
              <w:end w:val="single" w:sz="6" w:space="0" w:color="000000"/>
            </w:tcBorders>
          </w:tcPr>
          <w:p>
            <w:pPr>
              <w:pStyle w:val="Normal"/>
              <w:rPr>
                <w:ins w:id="744" w:author="ENRON" w:date="2000-03-20T11:00:00Z"/>
              </w:rPr>
            </w:pPr>
            <w:ins w:id="743" w:author="ENRON" w:date="2000-03-20T11:00:00Z">
              <w:r>
                <w:rPr/>
                <w:t xml:space="preserve">N° 27 </w:t>
              </w:r>
            </w:ins>
          </w:p>
          <w:p>
            <w:pPr>
              <w:pStyle w:val="Normal"/>
              <w:rPr/>
            </w:pPr>
            <w:ins w:id="745" w:author="ENRON" w:date="2000-03-20T11:00:00Z">
              <w:r>
                <w:rPr/>
                <w:t>N° 28</w:t>
              </w:r>
            </w:ins>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jc w:val="both"/>
              <w:rPr>
                <w:ins w:id="748" w:author="ENRON" w:date="2000-03-20T11:30:00Z"/>
              </w:rPr>
            </w:pPr>
            <w:ins w:id="746" w:author="ENRON" w:date="2000-03-20T11:30:00Z">
              <w:r>
                <w:rPr/>
                <w:t>(CM) 5.000 m</w:t>
              </w:r>
            </w:ins>
            <w:ins w:id="747" w:author="ENRON" w:date="2000-03-20T11:30:00Z">
              <w:r>
                <w:rPr>
                  <w:rFonts w:cs="Lucida Console" w:ascii="Lucida Console" w:hAnsi="Lucida Console"/>
                </w:rPr>
                <w:t>³</w:t>
              </w:r>
            </w:ins>
          </w:p>
          <w:p>
            <w:pPr>
              <w:pStyle w:val="Header"/>
              <w:tabs>
                <w:tab w:val="clear" w:pos="4320"/>
                <w:tab w:val="clear" w:pos="8640"/>
              </w:tabs>
              <w:jc w:val="both"/>
              <w:rPr/>
            </w:pPr>
            <w:ins w:id="749" w:author="ENRON" w:date="2000-03-20T11:30:00Z">
              <w:r>
                <w:rPr/>
                <w:t>(CM) 288.390 m</w:t>
              </w:r>
            </w:ins>
            <w:ins w:id="750" w:author="ENRON" w:date="2000-03-20T11:30:00Z">
              <w:r>
                <w:rPr>
                  <w:rFonts w:cs="Lucida Console" w:ascii="Lucida Console" w:hAnsi="Lucida Console"/>
                </w:rPr>
                <w:t>³</w:t>
              </w:r>
            </w:ins>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Normal"/>
              <w:numPr>
                <w:ilvl w:val="0"/>
                <w:numId w:val="3"/>
              </w:numPr>
              <w:spacing w:lineRule="atLeast" w:line="240"/>
              <w:jc w:val="both"/>
              <w:rPr>
                <w:rFonts w:ascii="Tms Rmn;Times New Roman" w:hAnsi="Tms Rmn;Times New Roman" w:cs="Tms Rmn;Times New Roman"/>
                <w:b/>
                <w:color w:val="000000"/>
                <w:lang w:eastAsia="en-US"/>
                <w:ins w:id="759" w:author="ENRON" w:date="2000-03-16T17:54:00Z"/>
              </w:rPr>
            </w:pPr>
            <w:ins w:id="751" w:author="ENRON" w:date="2000-03-16T17:54:00Z">
              <w:r>
                <w:rPr>
                  <w:rFonts w:cs="Tms Rmn;Times New Roman" w:ascii="Tms Rmn;Times New Roman" w:hAnsi="Tms Rmn;Times New Roman"/>
                  <w:b/>
                  <w:color w:val="000000"/>
                  <w:lang w:eastAsia="en-US"/>
                </w:rPr>
                <w:t>Feb. 1</w:t>
              </w:r>
            </w:ins>
            <w:ins w:id="752" w:author="ENRON" w:date="2000-03-16T17:54:00Z">
              <w:r>
                <w:rPr>
                  <w:rFonts w:cs="Tms Rmn;Times New Roman" w:ascii="Tms Rmn;Times New Roman" w:hAnsi="Tms Rmn;Times New Roman"/>
                  <w:b/>
                  <w:color w:val="000000"/>
                  <w:vertAlign w:val="superscript"/>
                  <w:lang w:eastAsia="en-US"/>
                </w:rPr>
                <w:t>st</w:t>
              </w:r>
            </w:ins>
            <w:ins w:id="753" w:author="ENRON" w:date="2000-03-16T17:54:00Z">
              <w:r>
                <w:rPr>
                  <w:rFonts w:cs="Tms Rmn;Times New Roman" w:ascii="Tms Rmn;Times New Roman" w:hAnsi="Tms Rmn;Times New Roman"/>
                  <w:b/>
                  <w:color w:val="000000"/>
                  <w:lang w:eastAsia="en-US"/>
                </w:rPr>
                <w:t xml:space="preserve"> </w:t>
              </w:r>
            </w:ins>
            <w:ins w:id="754" w:author="ENRON" w:date="2000-03-16T17:54:00Z">
              <w:r>
                <w:rPr>
                  <w:rFonts w:cs="Tms Rmn;Times New Roman" w:ascii="Tms Rmn;Times New Roman" w:hAnsi="Tms Rmn;Times New Roman"/>
                  <w:color w:val="000000"/>
                  <w:lang w:eastAsia="en-US"/>
                </w:rPr>
                <w:t>Gaby emailed information for Spot December</w:t>
              </w:r>
            </w:ins>
            <w:ins w:id="755" w:author="ENRON" w:date="2000-03-16T18:00:00Z">
              <w:r>
                <w:rPr>
                  <w:rFonts w:cs="Tms Rmn;Times New Roman" w:ascii="Tms Rmn;Times New Roman" w:hAnsi="Tms Rmn;Times New Roman"/>
                  <w:color w:val="FF0000"/>
                  <w:lang w:eastAsia="en-US"/>
                </w:rPr>
                <w:t xml:space="preserve"> </w:t>
              </w:r>
            </w:ins>
            <w:ins w:id="756" w:author="ENRON" w:date="2000-03-16T18:00:00Z">
              <w:r>
                <w:rPr>
                  <w:rFonts w:cs="Tms Rmn;Times New Roman" w:ascii="Tms Rmn;Times New Roman" w:hAnsi="Tms Rmn;Times New Roman"/>
                  <w:lang w:eastAsia="en-US"/>
                </w:rPr>
                <w:t>period</w:t>
              </w:r>
            </w:ins>
            <w:ins w:id="757" w:author="ENRON" w:date="2000-03-16T17:54:00Z">
              <w:r>
                <w:rPr>
                  <w:rFonts w:cs="Tms Rmn;Times New Roman" w:ascii="Tms Rmn;Times New Roman" w:hAnsi="Tms Rmn;Times New Roman"/>
                  <w:lang w:eastAsia="en-US"/>
                </w:rPr>
                <w:t>.</w:t>
              </w:r>
            </w:ins>
            <w:ins w:id="758" w:author="ENRON" w:date="2000-03-16T17:54:00Z">
              <w:r>
                <w:rPr>
                  <w:rFonts w:cs="Tms Rmn;Times New Roman" w:ascii="Tms Rmn;Times New Roman" w:hAnsi="Tms Rmn;Times New Roman"/>
                  <w:color w:val="000000"/>
                  <w:lang w:eastAsia="en-US"/>
                </w:rPr>
                <w:t xml:space="preserve"> </w:t>
              </w:r>
            </w:ins>
          </w:p>
          <w:p>
            <w:pPr>
              <w:pStyle w:val="Normal"/>
              <w:numPr>
                <w:ilvl w:val="0"/>
                <w:numId w:val="3"/>
              </w:numPr>
              <w:spacing w:lineRule="atLeast" w:line="240"/>
              <w:jc w:val="both"/>
              <w:rPr>
                <w:rFonts w:ascii="Tms Rmn;Times New Roman" w:hAnsi="Tms Rmn;Times New Roman" w:cs="Tms Rmn;Times New Roman"/>
                <w:b/>
                <w:color w:val="000000"/>
                <w:lang w:eastAsia="en-US"/>
                <w:ins w:id="764" w:author="ENRON" w:date="2000-03-16T17:59:00Z"/>
              </w:rPr>
            </w:pPr>
            <w:ins w:id="760" w:author="ENRON" w:date="2000-03-16T17:54:00Z">
              <w:r>
                <w:rPr>
                  <w:rFonts w:cs="Tms Rmn;Times New Roman" w:ascii="Tms Rmn;Times New Roman" w:hAnsi="Tms Rmn;Times New Roman"/>
                  <w:b/>
                  <w:color w:val="000000"/>
                  <w:lang w:eastAsia="en-US"/>
                </w:rPr>
                <w:t>Feb 2</w:t>
              </w:r>
            </w:ins>
            <w:ins w:id="761" w:author="ENRON" w:date="2000-03-16T17:54:00Z">
              <w:r>
                <w:rPr>
                  <w:rFonts w:cs="Tms Rmn;Times New Roman" w:ascii="Tms Rmn;Times New Roman" w:hAnsi="Tms Rmn;Times New Roman"/>
                  <w:b/>
                  <w:color w:val="000000"/>
                  <w:vertAlign w:val="superscript"/>
                  <w:lang w:eastAsia="en-US"/>
                </w:rPr>
                <w:t>nd</w:t>
              </w:r>
            </w:ins>
            <w:ins w:id="762" w:author="ENRON" w:date="2000-03-16T17:54:00Z">
              <w:r>
                <w:rPr>
                  <w:rFonts w:cs="Tms Rmn;Times New Roman" w:ascii="Tms Rmn;Times New Roman" w:hAnsi="Tms Rmn;Times New Roman"/>
                  <w:b/>
                  <w:color w:val="000000"/>
                  <w:lang w:eastAsia="en-US"/>
                </w:rPr>
                <w:t xml:space="preserve"> </w:t>
              </w:r>
            </w:ins>
            <w:ins w:id="763" w:author="ENRON" w:date="2000-03-16T17:54:00Z">
              <w:r>
                <w:rPr>
                  <w:rFonts w:cs="Tms Rmn;Times New Roman" w:ascii="Tms Rmn;Times New Roman" w:hAnsi="Tms Rmn;Times New Roman"/>
                  <w:color w:val="000000"/>
                  <w:lang w:eastAsia="en-US"/>
                </w:rPr>
                <w:t>gave Gaby executed copies (Spot N° 27-TGS- &amp; Spot N°28–TGN-) to send to Cp for signature.</w:t>
              </w:r>
            </w:ins>
          </w:p>
          <w:p>
            <w:pPr>
              <w:pStyle w:val="Normal"/>
              <w:numPr>
                <w:ilvl w:val="0"/>
                <w:numId w:val="3"/>
              </w:numPr>
              <w:spacing w:lineRule="atLeast" w:line="240"/>
              <w:jc w:val="both"/>
              <w:rPr>
                <w:rFonts w:ascii="Tms Rmn;Times New Roman" w:hAnsi="Tms Rmn;Times New Roman" w:cs="Tms Rmn;Times New Roman"/>
                <w:b/>
                <w:color w:val="000000"/>
                <w:lang w:eastAsia="en-US"/>
                <w:ins w:id="769" w:author="ENRON" w:date="2000-03-20T11:31:00Z"/>
              </w:rPr>
            </w:pPr>
            <w:ins w:id="765" w:author="ENRON" w:date="2000-03-20T11:32:00Z">
              <w:r>
                <w:rPr>
                  <w:rFonts w:cs="Tms Rmn;Times New Roman" w:ascii="Tms Rmn;Times New Roman" w:hAnsi="Tms Rmn;Times New Roman"/>
                  <w:b/>
                  <w:color w:val="000000"/>
                  <w:lang w:eastAsia="en-US"/>
                </w:rPr>
                <w:t>Feb. 15</w:t>
              </w:r>
            </w:ins>
            <w:ins w:id="766" w:author="ENRON" w:date="2000-03-20T11:32:00Z">
              <w:r>
                <w:rPr>
                  <w:rFonts w:cs="Tms Rmn;Times New Roman" w:ascii="Tms Rmn;Times New Roman" w:hAnsi="Tms Rmn;Times New Roman"/>
                  <w:b/>
                  <w:color w:val="000000"/>
                  <w:vertAlign w:val="superscript"/>
                  <w:lang w:eastAsia="en-US"/>
                </w:rPr>
                <w:t>th</w:t>
              </w:r>
            </w:ins>
            <w:ins w:id="767" w:author="ENRON" w:date="2000-03-20T11:32:00Z">
              <w:r>
                <w:rPr>
                  <w:rFonts w:cs="Tms Rmn;Times New Roman" w:ascii="Tms Rmn;Times New Roman" w:hAnsi="Tms Rmn;Times New Roman"/>
                  <w:color w:val="000000"/>
                  <w:lang w:eastAsia="en-US"/>
                </w:rPr>
                <w:t xml:space="preserve"> </w:t>
              </w:r>
            </w:ins>
            <w:ins w:id="768" w:author="ENRON" w:date="2000-03-16T17:54:00Z">
              <w:r>
                <w:rPr>
                  <w:rFonts w:cs="Tms Rmn;Times New Roman" w:ascii="Tms Rmn;Times New Roman" w:hAnsi="Tms Rmn;Times New Roman"/>
                  <w:color w:val="000000"/>
                  <w:lang w:eastAsia="en-US"/>
                </w:rPr>
                <w:t>Waiting for Cp to send copies signed.</w:t>
              </w:r>
            </w:ins>
          </w:p>
          <w:p>
            <w:pPr>
              <w:pStyle w:val="Normal"/>
              <w:numPr>
                <w:ilvl w:val="0"/>
                <w:numId w:val="3"/>
              </w:numPr>
              <w:spacing w:lineRule="atLeast" w:line="240"/>
              <w:jc w:val="both"/>
              <w:rPr>
                <w:b/>
              </w:rPr>
            </w:pPr>
            <w:ins w:id="770" w:author="ENRON" w:date="2000-03-20T11:31:00Z">
              <w:r>
                <w:rPr>
                  <w:b/>
                  <w:lang w:eastAsia="en-US"/>
                </w:rPr>
                <w:t>March 20</w:t>
              </w:r>
            </w:ins>
            <w:ins w:id="771" w:author="ENRON" w:date="2000-03-20T11:31:00Z">
              <w:r>
                <w:rPr>
                  <w:b/>
                  <w:vertAlign w:val="superscript"/>
                  <w:lang w:eastAsia="en-US"/>
                </w:rPr>
                <w:t xml:space="preserve">th </w:t>
              </w:r>
            </w:ins>
            <w:ins w:id="772" w:author="ENRON" w:date="2000-03-20T15:01:00Z">
              <w:r>
                <w:rPr>
                  <w:b/>
                  <w:vertAlign w:val="superscript"/>
                  <w:lang w:eastAsia="en-US"/>
                </w:rPr>
                <w:t xml:space="preserve">  </w:t>
              </w:r>
            </w:ins>
            <w:ins w:id="773" w:author="ENRON" w:date="2000-03-20T15:01:00Z">
              <w:r>
                <w:rPr>
                  <w:b/>
                </w:rPr>
                <w:t>Caro gave signed copies back.</w:t>
              </w:r>
            </w:ins>
          </w:p>
        </w:tc>
      </w:tr>
      <w:tr>
        <w:trPr>
          <w:trHeight w:val="715" w:hRule="atLeast"/>
        </w:trPr>
        <w:tc>
          <w:tcPr>
            <w:tcW w:w="2235" w:type="dxa"/>
            <w:gridSpan w:val="2"/>
            <w:tcBorders>
              <w:start w:val="single" w:sz="4" w:space="0" w:color="000000"/>
              <w:end w:val="single" w:sz="4" w:space="0" w:color="000000"/>
            </w:tcBorders>
          </w:tcPr>
          <w:p>
            <w:pPr>
              <w:pStyle w:val="Normal"/>
              <w:snapToGrid w:val="false"/>
              <w:spacing w:lineRule="atLeast" w:line="240"/>
              <w:rPr>
                <w:rFonts w:ascii="Tms Rmn;Times New Roman" w:hAnsi="Tms Rmn;Times New Roman" w:cs="Tms Rmn;Times New Roman"/>
                <w:b/>
                <w:color w:val="000000"/>
                <w:lang w:eastAsia="en-US"/>
                <w:ins w:id="775" w:author="ENRON" w:date="2000-03-20T11:15:00Z"/>
              </w:rPr>
            </w:pPr>
            <w:ins w:id="774" w:author="ENRON" w:date="2000-03-20T11:15:00Z">
              <w:r>
                <w:rPr>
                  <w:rFonts w:cs="Tms Rmn;Times New Roman" w:ascii="Tms Rmn;Times New Roman" w:hAnsi="Tms Rmn;Times New Roman"/>
                  <w:b/>
                  <w:color w:val="000000"/>
                  <w:lang w:eastAsia="en-US"/>
                </w:rPr>
              </w:r>
            </w:ins>
          </w:p>
          <w:p>
            <w:pPr>
              <w:pStyle w:val="Normal"/>
              <w:spacing w:lineRule="atLeast" w:line="24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992" w:type="dxa"/>
            <w:tcBorders>
              <w:top w:val="single" w:sz="6" w:space="0" w:color="000000"/>
              <w:bottom w:val="single" w:sz="6" w:space="0" w:color="000000"/>
              <w:end w:val="single" w:sz="6" w:space="0" w:color="000000"/>
            </w:tcBorders>
          </w:tcPr>
          <w:p>
            <w:pPr>
              <w:pStyle w:val="Normal"/>
              <w:jc w:val="center"/>
              <w:rPr/>
            </w:pPr>
            <w:ins w:id="776" w:author="ENRON" w:date="2000-03-20T11:35:00Z">
              <w:r>
                <w:rPr/>
                <w:t>HIGH</w:t>
              </w:r>
            </w:ins>
          </w:p>
        </w:tc>
        <w:tc>
          <w:tcPr>
            <w:tcW w:w="1134" w:type="dxa"/>
            <w:tcBorders>
              <w:top w:val="single" w:sz="6" w:space="0" w:color="000000"/>
              <w:start w:val="single" w:sz="6" w:space="0" w:color="000000"/>
              <w:bottom w:val="single" w:sz="6" w:space="0" w:color="000000"/>
              <w:end w:val="single" w:sz="6" w:space="0" w:color="000000"/>
            </w:tcBorders>
          </w:tcPr>
          <w:p>
            <w:pPr>
              <w:pStyle w:val="Normal"/>
              <w:jc w:val="center"/>
              <w:rPr/>
            </w:pPr>
            <w:ins w:id="777" w:author="ENRON" w:date="2000-03-20T11:11:00Z">
              <w:r>
                <w:rPr/>
                <w:t>January</w:t>
              </w:r>
            </w:ins>
          </w:p>
        </w:tc>
        <w:tc>
          <w:tcPr>
            <w:tcW w:w="1417" w:type="dxa"/>
            <w:tcBorders>
              <w:top w:val="single" w:sz="6" w:space="0" w:color="000000"/>
              <w:start w:val="single" w:sz="6" w:space="0" w:color="000000"/>
              <w:bottom w:val="single" w:sz="6" w:space="0" w:color="000000"/>
              <w:end w:val="single" w:sz="6" w:space="0" w:color="000000"/>
            </w:tcBorders>
          </w:tcPr>
          <w:p>
            <w:pPr>
              <w:pStyle w:val="Normal"/>
              <w:rPr/>
            </w:pPr>
            <w:ins w:id="778" w:author="ENRON" w:date="2000-03-20T11:13:00Z">
              <w:r>
                <w:rPr/>
                <w:t>N° 29</w:t>
              </w:r>
            </w:ins>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ins w:id="779" w:author="ENRON" w:date="2000-03-20T11:13:00Z">
              <w:r>
                <w:rPr/>
                <w:t>(CM) 274.290 m</w:t>
              </w:r>
            </w:ins>
            <w:ins w:id="780" w:author="ENRON" w:date="2000-03-20T11:13:00Z">
              <w:r>
                <w:rPr>
                  <w:rFonts w:cs="Lucida Console" w:ascii="Lucida Console" w:hAnsi="Lucida Console"/>
                </w:rPr>
                <w:t>³</w:t>
              </w:r>
            </w:ins>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784" w:author="ENRON" w:date="2000-03-20T11:32:00Z"/>
              </w:rPr>
            </w:pPr>
            <w:ins w:id="781" w:author="ENRON" w:date="2000-03-20T11:12:00Z">
              <w:r>
                <w:rPr>
                  <w:rFonts w:cs="Tms Rmn;Times New Roman" w:ascii="Tms Rmn;Times New Roman" w:hAnsi="Tms Rmn;Times New Roman"/>
                  <w:b/>
                  <w:color w:val="000000"/>
                  <w:lang w:eastAsia="en-US"/>
                </w:rPr>
                <w:t>Feb. 14</w:t>
              </w:r>
            </w:ins>
            <w:ins w:id="782" w:author="ENRON" w:date="2000-03-20T11:12:00Z">
              <w:r>
                <w:rPr>
                  <w:rFonts w:cs="Tms Rmn;Times New Roman" w:ascii="Tms Rmn;Times New Roman" w:hAnsi="Tms Rmn;Times New Roman"/>
                  <w:b/>
                  <w:color w:val="000000"/>
                  <w:vertAlign w:val="superscript"/>
                  <w:lang w:eastAsia="en-US"/>
                </w:rPr>
                <w:t>th</w:t>
              </w:r>
            </w:ins>
            <w:ins w:id="783" w:author="ENRON" w:date="2000-03-20T11:12:00Z">
              <w:r>
                <w:rPr>
                  <w:rFonts w:cs="Tms Rmn;Times New Roman" w:ascii="Tms Rmn;Times New Roman" w:hAnsi="Tms Rmn;Times New Roman"/>
                  <w:color w:val="000000"/>
                  <w:lang w:eastAsia="en-US"/>
                </w:rPr>
                <w:t xml:space="preserve">, Gaby emailed January transactions and we returned her executed copies back to send to Cp. </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ins w:id="785" w:author="ENRON" w:date="2000-03-20T11:11:00Z">
              <w:r>
                <w:rPr>
                  <w:rFonts w:cs="Tms Rmn;Times New Roman" w:ascii="Tms Rmn;Times New Roman" w:hAnsi="Tms Rmn;Times New Roman"/>
                  <w:b/>
                  <w:color w:val="000000"/>
                  <w:lang w:eastAsia="en-US"/>
                </w:rPr>
                <w:t>Feb 29</w:t>
              </w:r>
            </w:ins>
            <w:ins w:id="786" w:author="ENRON" w:date="2000-03-20T11:11:00Z">
              <w:r>
                <w:rPr>
                  <w:rFonts w:cs="Tms Rmn;Times New Roman" w:ascii="Tms Rmn;Times New Roman" w:hAnsi="Tms Rmn;Times New Roman"/>
                  <w:b/>
                  <w:color w:val="000000"/>
                  <w:vertAlign w:val="superscript"/>
                  <w:lang w:eastAsia="en-US"/>
                </w:rPr>
                <w:t>th</w:t>
              </w:r>
            </w:ins>
            <w:ins w:id="787" w:author="ENRON" w:date="2000-03-20T11:11:00Z">
              <w:r>
                <w:rPr>
                  <w:rFonts w:cs="Tms Rmn;Times New Roman" w:ascii="Tms Rmn;Times New Roman" w:hAnsi="Tms Rmn;Times New Roman"/>
                  <w:b/>
                  <w:color w:val="000000"/>
                  <w:lang w:eastAsia="en-US"/>
                </w:rPr>
                <w:t xml:space="preserve"> </w:t>
              </w:r>
            </w:ins>
            <w:ins w:id="788" w:author="ENRON" w:date="2000-03-20T11:11:00Z">
              <w:r>
                <w:rPr>
                  <w:rFonts w:cs="Tms Rmn;Times New Roman" w:ascii="Tms Rmn;Times New Roman" w:hAnsi="Tms Rmn;Times New Roman"/>
                  <w:color w:val="000000"/>
                  <w:lang w:eastAsia="en-US"/>
                </w:rPr>
                <w:t xml:space="preserve">Gaby gave executed copies back. </w:t>
              </w:r>
            </w:ins>
          </w:p>
        </w:tc>
      </w:tr>
      <w:tr>
        <w:trPr/>
        <w:tc>
          <w:tcPr>
            <w:tcW w:w="2235" w:type="dxa"/>
            <w:gridSpan w:val="2"/>
            <w:tcBorders>
              <w:start w:val="single" w:sz="4" w:space="0" w:color="000000"/>
              <w:bottom w:val="single" w:sz="4" w:space="0" w:color="000000"/>
              <w:end w:val="single" w:sz="4" w:space="0" w:color="000000"/>
            </w:tcBorders>
          </w:tcPr>
          <w:p>
            <w:pPr>
              <w:pStyle w:val="Normal"/>
              <w:snapToGrid w:val="false"/>
              <w:spacing w:lineRule="atLeast" w:line="240"/>
              <w:rPr>
                <w:rFonts w:ascii="Tms Rmn;Times New Roman" w:hAnsi="Tms Rmn;Times New Roman" w:cs="Tms Rmn;Times New Roman"/>
                <w:b/>
                <w:color w:val="000000"/>
                <w:lang w:eastAsia="en-US"/>
                <w:ins w:id="790" w:author="ENRON" w:date="2000-03-20T11:17:00Z"/>
              </w:rPr>
            </w:pPr>
            <w:ins w:id="789" w:author="ENRON" w:date="2000-03-20T11:17:00Z">
              <w:r>
                <w:rPr>
                  <w:rFonts w:cs="Tms Rmn;Times New Roman" w:ascii="Tms Rmn;Times New Roman" w:hAnsi="Tms Rmn;Times New Roman"/>
                  <w:b/>
                  <w:color w:val="000000"/>
                  <w:lang w:eastAsia="en-US"/>
                </w:rPr>
              </w:r>
            </w:ins>
          </w:p>
          <w:p>
            <w:pPr>
              <w:pStyle w:val="Normal"/>
              <w:spacing w:lineRule="atLeast" w:line="24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992" w:type="dxa"/>
            <w:tcBorders>
              <w:top w:val="single" w:sz="6" w:space="0" w:color="000000"/>
              <w:bottom w:val="single" w:sz="6" w:space="0" w:color="000000"/>
              <w:end w:val="single" w:sz="6" w:space="0" w:color="000000"/>
            </w:tcBorders>
          </w:tcPr>
          <w:p>
            <w:pPr>
              <w:pStyle w:val="Normal"/>
              <w:jc w:val="center"/>
              <w:rPr/>
            </w:pPr>
            <w:ins w:id="791" w:author="ENRON" w:date="2000-03-20T11:35:00Z">
              <w:r>
                <w:rPr/>
                <w:t>HIGH</w:t>
              </w:r>
            </w:ins>
          </w:p>
        </w:tc>
        <w:tc>
          <w:tcPr>
            <w:tcW w:w="1134" w:type="dxa"/>
            <w:tcBorders>
              <w:top w:val="single" w:sz="6" w:space="0" w:color="000000"/>
              <w:start w:val="single" w:sz="6" w:space="0" w:color="000000"/>
              <w:bottom w:val="single" w:sz="6" w:space="0" w:color="000000"/>
              <w:end w:val="single" w:sz="6" w:space="0" w:color="000000"/>
            </w:tcBorders>
          </w:tcPr>
          <w:p>
            <w:pPr>
              <w:pStyle w:val="Normal"/>
              <w:jc w:val="center"/>
              <w:rPr/>
            </w:pPr>
            <w:ins w:id="792" w:author="ENRON" w:date="2000-03-20T11:18:00Z">
              <w:r>
                <w:rPr/>
                <w:t>February</w:t>
              </w:r>
            </w:ins>
          </w:p>
        </w:tc>
        <w:tc>
          <w:tcPr>
            <w:tcW w:w="1417" w:type="dxa"/>
            <w:tcBorders>
              <w:top w:val="single" w:sz="6" w:space="0" w:color="000000"/>
              <w:start w:val="single" w:sz="6" w:space="0" w:color="000000"/>
              <w:bottom w:val="single" w:sz="6" w:space="0" w:color="000000"/>
              <w:end w:val="single" w:sz="6" w:space="0" w:color="000000"/>
            </w:tcBorders>
          </w:tcPr>
          <w:p>
            <w:pPr>
              <w:pStyle w:val="Normal"/>
              <w:rPr/>
            </w:pPr>
            <w:ins w:id="793" w:author="ENRON" w:date="2000-03-20T11:18:00Z">
              <w:r>
                <w:rPr/>
                <w:t>N° 30</w:t>
              </w:r>
            </w:ins>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ins w:id="794" w:author="ENRON" w:date="2000-03-20T11:29:00Z">
              <w:r>
                <w:rPr/>
                <w:t>(CM) 30.000 m</w:t>
              </w:r>
            </w:ins>
            <w:ins w:id="795" w:author="ENRON" w:date="2000-03-20T11:29:00Z">
              <w:r>
                <w:rPr>
                  <w:rFonts w:cs="Lucida Console" w:ascii="Lucida Console" w:hAnsi="Lucida Console"/>
                </w:rPr>
                <w:t>³</w:t>
              </w:r>
            </w:ins>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ins w:id="796" w:author="ENRON" w:date="2000-03-20T11:19:00Z">
              <w:r>
                <w:rPr>
                  <w:rFonts w:cs="Tms Rmn;Times New Roman" w:ascii="Tms Rmn;Times New Roman" w:hAnsi="Tms Rmn;Times New Roman"/>
                  <w:b/>
                  <w:color w:val="000000"/>
                  <w:lang w:eastAsia="en-US"/>
                </w:rPr>
                <w:t>March 8</w:t>
              </w:r>
            </w:ins>
            <w:ins w:id="797" w:author="ENRON" w:date="2000-03-20T11:19:00Z">
              <w:r>
                <w:rPr>
                  <w:rFonts w:cs="Tms Rmn;Times New Roman" w:ascii="Tms Rmn;Times New Roman" w:hAnsi="Tms Rmn;Times New Roman"/>
                  <w:b/>
                  <w:color w:val="000000"/>
                  <w:vertAlign w:val="superscript"/>
                  <w:lang w:eastAsia="en-US"/>
                </w:rPr>
                <w:t>th</w:t>
              </w:r>
            </w:ins>
            <w:ins w:id="798" w:author="ENRON" w:date="2000-03-20T11:19:00Z">
              <w:r>
                <w:rPr>
                  <w:rFonts w:cs="Tms Rmn;Times New Roman" w:ascii="Tms Rmn;Times New Roman" w:hAnsi="Tms Rmn;Times New Roman"/>
                  <w:b/>
                  <w:color w:val="000000"/>
                  <w:lang w:eastAsia="en-US"/>
                </w:rPr>
                <w:t xml:space="preserve"> Gaby emailed February transactions. Legal prepared final copies and gave them to her to be sent to Cp for signature.</w:t>
              </w:r>
            </w:ins>
          </w:p>
        </w:tc>
      </w:tr>
      <w:tr>
        <w:trPr/>
        <w:tc>
          <w:tcPr>
            <w:tcW w:w="2235" w:type="dxa"/>
            <w:gridSpan w:val="2"/>
            <w:tcBorders>
              <w:start w:val="single" w:sz="6" w:space="0" w:color="000000"/>
              <w:bottom w:val="single" w:sz="6" w:space="0" w:color="000000"/>
              <w:end w:val="single" w:sz="6" w:space="0" w:color="000000"/>
            </w:tcBorders>
          </w:tcPr>
          <w:p>
            <w:pPr>
              <w:pStyle w:val="Normal"/>
              <w:spacing w:lineRule="atLeast" w:line="240"/>
              <w:rPr>
                <w:rFonts w:ascii="Tms Rmn;Times New Roman" w:hAnsi="Tms Rmn;Times New Roman" w:cs="Tms Rmn;Times New Roman"/>
                <w:b/>
                <w:color w:val="000000"/>
                <w:lang w:eastAsia="en-US"/>
                <w:ins w:id="800" w:author="ENRON" w:date="2000-03-17T09:54:00Z"/>
              </w:rPr>
            </w:pPr>
            <w:ins w:id="799" w:author="ENRON" w:date="2000-03-17T09:54:00Z">
              <w:r>
                <w:rPr>
                  <w:rFonts w:cs="Tms Rmn;Times New Roman" w:ascii="Tms Rmn;Times New Roman" w:hAnsi="Tms Rmn;Times New Roman"/>
                  <w:b/>
                  <w:color w:val="000000"/>
                  <w:lang w:eastAsia="en-US"/>
                </w:rPr>
                <w:t xml:space="preserve">Total / Pan American Sur SRL / Wintershall </w:t>
              </w:r>
            </w:ins>
          </w:p>
          <w:p>
            <w:pPr>
              <w:pStyle w:val="Normal"/>
              <w:rPr>
                <w:rFonts w:ascii="Tms Rmn;Times New Roman" w:hAnsi="Tms Rmn;Times New Roman" w:cs="Tms Rmn;Times New Roman"/>
                <w:color w:val="000000"/>
                <w:lang w:eastAsia="en-US"/>
              </w:rPr>
            </w:pPr>
            <w:ins w:id="801" w:author="ENRON" w:date="2000-03-17T09:54:00Z">
              <w:r>
                <w:rPr>
                  <w:rFonts w:cs="Tms Rmn;Times New Roman" w:ascii="Tms Rmn;Times New Roman" w:hAnsi="Tms Rmn;Times New Roman"/>
                  <w:color w:val="000000"/>
                  <w:lang w:eastAsia="en-US"/>
                </w:rPr>
                <w:t>(Piedra Buena)</w:t>
              </w:r>
            </w:ins>
          </w:p>
        </w:tc>
        <w:tc>
          <w:tcPr>
            <w:tcW w:w="992" w:type="dxa"/>
            <w:tcBorders>
              <w:top w:val="single" w:sz="6" w:space="0" w:color="000000"/>
              <w:start w:val="single" w:sz="6" w:space="0" w:color="000000"/>
              <w:bottom w:val="single" w:sz="6" w:space="0" w:color="000000"/>
              <w:end w:val="single" w:sz="6" w:space="0" w:color="000000"/>
            </w:tcBorders>
          </w:tcPr>
          <w:p>
            <w:pPr>
              <w:pStyle w:val="Normal"/>
              <w:jc w:val="center"/>
              <w:rPr/>
            </w:pPr>
            <w:ins w:id="802" w:author="ENRON" w:date="2000-03-20T11:36:00Z">
              <w:r>
                <w:rPr/>
                <w:t>HIGH</w:t>
              </w:r>
            </w:ins>
          </w:p>
        </w:tc>
        <w:tc>
          <w:tcPr>
            <w:tcW w:w="1134" w:type="dxa"/>
            <w:tcBorders>
              <w:top w:val="single" w:sz="6" w:space="0" w:color="000000"/>
              <w:start w:val="single" w:sz="6" w:space="0" w:color="000000"/>
              <w:bottom w:val="single" w:sz="6" w:space="0" w:color="000000"/>
              <w:end w:val="single" w:sz="6" w:space="0" w:color="000000"/>
            </w:tcBorders>
          </w:tcPr>
          <w:p>
            <w:pPr>
              <w:pStyle w:val="Normal"/>
              <w:jc w:val="center"/>
              <w:rPr>
                <w:ins w:id="804" w:author="ENRON" w:date="2000-03-20T11:36:00Z"/>
              </w:rPr>
            </w:pPr>
            <w:ins w:id="803" w:author="ENRON" w:date="2000-03-20T11:36:00Z">
              <w:r>
                <w:rPr/>
                <w:t>June</w:t>
              </w:r>
            </w:ins>
          </w:p>
          <w:p>
            <w:pPr>
              <w:pStyle w:val="Normal"/>
              <w:jc w:val="center"/>
              <w:rPr>
                <w:ins w:id="806" w:author="ENRON" w:date="2000-03-20T11:36:00Z"/>
              </w:rPr>
            </w:pPr>
            <w:ins w:id="805" w:author="ENRON" w:date="2000-03-20T11:36:00Z">
              <w:r>
                <w:rPr/>
                <w:t>July</w:t>
              </w:r>
            </w:ins>
          </w:p>
          <w:p>
            <w:pPr>
              <w:pStyle w:val="Normal"/>
              <w:jc w:val="center"/>
              <w:rPr/>
            </w:pPr>
            <w:ins w:id="807" w:author="ENRON" w:date="2000-03-20T11:36:00Z">
              <w:r>
                <w:rPr/>
                <w:t>August</w:t>
              </w:r>
            </w:ins>
          </w:p>
        </w:tc>
        <w:tc>
          <w:tcPr>
            <w:tcW w:w="1417" w:type="dxa"/>
            <w:tcBorders>
              <w:top w:val="single" w:sz="6" w:space="0" w:color="000000"/>
              <w:start w:val="single" w:sz="6" w:space="0" w:color="000000"/>
              <w:bottom w:val="single" w:sz="6" w:space="0" w:color="000000"/>
              <w:end w:val="single" w:sz="6" w:space="0" w:color="000000"/>
            </w:tcBorders>
          </w:tcPr>
          <w:p>
            <w:pPr>
              <w:pStyle w:val="Normal"/>
              <w:rPr>
                <w:ins w:id="809" w:author="ENRON" w:date="2000-03-20T11:36:00Z"/>
              </w:rPr>
            </w:pPr>
            <w:ins w:id="808" w:author="ENRON" w:date="2000-03-20T11:36:00Z">
              <w:r>
                <w:rPr/>
                <w:t>N° 1</w:t>
              </w:r>
            </w:ins>
          </w:p>
          <w:p>
            <w:pPr>
              <w:pStyle w:val="Normal"/>
              <w:rPr>
                <w:ins w:id="811" w:author="ENRON" w:date="2000-03-20T11:36:00Z"/>
              </w:rPr>
            </w:pPr>
            <w:ins w:id="810" w:author="ENRON" w:date="2000-03-20T11:36:00Z">
              <w:r>
                <w:rPr/>
                <w:t>N° 2</w:t>
              </w:r>
            </w:ins>
          </w:p>
          <w:p>
            <w:pPr>
              <w:pStyle w:val="Normal"/>
              <w:rPr>
                <w:ins w:id="813" w:author="ENRON" w:date="2000-03-20T11:36:00Z"/>
              </w:rPr>
            </w:pPr>
            <w:ins w:id="812" w:author="ENRON" w:date="2000-03-20T11:36:00Z">
              <w:r>
                <w:rPr/>
                <w:t>N° 3</w:t>
              </w:r>
            </w:ins>
          </w:p>
          <w:p>
            <w:pPr>
              <w:pStyle w:val="Normal"/>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ins w:id="815" w:author="ENRON" w:date="2000-03-20T11:37:00Z"/>
              </w:rPr>
            </w:pPr>
            <w:ins w:id="814" w:author="ENRON" w:date="2000-03-20T11:37:00Z">
              <w:r>
                <w:rPr/>
                <w:t>(CM) 33.000 m³</w:t>
              </w:r>
            </w:ins>
          </w:p>
          <w:p>
            <w:pPr>
              <w:pStyle w:val="Header"/>
              <w:tabs>
                <w:tab w:val="clear" w:pos="4320"/>
                <w:tab w:val="clear" w:pos="8640"/>
              </w:tabs>
              <w:rPr>
                <w:ins w:id="817" w:author="ENRON" w:date="2000-03-20T11:37:00Z"/>
              </w:rPr>
            </w:pPr>
            <w:ins w:id="816" w:author="ENRON" w:date="2000-03-20T11:37:00Z">
              <w:r>
                <w:rPr/>
                <w:t>(CM) 120.000 m³</w:t>
              </w:r>
            </w:ins>
          </w:p>
          <w:p>
            <w:pPr>
              <w:pStyle w:val="Header"/>
              <w:tabs>
                <w:tab w:val="clear" w:pos="4320"/>
                <w:tab w:val="clear" w:pos="8640"/>
              </w:tabs>
              <w:rPr>
                <w:b/>
              </w:rPr>
            </w:pPr>
            <w:ins w:id="818" w:author="ENRON" w:date="2000-03-20T11:37:00Z">
              <w:r>
                <w:rPr/>
                <w:t>(CM) 544.000 m³</w:t>
              </w:r>
            </w:ins>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ins w:id="828" w:author="ENRON" w:date="2000-03-17T09:54:00Z"/>
              </w:rPr>
            </w:pPr>
            <w:ins w:id="819" w:author="ENRON" w:date="2000-03-17T09:54:00Z">
              <w:r>
                <w:rPr>
                  <w:rFonts w:cs="Tms Rmn;Times New Roman" w:ascii="Tms Rmn;Times New Roman" w:hAnsi="Tms Rmn;Times New Roman"/>
                  <w:color w:val="000000"/>
                  <w:lang w:eastAsia="en-US"/>
                </w:rPr>
                <w:t xml:space="preserve">As of </w:t>
              </w:r>
            </w:ins>
            <w:ins w:id="820" w:author="ENRON" w:date="2000-03-17T09:54:00Z">
              <w:r>
                <w:rPr>
                  <w:rFonts w:cs="Tms Rmn;Times New Roman" w:ascii="Tms Rmn;Times New Roman" w:hAnsi="Tms Rmn;Times New Roman"/>
                  <w:b/>
                  <w:color w:val="000000"/>
                  <w:lang w:eastAsia="en-US"/>
                </w:rPr>
                <w:t>Jan. 24</w:t>
              </w:r>
            </w:ins>
            <w:ins w:id="821" w:author="ENRON" w:date="2000-03-17T09:54:00Z">
              <w:r>
                <w:rPr>
                  <w:rFonts w:cs="Tms Rmn;Times New Roman" w:ascii="Tms Rmn;Times New Roman" w:hAnsi="Tms Rmn;Times New Roman"/>
                  <w:b/>
                  <w:color w:val="000000"/>
                  <w:vertAlign w:val="superscript"/>
                  <w:lang w:eastAsia="en-US"/>
                </w:rPr>
                <w:t>th</w:t>
              </w:r>
            </w:ins>
            <w:ins w:id="822" w:author="ENRON" w:date="2000-03-17T09:54:00Z">
              <w:r>
                <w:rPr>
                  <w:rFonts w:cs="Tms Rmn;Times New Roman" w:ascii="Tms Rmn;Times New Roman" w:hAnsi="Tms Rmn;Times New Roman"/>
                  <w:color w:val="000000"/>
                  <w:lang w:eastAsia="en-US"/>
                </w:rPr>
                <w:t xml:space="preserve"> still waiting for Spots N°1, N°2 and N°3 (June, July &amp; August periods) given to Gaby on </w:t>
              </w:r>
            </w:ins>
            <w:ins w:id="823" w:author="ENRON" w:date="2000-03-17T09:54:00Z">
              <w:r>
                <w:rPr>
                  <w:rFonts w:cs="Tms Rmn;Times New Roman" w:ascii="Tms Rmn;Times New Roman" w:hAnsi="Tms Rmn;Times New Roman"/>
                  <w:b/>
                  <w:color w:val="000000"/>
                  <w:lang w:eastAsia="en-US"/>
                </w:rPr>
                <w:t>Nov. 2</w:t>
              </w:r>
            </w:ins>
            <w:ins w:id="824" w:author="ENRON" w:date="2000-03-17T09:54:00Z">
              <w:r>
                <w:rPr>
                  <w:rFonts w:cs="Tms Rmn;Times New Roman" w:ascii="Tms Rmn;Times New Roman" w:hAnsi="Tms Rmn;Times New Roman"/>
                  <w:b/>
                  <w:color w:val="000000"/>
                  <w:vertAlign w:val="superscript"/>
                  <w:lang w:eastAsia="en-US"/>
                </w:rPr>
                <w:t>nd</w:t>
              </w:r>
            </w:ins>
            <w:ins w:id="825" w:author="ENRON" w:date="2000-03-17T09:54:00Z">
              <w:r>
                <w:rPr>
                  <w:rFonts w:cs="Tms Rmn;Times New Roman" w:ascii="Tms Rmn;Times New Roman" w:hAnsi="Tms Rmn;Times New Roman"/>
                  <w:b/>
                  <w:color w:val="000000"/>
                  <w:lang w:eastAsia="en-US"/>
                </w:rPr>
                <w:t xml:space="preserve"> </w:t>
              </w:r>
            </w:ins>
            <w:ins w:id="826" w:author="ENRON" w:date="2000-03-17T09:54:00Z">
              <w:r>
                <w:rPr>
                  <w:rFonts w:cs="Tms Rmn;Times New Roman" w:ascii="Tms Rmn;Times New Roman" w:hAnsi="Tms Rmn;Times New Roman"/>
                  <w:color w:val="000000"/>
                  <w:lang w:eastAsia="en-US"/>
                </w:rPr>
                <w:t>to send to Cp for signature</w:t>
              </w:r>
            </w:ins>
            <w:ins w:id="827" w:author="ENRON" w:date="2000-03-17T09:54:00Z">
              <w:r>
                <w:rPr>
                  <w:rFonts w:cs="Tms Rmn;Times New Roman" w:ascii="Tms Rmn;Times New Roman" w:hAnsi="Tms Rmn;Times New Roman"/>
                  <w:b/>
                  <w:color w:val="000000"/>
                  <w:lang w:eastAsia="en-US"/>
                </w:rPr>
                <w:t xml:space="preserve">. </w:t>
              </w:r>
            </w:ins>
          </w:p>
          <w:p>
            <w:pPr>
              <w:pStyle w:val="Header"/>
              <w:numPr>
                <w:ilvl w:val="0"/>
                <w:numId w:val="3"/>
              </w:numPr>
              <w:tabs>
                <w:tab w:val="clear" w:pos="4320"/>
                <w:tab w:val="clear" w:pos="8640"/>
              </w:tabs>
              <w:jc w:val="both"/>
              <w:rPr>
                <w:ins w:id="832" w:author="ENRON" w:date="2000-03-17T09:54:00Z"/>
              </w:rPr>
            </w:pPr>
            <w:ins w:id="829" w:author="ENRON" w:date="2000-03-17T09:54:00Z">
              <w:r>
                <w:rPr>
                  <w:rFonts w:cs="Tms Rmn;Times New Roman" w:ascii="Tms Rmn;Times New Roman" w:hAnsi="Tms Rmn;Times New Roman"/>
                  <w:color w:val="000000"/>
                  <w:lang w:eastAsia="en-US"/>
                </w:rPr>
                <w:t>Feb.11</w:t>
              </w:r>
            </w:ins>
            <w:ins w:id="830" w:author="ENRON" w:date="2000-03-17T09:54:00Z">
              <w:r>
                <w:rPr>
                  <w:rFonts w:cs="Tms Rmn;Times New Roman" w:ascii="Tms Rmn;Times New Roman" w:hAnsi="Tms Rmn;Times New Roman"/>
                  <w:color w:val="000000"/>
                  <w:vertAlign w:val="superscript"/>
                  <w:lang w:eastAsia="en-US"/>
                </w:rPr>
                <w:t>th</w:t>
              </w:r>
            </w:ins>
            <w:ins w:id="831" w:author="ENRON" w:date="2000-03-17T09:54:00Z">
              <w:r>
                <w:rPr>
                  <w:rFonts w:cs="Tms Rmn;Times New Roman" w:ascii="Tms Rmn;Times New Roman" w:hAnsi="Tms Rmn;Times New Roman"/>
                  <w:color w:val="000000"/>
                  <w:lang w:eastAsia="en-US"/>
                </w:rPr>
                <w:t xml:space="preserve">, Gaby informed the delayed of signed documents has been due to EPRE´s reply on the applicability or not of tax related to the first gas sale to Power Plants located at Buenos Aires province. The tax resulted not applicable. </w:t>
              </w:r>
            </w:ins>
          </w:p>
          <w:p>
            <w:pPr>
              <w:pStyle w:val="Header"/>
              <w:numPr>
                <w:ilvl w:val="0"/>
                <w:numId w:val="3"/>
              </w:numPr>
              <w:tabs>
                <w:tab w:val="clear" w:pos="4320"/>
                <w:tab w:val="clear" w:pos="8640"/>
              </w:tabs>
              <w:jc w:val="both"/>
              <w:rPr>
                <w:ins w:id="834" w:author="ENRON" w:date="2000-03-17T09:54:00Z"/>
              </w:rPr>
            </w:pPr>
            <w:ins w:id="833" w:author="ENRON" w:date="2000-03-17T09:54:00Z">
              <w:r>
                <w:rPr>
                  <w:rFonts w:cs="Tms Rmn;Times New Roman" w:ascii="Tms Rmn;Times New Roman" w:hAnsi="Tms Rmn;Times New Roman"/>
                  <w:color w:val="000000"/>
                  <w:lang w:eastAsia="en-US"/>
                </w:rPr>
                <w:t xml:space="preserve">Preparing letter expressing that the gas sold by the CPs to Enron at Bahía Blanca is to supply Central Piedra Buena. </w:t>
              </w:r>
            </w:ins>
          </w:p>
          <w:p>
            <w:pPr>
              <w:pStyle w:val="Header"/>
              <w:numPr>
                <w:ilvl w:val="0"/>
                <w:numId w:val="3"/>
              </w:numPr>
              <w:tabs>
                <w:tab w:val="clear" w:pos="4320"/>
                <w:tab w:val="clear" w:pos="8640"/>
              </w:tabs>
              <w:jc w:val="both"/>
              <w:rPr>
                <w:ins w:id="838" w:author="ENRON" w:date="2000-03-17T09:54:00Z"/>
              </w:rPr>
            </w:pPr>
            <w:ins w:id="835" w:author="ENRON" w:date="2000-03-17T09:54:00Z">
              <w:r>
                <w:rPr>
                  <w:rFonts w:cs="Tms Rmn;Times New Roman" w:ascii="Tms Rmn;Times New Roman" w:hAnsi="Tms Rmn;Times New Roman"/>
                  <w:b/>
                  <w:color w:val="000000"/>
                  <w:lang w:eastAsia="en-US"/>
                </w:rPr>
                <w:t>Feb 21</w:t>
              </w:r>
            </w:ins>
            <w:ins w:id="836" w:author="ENRON" w:date="2000-03-17T09:54:00Z">
              <w:r>
                <w:rPr>
                  <w:rFonts w:cs="Tms Rmn;Times New Roman" w:ascii="Tms Rmn;Times New Roman" w:hAnsi="Tms Rmn;Times New Roman"/>
                  <w:b/>
                  <w:color w:val="000000"/>
                  <w:vertAlign w:val="superscript"/>
                  <w:lang w:eastAsia="en-US"/>
                </w:rPr>
                <w:t>st</w:t>
              </w:r>
            </w:ins>
            <w:ins w:id="837" w:author="ENRON" w:date="2000-03-17T09:54:00Z">
              <w:r>
                <w:rPr>
                  <w:rFonts w:cs="Tms Rmn;Times New Roman" w:ascii="Tms Rmn;Times New Roman" w:hAnsi="Tms Rmn;Times New Roman"/>
                  <w:color w:val="000000"/>
                  <w:lang w:eastAsia="en-US"/>
                </w:rPr>
                <w:t xml:space="preserve">, letter delivered to Mr. Guy Broggi. </w:t>
              </w:r>
            </w:ins>
          </w:p>
          <w:p>
            <w:pPr>
              <w:pStyle w:val="Header"/>
              <w:numPr>
                <w:ilvl w:val="0"/>
                <w:numId w:val="3"/>
              </w:numPr>
              <w:tabs>
                <w:tab w:val="clear" w:pos="4320"/>
                <w:tab w:val="clear" w:pos="8640"/>
              </w:tabs>
              <w:jc w:val="both"/>
              <w:rPr>
                <w:ins w:id="844" w:author="ENRON" w:date="2000-03-17T09:54:00Z"/>
              </w:rPr>
            </w:pPr>
            <w:ins w:id="839" w:author="ENRON" w:date="2000-03-17T09:54:00Z">
              <w:r>
                <w:rPr>
                  <w:rFonts w:cs="Tms Rmn;Times New Roman" w:ascii="Tms Rmn;Times New Roman" w:hAnsi="Tms Rmn;Times New Roman"/>
                  <w:color w:val="000000"/>
                  <w:lang w:eastAsia="en-US"/>
                </w:rPr>
                <w:t>March 1</w:t>
              </w:r>
            </w:ins>
            <w:ins w:id="840" w:author="ENRON" w:date="2000-03-17T09:54:00Z">
              <w:r>
                <w:rPr>
                  <w:rFonts w:cs="Tms Rmn;Times New Roman" w:ascii="Tms Rmn;Times New Roman" w:hAnsi="Tms Rmn;Times New Roman"/>
                  <w:color w:val="000000"/>
                  <w:vertAlign w:val="superscript"/>
                  <w:lang w:eastAsia="en-US"/>
                </w:rPr>
                <w:t>st</w:t>
              </w:r>
            </w:ins>
            <w:ins w:id="841" w:author="ENRON" w:date="2000-03-17T09:54:00Z">
              <w:r>
                <w:rPr>
                  <w:rFonts w:cs="Tms Rmn;Times New Roman" w:ascii="Tms Rmn;Times New Roman" w:hAnsi="Tms Rmn;Times New Roman"/>
                  <w:color w:val="000000"/>
                  <w:lang w:eastAsia="en-US"/>
                </w:rPr>
                <w:t>, Gaby informed the pending Spots were</w:t>
              </w:r>
            </w:ins>
            <w:ins w:id="842" w:author="ENRON" w:date="2000-03-17T09:54:00Z">
              <w:r>
                <w:rPr>
                  <w:rFonts w:cs="Tms Rmn;Times New Roman" w:ascii="Tms Rmn;Times New Roman" w:hAnsi="Tms Rmn;Times New Roman"/>
                  <w:b/>
                  <w:color w:val="000000"/>
                  <w:lang w:eastAsia="en-US"/>
                </w:rPr>
                <w:t xml:space="preserve"> </w:t>
              </w:r>
            </w:ins>
            <w:ins w:id="843" w:author="ENRON" w:date="2000-03-17T09:54:00Z">
              <w:r>
                <w:rPr>
                  <w:rFonts w:cs="Tms Rmn;Times New Roman" w:ascii="Tms Rmn;Times New Roman" w:hAnsi="Tms Rmn;Times New Roman"/>
                  <w:color w:val="000000"/>
                  <w:lang w:eastAsia="en-US"/>
                </w:rPr>
                <w:t xml:space="preserve">being traced by her. </w:t>
              </w:r>
            </w:ins>
          </w:p>
          <w:p>
            <w:pPr>
              <w:pStyle w:val="Header"/>
              <w:numPr>
                <w:ilvl w:val="0"/>
                <w:numId w:val="3"/>
              </w:numPr>
              <w:tabs>
                <w:tab w:val="clear" w:pos="4320"/>
                <w:tab w:val="clear" w:pos="8640"/>
              </w:tabs>
              <w:jc w:val="both"/>
              <w:rPr/>
            </w:pPr>
            <w:ins w:id="845" w:author="ENRON" w:date="2000-03-17T09:54:00Z">
              <w:r>
                <w:rPr>
                  <w:rFonts w:cs="Tms Rmn;Times New Roman" w:ascii="Tms Rmn;Times New Roman" w:hAnsi="Tms Rmn;Times New Roman"/>
                  <w:b/>
                  <w:color w:val="000000"/>
                  <w:lang w:eastAsia="en-US"/>
                </w:rPr>
                <w:t>March 6</w:t>
              </w:r>
            </w:ins>
            <w:ins w:id="846" w:author="ENRON" w:date="2000-03-17T09:54:00Z">
              <w:r>
                <w:rPr>
                  <w:rFonts w:cs="Tms Rmn;Times New Roman" w:ascii="Tms Rmn;Times New Roman" w:hAnsi="Tms Rmn;Times New Roman"/>
                  <w:b/>
                  <w:color w:val="000000"/>
                  <w:vertAlign w:val="superscript"/>
                  <w:lang w:eastAsia="en-US"/>
                </w:rPr>
                <w:t>th</w:t>
              </w:r>
            </w:ins>
            <w:ins w:id="847" w:author="ENRON" w:date="2000-03-17T09:54:00Z">
              <w:r>
                <w:rPr>
                  <w:rFonts w:cs="Tms Rmn;Times New Roman" w:ascii="Tms Rmn;Times New Roman" w:hAnsi="Tms Rmn;Times New Roman"/>
                  <w:b/>
                  <w:color w:val="000000"/>
                  <w:lang w:eastAsia="en-US"/>
                </w:rPr>
                <w:t xml:space="preserve"> Gaby gave executed copies of the Spots back. (N°1, N°2 &amp; N°3)</w:t>
              </w:r>
            </w:ins>
            <w:ins w:id="848" w:author="ENRON" w:date="2000-03-17T09:56:00Z">
              <w:r>
                <w:rPr>
                  <w:rFonts w:cs="Tms Rmn;Times New Roman" w:ascii="Tms Rmn;Times New Roman" w:hAnsi="Tms Rmn;Times New Roman"/>
                  <w:b/>
                  <w:color w:val="000000"/>
                  <w:lang w:eastAsia="en-US"/>
                </w:rPr>
                <w:t>.</w:t>
              </w:r>
            </w:ins>
          </w:p>
        </w:tc>
      </w:tr>
      <w:tr>
        <w:trPr/>
        <w:tc>
          <w:tcPr>
            <w:tcW w:w="2235" w:type="dxa"/>
            <w:gridSpan w:val="2"/>
            <w:tcBorders>
              <w:top w:val="single" w:sz="6" w:space="0" w:color="000000"/>
              <w:start w:val="single" w:sz="6" w:space="0" w:color="000000"/>
              <w:bottom w:val="single" w:sz="6" w:space="0" w:color="000000"/>
              <w:end w:val="single" w:sz="6" w:space="0" w:color="000000"/>
            </w:tcBorders>
          </w:tcPr>
          <w:p>
            <w:pPr>
              <w:pStyle w:val="Normal"/>
              <w:spacing w:lineRule="atLeast" w:line="240"/>
              <w:rPr>
                <w:rFonts w:ascii="Tms Rmn;Times New Roman" w:hAnsi="Tms Rmn;Times New Roman" w:cs="Tms Rmn;Times New Roman"/>
                <w:b/>
                <w:color w:val="000000"/>
                <w:lang w:eastAsia="en-US"/>
              </w:rPr>
            </w:pPr>
            <w:ins w:id="849" w:author="ENRON" w:date="2000-03-17T09:58:00Z">
              <w:r>
                <w:rPr>
                  <w:rFonts w:cs="Tms Rmn;Times New Roman" w:ascii="Tms Rmn;Times New Roman" w:hAnsi="Tms Rmn;Times New Roman"/>
                  <w:b/>
                  <w:color w:val="000000"/>
                  <w:lang w:eastAsia="en-US"/>
                </w:rPr>
                <w:t>Pan American Energy L.L.C.</w:t>
              </w:r>
            </w:ins>
            <w:ins w:id="850" w:author="ENRON" w:date="2000-03-17T09:58:00Z">
              <w:r>
                <w:rPr>
                  <w:rFonts w:cs="Tms Rmn;Times New Roman" w:ascii="Tms Rmn;Times New Roman" w:hAnsi="Tms Rmn;Times New Roman"/>
                  <w:color w:val="000000"/>
                  <w:lang w:eastAsia="en-US"/>
                </w:rPr>
                <w:t xml:space="preserve"> </w:t>
              </w:r>
            </w:ins>
          </w:p>
        </w:tc>
        <w:tc>
          <w:tcPr>
            <w:tcW w:w="992" w:type="dxa"/>
            <w:tcBorders>
              <w:top w:val="single" w:sz="6" w:space="0" w:color="000000"/>
              <w:start w:val="single" w:sz="6" w:space="0" w:color="000000"/>
              <w:bottom w:val="single" w:sz="6" w:space="0" w:color="000000"/>
              <w:end w:val="single" w:sz="6" w:space="0" w:color="000000"/>
            </w:tcBorders>
          </w:tcPr>
          <w:p>
            <w:pPr>
              <w:pStyle w:val="Normal"/>
              <w:jc w:val="center"/>
              <w:rPr/>
            </w:pPr>
            <w:ins w:id="851" w:author="ENRON" w:date="2000-03-20T11:38:00Z">
              <w:r>
                <w:rPr/>
                <w:t>HIGH</w:t>
              </w:r>
            </w:ins>
          </w:p>
        </w:tc>
        <w:tc>
          <w:tcPr>
            <w:tcW w:w="1134" w:type="dxa"/>
            <w:tcBorders>
              <w:top w:val="single" w:sz="6" w:space="0" w:color="000000"/>
              <w:start w:val="single" w:sz="6" w:space="0" w:color="000000"/>
              <w:bottom w:val="single" w:sz="6" w:space="0" w:color="000000"/>
              <w:end w:val="single" w:sz="6" w:space="0" w:color="000000"/>
            </w:tcBorders>
          </w:tcPr>
          <w:p>
            <w:pPr>
              <w:pStyle w:val="Normal"/>
              <w:jc w:val="center"/>
              <w:rPr/>
            </w:pPr>
            <w:ins w:id="852" w:author="ENRON" w:date="2000-03-20T11:46:00Z">
              <w:r>
                <w:rPr/>
                <w:t>February</w:t>
              </w:r>
            </w:ins>
          </w:p>
        </w:tc>
        <w:tc>
          <w:tcPr>
            <w:tcW w:w="141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ins w:id="853" w:author="ENRON" w:date="2000-03-20T11:46:00Z">
              <w:r>
                <w:rPr/>
                <w:t>370.223 m³</w:t>
              </w:r>
            </w:ins>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857" w:author="ENRON" w:date="2000-03-17T09:58:00Z"/>
              </w:rPr>
            </w:pPr>
            <w:ins w:id="854" w:author="ENRON" w:date="2000-03-17T09:58:00Z">
              <w:r>
                <w:rPr>
                  <w:rFonts w:cs="Tms Rmn;Times New Roman" w:ascii="Tms Rmn;Times New Roman" w:hAnsi="Tms Rmn;Times New Roman"/>
                  <w:b/>
                  <w:color w:val="000000"/>
                  <w:lang w:eastAsia="en-US"/>
                </w:rPr>
                <w:t>March 8</w:t>
              </w:r>
            </w:ins>
            <w:ins w:id="855" w:author="ENRON" w:date="2000-03-17T09:58:00Z">
              <w:r>
                <w:rPr>
                  <w:rFonts w:cs="Tms Rmn;Times New Roman" w:ascii="Tms Rmn;Times New Roman" w:hAnsi="Tms Rmn;Times New Roman"/>
                  <w:b/>
                  <w:color w:val="000000"/>
                  <w:vertAlign w:val="superscript"/>
                  <w:lang w:eastAsia="en-US"/>
                </w:rPr>
                <w:t>th</w:t>
              </w:r>
            </w:ins>
            <w:ins w:id="856" w:author="ENRON" w:date="2000-03-17T09:58:00Z">
              <w:r>
                <w:rPr>
                  <w:rFonts w:cs="Tms Rmn;Times New Roman" w:ascii="Tms Rmn;Times New Roman" w:hAnsi="Tms Rmn;Times New Roman"/>
                  <w:color w:val="000000"/>
                  <w:lang w:eastAsia="en-US"/>
                </w:rPr>
                <w:t>, Gaby emailed February transactions.</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863" w:author="ENRON" w:date="2000-03-20T11:44:00Z"/>
              </w:rPr>
            </w:pPr>
            <w:ins w:id="858" w:author="ENRON" w:date="2000-03-17T09:58:00Z">
              <w:r>
                <w:rPr>
                  <w:rFonts w:cs="Tms Rmn;Times New Roman" w:ascii="Tms Rmn;Times New Roman" w:hAnsi="Tms Rmn;Times New Roman"/>
                  <w:b/>
                  <w:color w:val="000000"/>
                  <w:lang w:eastAsia="en-US"/>
                </w:rPr>
                <w:t>Mar. 8</w:t>
              </w:r>
            </w:ins>
            <w:ins w:id="859" w:author="ENRON" w:date="2000-03-17T09:58:00Z">
              <w:r>
                <w:rPr>
                  <w:rFonts w:cs="Tms Rmn;Times New Roman" w:ascii="Tms Rmn;Times New Roman" w:hAnsi="Tms Rmn;Times New Roman"/>
                  <w:b/>
                  <w:color w:val="000000"/>
                  <w:vertAlign w:val="superscript"/>
                  <w:lang w:eastAsia="en-US"/>
                </w:rPr>
                <w:t>th</w:t>
              </w:r>
            </w:ins>
            <w:ins w:id="860" w:author="ENRON" w:date="2000-03-17T09:58:00Z">
              <w:r>
                <w:rPr>
                  <w:rFonts w:cs="Tms Rmn;Times New Roman" w:ascii="Tms Rmn;Times New Roman" w:hAnsi="Tms Rmn;Times New Roman"/>
                  <w:color w:val="000000"/>
                  <w:lang w:eastAsia="en-US"/>
                </w:rPr>
                <w:t xml:space="preserve"> gave </w:t>
              </w:r>
            </w:ins>
            <w:ins w:id="861" w:author="ENRON" w:date="2000-03-17T10:00:00Z">
              <w:r>
                <w:rPr>
                  <w:rFonts w:cs="Tms Rmn;Times New Roman" w:ascii="Tms Rmn;Times New Roman" w:hAnsi="Tms Rmn;Times New Roman"/>
                  <w:color w:val="000000"/>
                  <w:lang w:eastAsia="en-US"/>
                </w:rPr>
                <w:t>Gaby</w:t>
              </w:r>
            </w:ins>
            <w:ins w:id="862" w:author="ENRON" w:date="2000-03-17T09:58:00Z">
              <w:r>
                <w:rPr>
                  <w:rFonts w:cs="Tms Rmn;Times New Roman" w:ascii="Tms Rmn;Times New Roman" w:hAnsi="Tms Rmn;Times New Roman"/>
                  <w:color w:val="000000"/>
                  <w:lang w:eastAsia="en-US"/>
                </w:rPr>
                <w:t xml:space="preserve"> copies to be sent to Cp for signature.</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ins w:id="864" w:author="ENRON" w:date="2000-03-20T11:44:00Z">
              <w:r>
                <w:rPr>
                  <w:rFonts w:cs="Tms Rmn;Times New Roman" w:ascii="Tms Rmn;Times New Roman" w:hAnsi="Tms Rmn;Times New Roman"/>
                  <w:b/>
                  <w:color w:val="000000"/>
                  <w:lang w:eastAsia="en-US"/>
                </w:rPr>
                <w:t>March 20</w:t>
              </w:r>
            </w:ins>
            <w:ins w:id="865" w:author="ENRON" w:date="2000-03-20T11:44:00Z">
              <w:r>
                <w:rPr>
                  <w:rFonts w:cs="Tms Rmn;Times New Roman" w:ascii="Tms Rmn;Times New Roman" w:hAnsi="Tms Rmn;Times New Roman"/>
                  <w:b/>
                  <w:color w:val="000000"/>
                  <w:vertAlign w:val="superscript"/>
                  <w:lang w:eastAsia="en-US"/>
                </w:rPr>
                <w:t>th</w:t>
              </w:r>
            </w:ins>
            <w:ins w:id="866" w:author="ENRON" w:date="2000-03-20T11:44:00Z">
              <w:r>
                <w:rPr>
                  <w:rFonts w:cs="Tms Rmn;Times New Roman" w:ascii="Tms Rmn;Times New Roman" w:hAnsi="Tms Rmn;Times New Roman"/>
                  <w:b/>
                  <w:color w:val="000000"/>
                  <w:lang w:eastAsia="en-US"/>
                </w:rPr>
                <w:t xml:space="preserve">, </w:t>
              </w:r>
            </w:ins>
            <w:ins w:id="867" w:author="ENRON" w:date="2000-03-20T11:44:00Z">
              <w:r>
                <w:rPr>
                  <w:rFonts w:cs="Tms Rmn;Times New Roman" w:ascii="Tms Rmn;Times New Roman" w:hAnsi="Tms Rmn;Times New Roman"/>
                  <w:color w:val="000000"/>
                  <w:lang w:eastAsia="en-US"/>
                </w:rPr>
                <w:t>waiting for signed copies to be sent back.</w:t>
              </w:r>
            </w:ins>
          </w:p>
        </w:tc>
      </w:tr>
      <w:tr>
        <w:trPr/>
        <w:tc>
          <w:tcPr>
            <w:tcW w:w="2235" w:type="dxa"/>
            <w:gridSpan w:val="2"/>
            <w:tcBorders>
              <w:top w:val="single" w:sz="6" w:space="0" w:color="000000"/>
              <w:start w:val="single" w:sz="6" w:space="0" w:color="000000"/>
              <w:end w:val="single" w:sz="6" w:space="0" w:color="000000"/>
            </w:tcBorders>
          </w:tcPr>
          <w:p>
            <w:pPr>
              <w:pStyle w:val="Normal"/>
              <w:spacing w:lineRule="atLeast" w:line="240"/>
              <w:rPr>
                <w:rFonts w:ascii="Tms Rmn;Times New Roman" w:hAnsi="Tms Rmn;Times New Roman" w:cs="Tms Rmn;Times New Roman"/>
                <w:b/>
                <w:color w:val="000000"/>
                <w:lang w:eastAsia="en-US"/>
              </w:rPr>
            </w:pPr>
            <w:ins w:id="868" w:author="ENRON" w:date="2000-03-17T10:01:00Z">
              <w:r>
                <w:rPr>
                  <w:rFonts w:cs="Tms Rmn;Times New Roman" w:ascii="Tms Rmn;Times New Roman" w:hAnsi="Tms Rmn;Times New Roman"/>
                  <w:b/>
                  <w:color w:val="000000"/>
                  <w:lang w:eastAsia="en-US"/>
                </w:rPr>
                <w:t xml:space="preserve">Petrolera Santa Fe </w:t>
              </w:r>
            </w:ins>
          </w:p>
        </w:tc>
        <w:tc>
          <w:tcPr>
            <w:tcW w:w="992" w:type="dxa"/>
            <w:tcBorders>
              <w:top w:val="single" w:sz="6" w:space="0" w:color="000000"/>
              <w:start w:val="single" w:sz="6" w:space="0" w:color="000000"/>
              <w:bottom w:val="single" w:sz="6" w:space="0" w:color="000000"/>
              <w:end w:val="single" w:sz="6" w:space="0" w:color="000000"/>
            </w:tcBorders>
          </w:tcPr>
          <w:p>
            <w:pPr>
              <w:pStyle w:val="Normal"/>
              <w:jc w:val="center"/>
              <w:rPr/>
            </w:pPr>
            <w:ins w:id="869" w:author="ENRON" w:date="2000-03-20T11:47:00Z">
              <w:r>
                <w:rPr/>
                <w:t>HIGH</w:t>
              </w:r>
            </w:ins>
          </w:p>
        </w:tc>
        <w:tc>
          <w:tcPr>
            <w:tcW w:w="1134" w:type="dxa"/>
            <w:tcBorders>
              <w:top w:val="single" w:sz="6" w:space="0" w:color="000000"/>
              <w:start w:val="single" w:sz="6" w:space="0" w:color="000000"/>
              <w:bottom w:val="single" w:sz="6" w:space="0" w:color="000000"/>
              <w:end w:val="single" w:sz="6" w:space="0" w:color="000000"/>
            </w:tcBorders>
          </w:tcPr>
          <w:p>
            <w:pPr>
              <w:pStyle w:val="Normal"/>
              <w:jc w:val="center"/>
              <w:rPr/>
            </w:pPr>
            <w:ins w:id="870" w:author="ENRON" w:date="2000-03-20T11:47:00Z">
              <w:r>
                <w:rPr/>
                <w:t>December</w:t>
              </w:r>
            </w:ins>
          </w:p>
        </w:tc>
        <w:tc>
          <w:tcPr>
            <w:tcW w:w="141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ins w:id="871" w:author="ENRON" w:date="2000-03-20T11:48:00Z">
              <w:r>
                <w:rPr/>
                <w:t>(CTM) 280.500m³</w:t>
              </w:r>
            </w:ins>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876" w:author="ENRON" w:date="2000-03-17T10:01:00Z"/>
              </w:rPr>
            </w:pPr>
            <w:ins w:id="872" w:author="ENRON" w:date="2000-03-17T10:01:00Z">
              <w:r>
                <w:rPr>
                  <w:rFonts w:cs="Tms Rmn;Times New Roman" w:ascii="Tms Rmn;Times New Roman" w:hAnsi="Tms Rmn;Times New Roman"/>
                  <w:color w:val="000000"/>
                  <w:lang w:eastAsia="en-US"/>
                </w:rPr>
                <w:t xml:space="preserve">As of </w:t>
              </w:r>
            </w:ins>
            <w:ins w:id="873" w:author="ENRON" w:date="2000-03-17T10:01:00Z">
              <w:r>
                <w:rPr>
                  <w:rFonts w:cs="Tms Rmn;Times New Roman" w:ascii="Tms Rmn;Times New Roman" w:hAnsi="Tms Rmn;Times New Roman"/>
                  <w:b/>
                  <w:color w:val="000000"/>
                  <w:lang w:eastAsia="en-US"/>
                </w:rPr>
                <w:t>Jan 24</w:t>
              </w:r>
            </w:ins>
            <w:ins w:id="874" w:author="ENRON" w:date="2000-03-17T10:01:00Z">
              <w:r>
                <w:rPr>
                  <w:rFonts w:cs="Tms Rmn;Times New Roman" w:ascii="Tms Rmn;Times New Roman" w:hAnsi="Tms Rmn;Times New Roman"/>
                  <w:b/>
                  <w:color w:val="000000"/>
                  <w:vertAlign w:val="superscript"/>
                  <w:lang w:eastAsia="en-US"/>
                </w:rPr>
                <w:t>th</w:t>
              </w:r>
            </w:ins>
            <w:ins w:id="875" w:author="ENRON" w:date="2000-03-17T10:01:00Z">
              <w:r>
                <w:rPr>
                  <w:rFonts w:cs="Tms Rmn;Times New Roman" w:ascii="Tms Rmn;Times New Roman" w:hAnsi="Tms Rmn;Times New Roman"/>
                  <w:color w:val="000000"/>
                  <w:lang w:eastAsia="en-US"/>
                </w:rPr>
                <w:t xml:space="preserve"> still waiting for december period Spots transactions from commercial team. </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881" w:author="ENRON" w:date="2000-03-17T10:01:00Z"/>
              </w:rPr>
            </w:pPr>
            <w:ins w:id="877" w:author="ENRON" w:date="2000-03-17T10:01:00Z">
              <w:r>
                <w:rPr>
                  <w:rFonts w:cs="Tms Rmn;Times New Roman" w:ascii="Tms Rmn;Times New Roman" w:hAnsi="Tms Rmn;Times New Roman"/>
                  <w:b/>
                  <w:color w:val="000000"/>
                  <w:lang w:eastAsia="en-US"/>
                </w:rPr>
                <w:t>Feb 1</w:t>
              </w:r>
            </w:ins>
            <w:ins w:id="878" w:author="ENRON" w:date="2000-03-17T10:01:00Z">
              <w:r>
                <w:rPr>
                  <w:rFonts w:cs="Tms Rmn;Times New Roman" w:ascii="Tms Rmn;Times New Roman" w:hAnsi="Tms Rmn;Times New Roman"/>
                  <w:b/>
                  <w:color w:val="000000"/>
                  <w:vertAlign w:val="superscript"/>
                  <w:lang w:eastAsia="en-US"/>
                </w:rPr>
                <w:t>st</w:t>
              </w:r>
            </w:ins>
            <w:ins w:id="879" w:author="ENRON" w:date="2000-03-17T10:01:00Z">
              <w:r>
                <w:rPr>
                  <w:rFonts w:cs="Tms Rmn;Times New Roman" w:ascii="Tms Rmn;Times New Roman" w:hAnsi="Tms Rmn;Times New Roman"/>
                  <w:b/>
                  <w:color w:val="000000"/>
                  <w:lang w:eastAsia="en-US"/>
                </w:rPr>
                <w:t xml:space="preserve"> </w:t>
              </w:r>
            </w:ins>
            <w:ins w:id="880" w:author="ENRON" w:date="2000-03-17T10:01:00Z">
              <w:r>
                <w:rPr>
                  <w:rFonts w:cs="Tms Rmn;Times New Roman" w:ascii="Tms Rmn;Times New Roman" w:hAnsi="Tms Rmn;Times New Roman"/>
                  <w:color w:val="000000"/>
                  <w:lang w:eastAsia="en-US"/>
                </w:rPr>
                <w:t xml:space="preserve">Gaby emailed information for december period Spot. </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885" w:author="ENRON" w:date="2000-03-20T11:49:00Z"/>
              </w:rPr>
            </w:pPr>
            <w:ins w:id="882" w:author="ENRON" w:date="2000-03-17T10:01:00Z">
              <w:r>
                <w:rPr>
                  <w:rFonts w:cs="Tms Rmn;Times New Roman" w:ascii="Tms Rmn;Times New Roman" w:hAnsi="Tms Rmn;Times New Roman"/>
                  <w:b/>
                  <w:color w:val="000000"/>
                  <w:lang w:eastAsia="en-US"/>
                </w:rPr>
                <w:t>Feb. 2</w:t>
              </w:r>
            </w:ins>
            <w:ins w:id="883" w:author="ENRON" w:date="2000-03-17T10:01:00Z">
              <w:r>
                <w:rPr>
                  <w:rFonts w:cs="Tms Rmn;Times New Roman" w:ascii="Tms Rmn;Times New Roman" w:hAnsi="Tms Rmn;Times New Roman"/>
                  <w:b/>
                  <w:color w:val="000000"/>
                  <w:vertAlign w:val="superscript"/>
                  <w:lang w:eastAsia="en-US"/>
                </w:rPr>
                <w:t>nd</w:t>
              </w:r>
            </w:ins>
            <w:ins w:id="884" w:author="ENRON" w:date="2000-03-17T10:01:00Z">
              <w:r>
                <w:rPr>
                  <w:rFonts w:cs="Tms Rmn;Times New Roman" w:ascii="Tms Rmn;Times New Roman" w:hAnsi="Tms Rmn;Times New Roman"/>
                  <w:color w:val="000000"/>
                  <w:lang w:eastAsia="en-US"/>
                </w:rPr>
                <w:t xml:space="preserve"> gave Gaby executed copies to send to Cp.</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ins w:id="886" w:author="ENRON" w:date="2000-03-20T11:49:00Z">
              <w:r>
                <w:rPr>
                  <w:rFonts w:cs="Tms Rmn;Times New Roman" w:ascii="Tms Rmn;Times New Roman" w:hAnsi="Tms Rmn;Times New Roman"/>
                  <w:b/>
                  <w:color w:val="000000"/>
                  <w:lang w:eastAsia="en-US"/>
                </w:rPr>
                <w:t>March 10</w:t>
              </w:r>
            </w:ins>
            <w:ins w:id="887" w:author="ENRON" w:date="2000-03-20T11:49:00Z">
              <w:r>
                <w:rPr>
                  <w:rFonts w:cs="Tms Rmn;Times New Roman" w:ascii="Tms Rmn;Times New Roman" w:hAnsi="Tms Rmn;Times New Roman"/>
                  <w:b/>
                  <w:color w:val="000000"/>
                  <w:vertAlign w:val="superscript"/>
                  <w:lang w:eastAsia="en-US"/>
                </w:rPr>
                <w:t>th</w:t>
              </w:r>
            </w:ins>
            <w:ins w:id="888" w:author="ENRON" w:date="2000-03-20T11:49:00Z">
              <w:r>
                <w:rPr>
                  <w:rFonts w:cs="Tms Rmn;Times New Roman" w:ascii="Tms Rmn;Times New Roman" w:hAnsi="Tms Rmn;Times New Roman"/>
                  <w:b/>
                  <w:color w:val="000000"/>
                  <w:lang w:eastAsia="en-US"/>
                </w:rPr>
                <w:t xml:space="preserve">, Caro gave us executed copies </w:t>
              </w:r>
            </w:ins>
            <w:ins w:id="889" w:author="ENRON" w:date="2000-03-20T11:52:00Z">
              <w:r>
                <w:rPr>
                  <w:rFonts w:cs="Tms Rmn;Times New Roman" w:ascii="Tms Rmn;Times New Roman" w:hAnsi="Tms Rmn;Times New Roman"/>
                  <w:b/>
                  <w:color w:val="000000"/>
                  <w:lang w:eastAsia="en-US"/>
                </w:rPr>
                <w:t>back</w:t>
              </w:r>
            </w:ins>
            <w:ins w:id="890" w:author="ENRON" w:date="2000-03-20T11:49:00Z">
              <w:r>
                <w:rPr>
                  <w:rFonts w:cs="Tms Rmn;Times New Roman" w:ascii="Tms Rmn;Times New Roman" w:hAnsi="Tms Rmn;Times New Roman"/>
                  <w:b/>
                  <w:color w:val="000000"/>
                  <w:lang w:eastAsia="en-US"/>
                </w:rPr>
                <w:t>.</w:t>
              </w:r>
            </w:ins>
          </w:p>
        </w:tc>
      </w:tr>
      <w:tr>
        <w:trPr/>
        <w:tc>
          <w:tcPr>
            <w:tcW w:w="2235" w:type="dxa"/>
            <w:gridSpan w:val="2"/>
            <w:tcBorders>
              <w:start w:val="single" w:sz="4" w:space="0" w:color="000000"/>
              <w:end w:val="single" w:sz="4" w:space="0" w:color="000000"/>
            </w:tcBorders>
          </w:tcPr>
          <w:p>
            <w:pPr>
              <w:pStyle w:val="Normal"/>
              <w:snapToGrid w:val="false"/>
              <w:spacing w:lineRule="atLeast" w:line="24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992" w:type="dxa"/>
            <w:tcBorders>
              <w:top w:val="single" w:sz="6" w:space="0" w:color="000000"/>
              <w:bottom w:val="single" w:sz="6" w:space="0" w:color="000000"/>
              <w:end w:val="single" w:sz="6" w:space="0" w:color="000000"/>
            </w:tcBorders>
          </w:tcPr>
          <w:p>
            <w:pPr>
              <w:pStyle w:val="Normal"/>
              <w:jc w:val="center"/>
              <w:rPr/>
            </w:pPr>
            <w:ins w:id="891" w:author="ENRON" w:date="2000-03-20T11:49:00Z">
              <w:r>
                <w:rPr/>
                <w:t>HIGH</w:t>
              </w:r>
            </w:ins>
          </w:p>
        </w:tc>
        <w:tc>
          <w:tcPr>
            <w:tcW w:w="1134" w:type="dxa"/>
            <w:tcBorders>
              <w:top w:val="single" w:sz="6" w:space="0" w:color="000000"/>
              <w:start w:val="single" w:sz="6" w:space="0" w:color="000000"/>
              <w:bottom w:val="single" w:sz="6" w:space="0" w:color="000000"/>
              <w:end w:val="single" w:sz="6" w:space="0" w:color="000000"/>
            </w:tcBorders>
          </w:tcPr>
          <w:p>
            <w:pPr>
              <w:pStyle w:val="Normal"/>
              <w:jc w:val="center"/>
              <w:rPr/>
            </w:pPr>
            <w:ins w:id="892" w:author="ENRON" w:date="2000-03-20T11:50:00Z">
              <w:r>
                <w:rPr/>
                <w:t>January</w:t>
              </w:r>
            </w:ins>
          </w:p>
        </w:tc>
        <w:tc>
          <w:tcPr>
            <w:tcW w:w="141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ins w:id="893" w:author="ENRON" w:date="2000-03-20T11:50:00Z">
              <w:r>
                <w:rPr/>
                <w:t>(CTM) 324.500 m</w:t>
              </w:r>
            </w:ins>
            <w:ins w:id="894" w:author="ENRON" w:date="2000-03-20T11:50:00Z">
              <w:r>
                <w:rPr>
                  <w:rFonts w:cs="Lucida Console" w:ascii="Lucida Console" w:hAnsi="Lucida Console"/>
                </w:rPr>
                <w:t>³</w:t>
              </w:r>
            </w:ins>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900" w:author="ENRON" w:date="2000-03-20T11:51:00Z"/>
              </w:rPr>
            </w:pPr>
            <w:ins w:id="895" w:author="ENRON" w:date="2000-03-20T11:51:00Z">
              <w:r>
                <w:rPr>
                  <w:rFonts w:cs="Tms Rmn;Times New Roman" w:ascii="Tms Rmn;Times New Roman" w:hAnsi="Tms Rmn;Times New Roman"/>
                  <w:b/>
                  <w:color w:val="000000"/>
                  <w:lang w:eastAsia="en-US"/>
                </w:rPr>
                <w:t>Feb. 14</w:t>
              </w:r>
            </w:ins>
            <w:ins w:id="896" w:author="ENRON" w:date="2000-03-20T11:51:00Z">
              <w:r>
                <w:rPr>
                  <w:rFonts w:cs="Tms Rmn;Times New Roman" w:ascii="Tms Rmn;Times New Roman" w:hAnsi="Tms Rmn;Times New Roman"/>
                  <w:b/>
                  <w:color w:val="000000"/>
                  <w:vertAlign w:val="superscript"/>
                  <w:lang w:eastAsia="en-US"/>
                </w:rPr>
                <w:t>th</w:t>
              </w:r>
            </w:ins>
            <w:ins w:id="897" w:author="ENRON" w:date="2000-03-20T11:51:00Z">
              <w:r>
                <w:rPr>
                  <w:rFonts w:cs="Tms Rmn;Times New Roman" w:ascii="Tms Rmn;Times New Roman" w:hAnsi="Tms Rmn;Times New Roman"/>
                  <w:b/>
                  <w:color w:val="000000"/>
                  <w:lang w:eastAsia="en-US"/>
                </w:rPr>
                <w:t xml:space="preserve">, </w:t>
              </w:r>
            </w:ins>
            <w:ins w:id="898" w:author="ENRON" w:date="2000-03-20T11:51:00Z">
              <w:r>
                <w:rPr>
                  <w:rFonts w:cs="Tms Rmn;Times New Roman" w:ascii="Tms Rmn;Times New Roman" w:hAnsi="Tms Rmn;Times New Roman"/>
                  <w:color w:val="000000"/>
                  <w:lang w:eastAsia="en-US"/>
                </w:rPr>
                <w:t>Gaby emailed January transactions and we returned her executed copies to send to Cp.</w:t>
              </w:r>
            </w:ins>
            <w:ins w:id="899" w:author="ENRON" w:date="2000-03-20T11:51:00Z">
              <w:r>
                <w:rPr>
                  <w:rFonts w:cs="Tms Rmn;Times New Roman" w:ascii="Tms Rmn;Times New Roman" w:hAnsi="Tms Rmn;Times New Roman"/>
                  <w:b/>
                  <w:color w:val="000000"/>
                  <w:lang w:eastAsia="en-US"/>
                </w:rPr>
                <w:t xml:space="preserve"> </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902" w:author="ENRON" w:date="2000-03-20T11:51:00Z"/>
              </w:rPr>
            </w:pPr>
            <w:ins w:id="901" w:author="ENRON" w:date="2000-03-20T11:51:00Z">
              <w:r>
                <w:rPr>
                  <w:rFonts w:cs="Tms Rmn;Times New Roman" w:ascii="Tms Rmn;Times New Roman" w:hAnsi="Tms Rmn;Times New Roman"/>
                  <w:color w:val="000000"/>
                  <w:lang w:eastAsia="en-US"/>
                </w:rPr>
                <w:t xml:space="preserve">Waiting for Cp to send the document signed. </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ins w:id="903" w:author="ENRON" w:date="2000-03-20T11:51:00Z">
              <w:r>
                <w:rPr>
                  <w:rFonts w:cs="Tms Rmn;Times New Roman" w:ascii="Tms Rmn;Times New Roman" w:hAnsi="Tms Rmn;Times New Roman"/>
                  <w:b/>
                  <w:color w:val="000000"/>
                  <w:lang w:eastAsia="en-US"/>
                </w:rPr>
                <w:t>Feb 28</w:t>
              </w:r>
            </w:ins>
            <w:ins w:id="904" w:author="ENRON" w:date="2000-03-20T11:51:00Z">
              <w:r>
                <w:rPr>
                  <w:rFonts w:cs="Tms Rmn;Times New Roman" w:ascii="Tms Rmn;Times New Roman" w:hAnsi="Tms Rmn;Times New Roman"/>
                  <w:b/>
                  <w:color w:val="000000"/>
                  <w:vertAlign w:val="superscript"/>
                  <w:lang w:eastAsia="en-US"/>
                </w:rPr>
                <w:t>th</w:t>
              </w:r>
            </w:ins>
            <w:ins w:id="905" w:author="ENRON" w:date="2000-03-20T11:51:00Z">
              <w:r>
                <w:rPr>
                  <w:rFonts w:cs="Tms Rmn;Times New Roman" w:ascii="Tms Rmn;Times New Roman" w:hAnsi="Tms Rmn;Times New Roman"/>
                  <w:b/>
                  <w:color w:val="000000"/>
                  <w:lang w:eastAsia="en-US"/>
                </w:rPr>
                <w:t xml:space="preserve">, </w:t>
              </w:r>
            </w:ins>
            <w:ins w:id="906" w:author="ENRON" w:date="2000-03-20T11:51:00Z">
              <w:r>
                <w:rPr>
                  <w:rFonts w:cs="Tms Rmn;Times New Roman" w:ascii="Tms Rmn;Times New Roman" w:hAnsi="Tms Rmn;Times New Roman"/>
                  <w:color w:val="000000"/>
                  <w:lang w:eastAsia="en-US"/>
                </w:rPr>
                <w:t>Caro gave Cecilia executed copies</w:t>
              </w:r>
            </w:ins>
            <w:ins w:id="907" w:author="ENRON" w:date="2000-03-20T11:53:00Z">
              <w:r>
                <w:rPr>
                  <w:rFonts w:cs="Tms Rmn;Times New Roman" w:ascii="Tms Rmn;Times New Roman" w:hAnsi="Tms Rmn;Times New Roman"/>
                  <w:color w:val="000000"/>
                  <w:lang w:eastAsia="en-US"/>
                </w:rPr>
                <w:t xml:space="preserve"> </w:t>
              </w:r>
            </w:ins>
            <w:ins w:id="908" w:author="ENRON" w:date="2000-03-20T11:51:00Z">
              <w:r>
                <w:rPr>
                  <w:rFonts w:cs="Tms Rmn;Times New Roman" w:ascii="Tms Rmn;Times New Roman" w:hAnsi="Tms Rmn;Times New Roman"/>
                  <w:color w:val="000000"/>
                  <w:lang w:eastAsia="en-US"/>
                </w:rPr>
                <w:t>back.</w:t>
              </w:r>
            </w:ins>
          </w:p>
        </w:tc>
      </w:tr>
      <w:tr>
        <w:trPr/>
        <w:tc>
          <w:tcPr>
            <w:tcW w:w="2235" w:type="dxa"/>
            <w:gridSpan w:val="2"/>
            <w:tcBorders>
              <w:start w:val="single" w:sz="4" w:space="0" w:color="000000"/>
              <w:bottom w:val="single" w:sz="4" w:space="0" w:color="000000"/>
              <w:end w:val="single" w:sz="4" w:space="0" w:color="000000"/>
            </w:tcBorders>
          </w:tcPr>
          <w:p>
            <w:pPr>
              <w:pStyle w:val="Normal"/>
              <w:snapToGrid w:val="false"/>
              <w:spacing w:lineRule="atLeast" w:line="24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992" w:type="dxa"/>
            <w:tcBorders>
              <w:top w:val="single" w:sz="6" w:space="0" w:color="000000"/>
              <w:bottom w:val="single" w:sz="6" w:space="0" w:color="000000"/>
              <w:end w:val="single" w:sz="6" w:space="0" w:color="000000"/>
            </w:tcBorders>
          </w:tcPr>
          <w:p>
            <w:pPr>
              <w:pStyle w:val="Normal"/>
              <w:jc w:val="center"/>
              <w:rPr/>
            </w:pPr>
            <w:ins w:id="909" w:author="ENRON" w:date="2000-03-20T11:49:00Z">
              <w:r>
                <w:rPr/>
                <w:t>HIGH</w:t>
              </w:r>
            </w:ins>
          </w:p>
        </w:tc>
        <w:tc>
          <w:tcPr>
            <w:tcW w:w="1134" w:type="dxa"/>
            <w:tcBorders>
              <w:top w:val="single" w:sz="6" w:space="0" w:color="000000"/>
              <w:start w:val="single" w:sz="6" w:space="0" w:color="000000"/>
              <w:bottom w:val="single" w:sz="6" w:space="0" w:color="000000"/>
              <w:end w:val="single" w:sz="6" w:space="0" w:color="000000"/>
            </w:tcBorders>
          </w:tcPr>
          <w:p>
            <w:pPr>
              <w:pStyle w:val="Normal"/>
              <w:jc w:val="center"/>
              <w:rPr>
                <w:ins w:id="911" w:author="ENRON" w:date="2000-03-20T11:50:00Z"/>
              </w:rPr>
            </w:pPr>
            <w:ins w:id="910" w:author="ENRON" w:date="2000-03-20T11:50:00Z">
              <w:r>
                <w:rPr/>
                <w:t>February</w:t>
              </w:r>
            </w:ins>
          </w:p>
          <w:p>
            <w:pPr>
              <w:pStyle w:val="Normal"/>
              <w:jc w:val="center"/>
              <w:rPr/>
            </w:pPr>
            <w:ins w:id="912" w:author="ENRON" w:date="2000-03-20T11:50:00Z">
              <w:r>
                <w:rPr/>
                <w:t>(1</w:t>
              </w:r>
            </w:ins>
            <w:ins w:id="913" w:author="ENRON" w:date="2000-03-20T11:50:00Z">
              <w:r>
                <w:rPr>
                  <w:vertAlign w:val="superscript"/>
                </w:rPr>
                <w:t>st</w:t>
              </w:r>
            </w:ins>
            <w:ins w:id="914" w:author="ENRON" w:date="2000-03-20T11:50:00Z">
              <w:r>
                <w:rPr/>
                <w:t xml:space="preserve"> </w:t>
              </w:r>
            </w:ins>
            <w:ins w:id="915" w:author="ENRON" w:date="2000-03-20T11:52:00Z">
              <w:r>
                <w:rPr/>
                <w:t>– 16</w:t>
              </w:r>
            </w:ins>
            <w:ins w:id="916" w:author="ENRON" w:date="2000-03-20T11:52:00Z">
              <w:r>
                <w:rPr>
                  <w:vertAlign w:val="superscript"/>
                </w:rPr>
                <w:t>th</w:t>
              </w:r>
            </w:ins>
            <w:ins w:id="917" w:author="ENRON" w:date="2000-03-20T11:52:00Z">
              <w:r>
                <w:rPr/>
                <w:t xml:space="preserve"> )</w:t>
              </w:r>
            </w:ins>
          </w:p>
        </w:tc>
        <w:tc>
          <w:tcPr>
            <w:tcW w:w="141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ins w:id="918" w:author="ENRON" w:date="2000-03-20T11:56:00Z">
              <w:r>
                <w:rPr/>
                <w:t>(CTM) 34.791 m³</w:t>
              </w:r>
            </w:ins>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922" w:author="ENRON" w:date="2000-03-20T11:52:00Z"/>
              </w:rPr>
            </w:pPr>
            <w:ins w:id="919" w:author="ENRON" w:date="2000-03-20T11:52:00Z">
              <w:r>
                <w:rPr>
                  <w:rFonts w:cs="Tms Rmn;Times New Roman" w:ascii="Tms Rmn;Times New Roman" w:hAnsi="Tms Rmn;Times New Roman"/>
                  <w:b/>
                  <w:color w:val="000000"/>
                  <w:lang w:eastAsia="en-US"/>
                </w:rPr>
                <w:t>Feb. 17</w:t>
              </w:r>
            </w:ins>
            <w:ins w:id="920" w:author="ENRON" w:date="2000-03-20T11:52:00Z">
              <w:r>
                <w:rPr>
                  <w:rFonts w:cs="Tms Rmn;Times New Roman" w:ascii="Tms Rmn;Times New Roman" w:hAnsi="Tms Rmn;Times New Roman"/>
                  <w:b/>
                  <w:color w:val="000000"/>
                  <w:vertAlign w:val="superscript"/>
                  <w:lang w:eastAsia="en-US"/>
                </w:rPr>
                <w:t>th</w:t>
              </w:r>
            </w:ins>
            <w:ins w:id="921" w:author="ENRON" w:date="2000-03-20T11:52:00Z">
              <w:r>
                <w:rPr>
                  <w:rFonts w:cs="Tms Rmn;Times New Roman" w:ascii="Tms Rmn;Times New Roman" w:hAnsi="Tms Rmn;Times New Roman"/>
                  <w:color w:val="000000"/>
                  <w:lang w:eastAsia="en-US"/>
                </w:rPr>
                <w:t xml:space="preserve"> Gaby emailed letting us know Cp will not be able to sign contracts for volumes already delivered, so we´ll start signing contracts every time we buy gas to them. </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926" w:author="ENRON" w:date="2000-03-20T11:52:00Z"/>
              </w:rPr>
            </w:pPr>
            <w:ins w:id="923" w:author="ENRON" w:date="2000-03-20T11:52:00Z">
              <w:r>
                <w:rPr>
                  <w:rFonts w:cs="Tms Rmn;Times New Roman" w:ascii="Tms Rmn;Times New Roman" w:hAnsi="Tms Rmn;Times New Roman"/>
                  <w:b/>
                  <w:color w:val="000000"/>
                  <w:lang w:eastAsia="en-US"/>
                </w:rPr>
                <w:t>Feb-.17</w:t>
              </w:r>
            </w:ins>
            <w:ins w:id="924" w:author="ENRON" w:date="2000-03-20T11:52:00Z">
              <w:r>
                <w:rPr>
                  <w:rFonts w:cs="Tms Rmn;Times New Roman" w:ascii="Tms Rmn;Times New Roman" w:hAnsi="Tms Rmn;Times New Roman"/>
                  <w:b/>
                  <w:color w:val="000000"/>
                  <w:vertAlign w:val="superscript"/>
                  <w:lang w:eastAsia="en-US"/>
                </w:rPr>
                <w:t>th</w:t>
              </w:r>
            </w:ins>
            <w:ins w:id="925" w:author="ENRON" w:date="2000-03-20T11:52:00Z">
              <w:r>
                <w:rPr>
                  <w:rFonts w:cs="Tms Rmn;Times New Roman" w:ascii="Tms Rmn;Times New Roman" w:hAnsi="Tms Rmn;Times New Roman"/>
                  <w:color w:val="000000"/>
                  <w:lang w:eastAsia="en-US"/>
                </w:rPr>
                <w:t xml:space="preserve"> gave Gaby executed document to be sent to Cp. </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934" w:author="ENRON" w:date="2000-03-20T11:54:00Z"/>
              </w:rPr>
            </w:pPr>
            <w:ins w:id="927" w:author="ENRON" w:date="2000-03-20T11:52:00Z">
              <w:r>
                <w:rPr>
                  <w:rFonts w:cs="Tms Rmn;Times New Roman" w:ascii="Tms Rmn;Times New Roman" w:hAnsi="Tms Rmn;Times New Roman"/>
                  <w:b/>
                  <w:color w:val="000000"/>
                  <w:lang w:eastAsia="en-US"/>
                </w:rPr>
                <w:t>Feb 29</w:t>
              </w:r>
            </w:ins>
            <w:ins w:id="928" w:author="ENRON" w:date="2000-03-20T11:52:00Z">
              <w:r>
                <w:rPr>
                  <w:rFonts w:cs="Tms Rmn;Times New Roman" w:ascii="Tms Rmn;Times New Roman" w:hAnsi="Tms Rmn;Times New Roman"/>
                  <w:b/>
                  <w:color w:val="000000"/>
                  <w:vertAlign w:val="superscript"/>
                  <w:lang w:eastAsia="en-US"/>
                </w:rPr>
                <w:t>th</w:t>
              </w:r>
            </w:ins>
            <w:ins w:id="929" w:author="ENRON" w:date="2000-03-20T11:52:00Z">
              <w:r>
                <w:rPr>
                  <w:rFonts w:cs="Tms Rmn;Times New Roman" w:ascii="Tms Rmn;Times New Roman" w:hAnsi="Tms Rmn;Times New Roman"/>
                  <w:color w:val="000000"/>
                  <w:lang w:eastAsia="en-US"/>
                </w:rPr>
                <w:t xml:space="preserve"> Gaby informed PSF paid Stamp tax on Feb 28</w:t>
              </w:r>
            </w:ins>
            <w:ins w:id="930" w:author="ENRON" w:date="2000-03-20T11:52:00Z">
              <w:r>
                <w:rPr>
                  <w:rFonts w:cs="Tms Rmn;Times New Roman" w:ascii="Tms Rmn;Times New Roman" w:hAnsi="Tms Rmn;Times New Roman"/>
                  <w:color w:val="000000"/>
                  <w:vertAlign w:val="superscript"/>
                  <w:lang w:eastAsia="en-US"/>
                </w:rPr>
                <w:t>th</w:t>
              </w:r>
            </w:ins>
            <w:ins w:id="931" w:author="ENRON" w:date="2000-03-20T11:52:00Z">
              <w:r>
                <w:rPr>
                  <w:rFonts w:cs="Tms Rmn;Times New Roman" w:ascii="Tms Rmn;Times New Roman" w:hAnsi="Tms Rmn;Times New Roman"/>
                  <w:color w:val="000000"/>
                  <w:lang w:eastAsia="en-US"/>
                </w:rPr>
                <w:t xml:space="preserve"> and that the Spot  was to be sent by Feb 29</w:t>
              </w:r>
            </w:ins>
            <w:ins w:id="932" w:author="ENRON" w:date="2000-03-20T11:52:00Z">
              <w:r>
                <w:rPr>
                  <w:rFonts w:cs="Tms Rmn;Times New Roman" w:ascii="Tms Rmn;Times New Roman" w:hAnsi="Tms Rmn;Times New Roman"/>
                  <w:color w:val="000000"/>
                  <w:vertAlign w:val="superscript"/>
                  <w:lang w:eastAsia="en-US"/>
                </w:rPr>
                <w:t>th</w:t>
              </w:r>
            </w:ins>
            <w:ins w:id="933" w:author="ENRON" w:date="2000-03-20T11:52:00Z">
              <w:r>
                <w:rPr>
                  <w:rFonts w:cs="Tms Rmn;Times New Roman" w:ascii="Tms Rmn;Times New Roman" w:hAnsi="Tms Rmn;Times New Roman"/>
                  <w:color w:val="000000"/>
                  <w:lang w:eastAsia="en-US"/>
                </w:rPr>
                <w:t>.</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ins w:id="935" w:author="ENRON" w:date="2000-03-20T11:54:00Z">
              <w:r>
                <w:rPr>
                  <w:rFonts w:cs="Tms Rmn;Times New Roman" w:ascii="Tms Rmn;Times New Roman" w:hAnsi="Tms Rmn;Times New Roman"/>
                  <w:b/>
                  <w:color w:val="000000"/>
                  <w:lang w:eastAsia="en-US"/>
                </w:rPr>
                <w:t>March 20</w:t>
              </w:r>
            </w:ins>
            <w:ins w:id="936" w:author="ENRON" w:date="2000-03-20T11:54:00Z">
              <w:r>
                <w:rPr>
                  <w:rFonts w:cs="Tms Rmn;Times New Roman" w:ascii="Tms Rmn;Times New Roman" w:hAnsi="Tms Rmn;Times New Roman"/>
                  <w:b/>
                  <w:color w:val="000000"/>
                  <w:vertAlign w:val="superscript"/>
                  <w:lang w:eastAsia="en-US"/>
                </w:rPr>
                <w:t>th</w:t>
              </w:r>
            </w:ins>
            <w:ins w:id="937" w:author="ENRON" w:date="2000-03-20T11:54:00Z">
              <w:r>
                <w:rPr>
                  <w:rFonts w:cs="Tms Rmn;Times New Roman" w:ascii="Tms Rmn;Times New Roman" w:hAnsi="Tms Rmn;Times New Roman"/>
                  <w:b/>
                  <w:color w:val="000000"/>
                  <w:lang w:eastAsia="en-US"/>
                </w:rPr>
                <w:t xml:space="preserve"> waiting for Cp to send signed document.</w:t>
              </w:r>
            </w:ins>
          </w:p>
        </w:tc>
      </w:tr>
      <w:tr>
        <w:trPr/>
        <w:tc>
          <w:tcPr>
            <w:tcW w:w="2235" w:type="dxa"/>
            <w:gridSpan w:val="2"/>
            <w:tcBorders>
              <w:start w:val="single" w:sz="6" w:space="0" w:color="000000"/>
              <w:bottom w:val="single" w:sz="6" w:space="0" w:color="000000"/>
              <w:end w:val="single" w:sz="6" w:space="0" w:color="000000"/>
            </w:tcBorders>
          </w:tcPr>
          <w:p>
            <w:pPr>
              <w:pStyle w:val="Normal"/>
              <w:snapToGrid w:val="false"/>
              <w:spacing w:lineRule="atLeast" w:line="24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992" w:type="dxa"/>
            <w:tcBorders>
              <w:top w:val="single" w:sz="6" w:space="0" w:color="000000"/>
              <w:start w:val="single" w:sz="6" w:space="0" w:color="000000"/>
              <w:bottom w:val="single" w:sz="6" w:space="0" w:color="000000"/>
              <w:end w:val="single" w:sz="6" w:space="0" w:color="000000"/>
            </w:tcBorders>
          </w:tcPr>
          <w:p>
            <w:pPr>
              <w:pStyle w:val="Normal"/>
              <w:jc w:val="center"/>
              <w:rPr/>
            </w:pPr>
            <w:ins w:id="938" w:author="ENRON" w:date="2000-03-20T15:15:00Z">
              <w:r>
                <w:rPr/>
                <w:t>HIGH</w:t>
              </w:r>
            </w:ins>
          </w:p>
        </w:tc>
        <w:tc>
          <w:tcPr>
            <w:tcW w:w="1134" w:type="dxa"/>
            <w:tcBorders>
              <w:top w:val="single" w:sz="6" w:space="0" w:color="000000"/>
              <w:start w:val="single" w:sz="6" w:space="0" w:color="000000"/>
              <w:bottom w:val="single" w:sz="6" w:space="0" w:color="000000"/>
              <w:end w:val="single" w:sz="6" w:space="0" w:color="000000"/>
            </w:tcBorders>
          </w:tcPr>
          <w:p>
            <w:pPr>
              <w:pStyle w:val="Normal"/>
              <w:ind w:end="-391"/>
              <w:rPr>
                <w:ins w:id="941" w:author="ENRON" w:date="2000-03-20T15:16:00Z"/>
              </w:rPr>
            </w:pPr>
            <w:ins w:id="939" w:author="ENRON" w:date="2000-03-20T15:16:00Z">
              <w:r>
                <w:rPr/>
                <w:t xml:space="preserve">    </w:t>
              </w:r>
            </w:ins>
            <w:ins w:id="940" w:author="ENRON" w:date="2000-03-20T15:16:00Z">
              <w:r>
                <w:rPr/>
                <w:t>March</w:t>
              </w:r>
            </w:ins>
          </w:p>
          <w:p>
            <w:pPr>
              <w:pStyle w:val="Normal"/>
              <w:ind w:end="-391"/>
              <w:jc w:val="both"/>
              <w:rPr/>
            </w:pPr>
            <w:ins w:id="942" w:author="ENRON" w:date="2000-03-20T15:16:00Z">
              <w:r>
                <w:rPr/>
                <w:t>(20</w:t>
              </w:r>
            </w:ins>
            <w:ins w:id="943" w:author="ENRON" w:date="2000-03-20T15:16:00Z">
              <w:r>
                <w:rPr>
                  <w:vertAlign w:val="superscript"/>
                </w:rPr>
                <w:t>th</w:t>
              </w:r>
            </w:ins>
            <w:ins w:id="944" w:author="ENRON" w:date="2000-03-20T15:16:00Z">
              <w:r>
                <w:rPr/>
                <w:t xml:space="preserve"> – 21</w:t>
              </w:r>
            </w:ins>
            <w:ins w:id="945" w:author="ENRON" w:date="2000-03-20T15:16:00Z">
              <w:r>
                <w:rPr>
                  <w:vertAlign w:val="superscript"/>
                </w:rPr>
                <w:t>st</w:t>
              </w:r>
            </w:ins>
            <w:ins w:id="946" w:author="ENRON" w:date="2000-03-20T15:16:00Z">
              <w:r>
                <w:rPr/>
                <w:t xml:space="preserve"> )</w:t>
              </w:r>
            </w:ins>
          </w:p>
        </w:tc>
        <w:tc>
          <w:tcPr>
            <w:tcW w:w="141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ins w:id="947" w:author="ENRON" w:date="2000-03-20T15:17:00Z">
              <w:r>
                <w:rPr/>
                <w:t>35.000 m³</w:t>
              </w:r>
            </w:ins>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ins w:id="948" w:author="ENRON" w:date="2000-03-20T15:17:00Z">
              <w:r>
                <w:rPr>
                  <w:rFonts w:cs="Tms Rmn;Times New Roman" w:ascii="Tms Rmn;Times New Roman" w:hAnsi="Tms Rmn;Times New Roman"/>
                  <w:b/>
                  <w:color w:val="000000"/>
                  <w:lang w:eastAsia="en-US"/>
                </w:rPr>
                <w:t>March 20</w:t>
              </w:r>
            </w:ins>
            <w:ins w:id="949" w:author="ENRON" w:date="2000-03-20T15:17:00Z">
              <w:r>
                <w:rPr>
                  <w:rFonts w:cs="Tms Rmn;Times New Roman" w:ascii="Tms Rmn;Times New Roman" w:hAnsi="Tms Rmn;Times New Roman"/>
                  <w:b/>
                  <w:color w:val="000000"/>
                  <w:vertAlign w:val="superscript"/>
                  <w:lang w:eastAsia="en-US"/>
                </w:rPr>
                <w:t>th</w:t>
              </w:r>
            </w:ins>
            <w:ins w:id="950" w:author="ENRON" w:date="2000-03-20T15:17:00Z">
              <w:r>
                <w:rPr>
                  <w:rFonts w:cs="Tms Rmn;Times New Roman" w:ascii="Tms Rmn;Times New Roman" w:hAnsi="Tms Rmn;Times New Roman"/>
                  <w:b/>
                  <w:color w:val="000000"/>
                  <w:lang w:eastAsia="en-US"/>
                </w:rPr>
                <w:t xml:space="preserve"> Caro emailed transactions for 1-day-Spot</w:t>
              </w:r>
            </w:ins>
            <w:ins w:id="951" w:author="ENRON" w:date="2000-03-20T15:31:00Z">
              <w:r>
                <w:rPr>
                  <w:rFonts w:cs="Tms Rmn;Times New Roman" w:ascii="Tms Rmn;Times New Roman" w:hAnsi="Tms Rmn;Times New Roman"/>
                  <w:b/>
                  <w:color w:val="000000"/>
                  <w:lang w:eastAsia="en-US"/>
                </w:rPr>
                <w:t xml:space="preserve">. Gave </w:t>
              </w:r>
            </w:ins>
            <w:ins w:id="952" w:author="ENRON" w:date="2000-03-21T09:46:00Z">
              <w:r>
                <w:rPr>
                  <w:rFonts w:cs="Tms Rmn;Times New Roman" w:ascii="Tms Rmn;Times New Roman" w:hAnsi="Tms Rmn;Times New Roman"/>
                  <w:b/>
                  <w:color w:val="000000"/>
                  <w:lang w:eastAsia="en-US"/>
                </w:rPr>
                <w:t xml:space="preserve">it </w:t>
              </w:r>
            </w:ins>
            <w:ins w:id="953" w:author="ENRON" w:date="2000-03-20T15:31:00Z">
              <w:r>
                <w:rPr>
                  <w:rFonts w:cs="Tms Rmn;Times New Roman" w:ascii="Tms Rmn;Times New Roman" w:hAnsi="Tms Rmn;Times New Roman"/>
                  <w:b/>
                  <w:color w:val="000000"/>
                  <w:lang w:eastAsia="en-US"/>
                </w:rPr>
                <w:t>to Gaby</w:t>
              </w:r>
            </w:ins>
            <w:ins w:id="954" w:author="ENRON" w:date="2000-03-21T09:45:00Z">
              <w:r>
                <w:rPr>
                  <w:rFonts w:cs="Tms Rmn;Times New Roman" w:ascii="Tms Rmn;Times New Roman" w:hAnsi="Tms Rmn;Times New Roman"/>
                  <w:b/>
                  <w:color w:val="000000"/>
                  <w:lang w:eastAsia="en-US"/>
                </w:rPr>
                <w:t xml:space="preserve"> to be signed by Mike and to be sent to Cp.</w:t>
              </w:r>
            </w:ins>
          </w:p>
        </w:tc>
      </w:tr>
      <w:tr>
        <w:trPr/>
        <w:tc>
          <w:tcPr>
            <w:tcW w:w="2235" w:type="dxa"/>
            <w:gridSpan w:val="2"/>
            <w:tcBorders>
              <w:start w:val="single" w:sz="6" w:space="0" w:color="000000"/>
              <w:bottom w:val="single" w:sz="6" w:space="0" w:color="000000"/>
              <w:end w:val="single" w:sz="6" w:space="0" w:color="000000"/>
            </w:tcBorders>
          </w:tcPr>
          <w:p>
            <w:pPr>
              <w:pStyle w:val="Normal"/>
              <w:spacing w:lineRule="atLeast" w:line="240"/>
              <w:rPr>
                <w:rFonts w:ascii="Tms Rmn;Times New Roman" w:hAnsi="Tms Rmn;Times New Roman" w:cs="Tms Rmn;Times New Roman"/>
                <w:b/>
                <w:color w:val="000000"/>
                <w:lang w:eastAsia="en-US"/>
              </w:rPr>
            </w:pPr>
            <w:ins w:id="955" w:author="ENRON" w:date="2000-03-17T10:03:00Z">
              <w:r>
                <w:rPr>
                  <w:rFonts w:cs="Tms Rmn;Times New Roman" w:ascii="Tms Rmn;Times New Roman" w:hAnsi="Tms Rmn;Times New Roman"/>
                  <w:b/>
                  <w:color w:val="000000"/>
                  <w:lang w:eastAsia="en-US"/>
                </w:rPr>
                <w:t>Quintana Minerals</w:t>
              </w:r>
            </w:ins>
            <w:ins w:id="956" w:author="ENRON" w:date="2000-03-17T10:08:00Z">
              <w:r>
                <w:rPr>
                  <w:rFonts w:cs="Tms Rmn;Times New Roman" w:ascii="Tms Rmn;Times New Roman" w:hAnsi="Tms Rmn;Times New Roman"/>
                  <w:b/>
                  <w:color w:val="000000"/>
                  <w:lang w:eastAsia="en-US"/>
                </w:rPr>
                <w:t xml:space="preserve"> Argentina Inc., Suc. Arg.</w:t>
              </w:r>
            </w:ins>
          </w:p>
        </w:tc>
        <w:tc>
          <w:tcPr>
            <w:tcW w:w="992" w:type="dxa"/>
            <w:tcBorders>
              <w:top w:val="single" w:sz="6" w:space="0" w:color="000000"/>
              <w:start w:val="single" w:sz="6" w:space="0" w:color="000000"/>
              <w:bottom w:val="single" w:sz="6" w:space="0" w:color="000000"/>
              <w:end w:val="single" w:sz="6" w:space="0" w:color="000000"/>
            </w:tcBorders>
          </w:tcPr>
          <w:p>
            <w:pPr>
              <w:pStyle w:val="Normal"/>
              <w:jc w:val="center"/>
              <w:rPr/>
            </w:pPr>
            <w:ins w:id="957" w:author="ENRON" w:date="2000-03-20T11:58:00Z">
              <w:r>
                <w:rPr/>
                <w:t>HIGH</w:t>
              </w:r>
            </w:ins>
          </w:p>
        </w:tc>
        <w:tc>
          <w:tcPr>
            <w:tcW w:w="1134" w:type="dxa"/>
            <w:tcBorders>
              <w:top w:val="single" w:sz="6" w:space="0" w:color="000000"/>
              <w:start w:val="single" w:sz="6" w:space="0" w:color="000000"/>
              <w:bottom w:val="single" w:sz="6" w:space="0" w:color="000000"/>
              <w:end w:val="single" w:sz="6" w:space="0" w:color="000000"/>
            </w:tcBorders>
          </w:tcPr>
          <w:p>
            <w:pPr>
              <w:pStyle w:val="Normal"/>
              <w:ind w:end="-391"/>
              <w:rPr>
                <w:ins w:id="963" w:author="ENRON" w:date="2000-03-20T11:58:00Z"/>
              </w:rPr>
            </w:pPr>
            <w:ins w:id="958" w:author="ENRON" w:date="2000-03-20T11:58:00Z">
              <w:r>
                <w:rPr/>
                <w:t>May 17</w:t>
              </w:r>
            </w:ins>
            <w:ins w:id="959" w:author="ENRON" w:date="2000-03-20T11:58:00Z">
              <w:r>
                <w:rPr>
                  <w:vertAlign w:val="superscript"/>
                </w:rPr>
                <w:t>th</w:t>
              </w:r>
            </w:ins>
            <w:ins w:id="960" w:author="ENRON" w:date="2000-03-20T11:58:00Z">
              <w:r>
                <w:rPr/>
                <w:t>,</w:t>
              </w:r>
            </w:ins>
            <w:ins w:id="961" w:author="ENRON" w:date="2000-03-20T12:00:00Z">
              <w:r>
                <w:rPr/>
                <w:t xml:space="preserve"> </w:t>
              </w:r>
            </w:ins>
            <w:ins w:id="962" w:author="ENRON" w:date="2000-03-20T11:58:00Z">
              <w:r>
                <w:rPr/>
                <w:t>00</w:t>
              </w:r>
            </w:ins>
          </w:p>
          <w:p>
            <w:pPr>
              <w:pStyle w:val="Header"/>
              <w:tabs>
                <w:tab w:val="clear" w:pos="4320"/>
                <w:tab w:val="clear" w:pos="8640"/>
              </w:tabs>
              <w:rPr/>
            </w:pPr>
            <w:ins w:id="964" w:author="ENRON" w:date="2000-03-20T11:58:00Z">
              <w:r>
                <w:rPr/>
                <w:t>Oct. 1</w:t>
              </w:r>
            </w:ins>
            <w:ins w:id="965" w:author="ENRON" w:date="2000-03-20T12:00:00Z">
              <w:r>
                <w:rPr>
                  <w:vertAlign w:val="superscript"/>
                </w:rPr>
                <w:t>st</w:t>
              </w:r>
            </w:ins>
            <w:ins w:id="966" w:author="ENRON" w:date="2000-03-20T12:00:00Z">
              <w:r>
                <w:rPr/>
                <w:t xml:space="preserve"> , 00</w:t>
              </w:r>
            </w:ins>
          </w:p>
        </w:tc>
        <w:tc>
          <w:tcPr>
            <w:tcW w:w="141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ins w:id="967" w:author="ENRON" w:date="2000-03-20T12:01:00Z">
              <w:r>
                <w:rPr/>
                <w:t>(CDC) 300.000 m</w:t>
              </w:r>
            </w:ins>
            <w:ins w:id="968" w:author="ENRON" w:date="2000-03-20T12:01:00Z">
              <w:r>
                <w:rPr>
                  <w:rFonts w:cs="Lucida Console" w:ascii="Lucida Console" w:hAnsi="Lucida Console"/>
                </w:rPr>
                <w:t>³</w:t>
              </w:r>
            </w:ins>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972" w:author="ENRON" w:date="2000-03-17T10:04:00Z"/>
              </w:rPr>
            </w:pPr>
            <w:ins w:id="969" w:author="ENRON" w:date="2000-03-17T10:04:00Z">
              <w:r>
                <w:rPr>
                  <w:rFonts w:cs="Tms Rmn;Times New Roman" w:ascii="Tms Rmn;Times New Roman" w:hAnsi="Tms Rmn;Times New Roman"/>
                  <w:b/>
                  <w:color w:val="000000"/>
                  <w:lang w:eastAsia="en-US"/>
                </w:rPr>
                <w:t>March 3</w:t>
              </w:r>
            </w:ins>
            <w:ins w:id="970" w:author="ENRON" w:date="2000-03-17T10:04:00Z">
              <w:r>
                <w:rPr>
                  <w:rFonts w:cs="Tms Rmn;Times New Roman" w:ascii="Tms Rmn;Times New Roman" w:hAnsi="Tms Rmn;Times New Roman"/>
                  <w:b/>
                  <w:color w:val="000000"/>
                  <w:vertAlign w:val="superscript"/>
                  <w:lang w:eastAsia="en-US"/>
                </w:rPr>
                <w:t>rd</w:t>
              </w:r>
            </w:ins>
            <w:ins w:id="971" w:author="ENRON" w:date="2000-03-17T10:04:00Z">
              <w:r>
                <w:rPr>
                  <w:rFonts w:cs="Tms Rmn;Times New Roman" w:ascii="Tms Rmn;Times New Roman" w:hAnsi="Tms Rmn;Times New Roman"/>
                  <w:color w:val="000000"/>
                  <w:lang w:eastAsia="en-US"/>
                </w:rPr>
                <w:t xml:space="preserve">, gave Gaby executed copies of the Contract to send to Cp for signature. </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976" w:author="ENRON" w:date="2000-03-17T10:04:00Z"/>
              </w:rPr>
            </w:pPr>
            <w:ins w:id="973" w:author="ENRON" w:date="2000-03-17T10:04:00Z">
              <w:r>
                <w:rPr>
                  <w:rFonts w:cs="Tms Rmn;Times New Roman" w:ascii="Tms Rmn;Times New Roman" w:hAnsi="Tms Rmn;Times New Roman"/>
                  <w:b/>
                  <w:color w:val="000000"/>
                  <w:lang w:eastAsia="en-US"/>
                </w:rPr>
                <w:t>March 6</w:t>
              </w:r>
            </w:ins>
            <w:ins w:id="974" w:author="ENRON" w:date="2000-03-17T10:04:00Z">
              <w:r>
                <w:rPr>
                  <w:rFonts w:cs="Tms Rmn;Times New Roman" w:ascii="Tms Rmn;Times New Roman" w:hAnsi="Tms Rmn;Times New Roman"/>
                  <w:b/>
                  <w:color w:val="000000"/>
                  <w:vertAlign w:val="superscript"/>
                  <w:lang w:eastAsia="en-US"/>
                </w:rPr>
                <w:t>th</w:t>
              </w:r>
            </w:ins>
            <w:ins w:id="975" w:author="ENRON" w:date="2000-03-17T10:04:00Z">
              <w:r>
                <w:rPr>
                  <w:rFonts w:cs="Tms Rmn;Times New Roman" w:ascii="Tms Rmn;Times New Roman" w:hAnsi="Tms Rmn;Times New Roman"/>
                  <w:color w:val="000000"/>
                  <w:lang w:eastAsia="en-US"/>
                </w:rPr>
                <w:t>, Mike made some changes so we re printed the Spots and gave them to Gaby to send to Cp.</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981" w:author="ENRON" w:date="2000-03-20T11:57:00Z"/>
              </w:rPr>
            </w:pPr>
            <w:ins w:id="977" w:author="ENRON" w:date="2000-03-17T10:04:00Z">
              <w:r>
                <w:rPr>
                  <w:rFonts w:cs="Tms Rmn;Times New Roman" w:ascii="Tms Rmn;Times New Roman" w:hAnsi="Tms Rmn;Times New Roman"/>
                  <w:b/>
                  <w:color w:val="000000"/>
                  <w:lang w:eastAsia="en-US"/>
                </w:rPr>
                <w:t>March 6</w:t>
              </w:r>
            </w:ins>
            <w:ins w:id="978" w:author="ENRON" w:date="2000-03-17T10:04:00Z">
              <w:r>
                <w:rPr>
                  <w:rFonts w:cs="Tms Rmn;Times New Roman" w:ascii="Tms Rmn;Times New Roman" w:hAnsi="Tms Rmn;Times New Roman"/>
                  <w:b/>
                  <w:color w:val="000000"/>
                  <w:vertAlign w:val="superscript"/>
                  <w:lang w:eastAsia="en-US"/>
                </w:rPr>
                <w:t>th</w:t>
              </w:r>
            </w:ins>
            <w:ins w:id="979" w:author="ENRON" w:date="2000-03-17T10:04:00Z">
              <w:r>
                <w:rPr>
                  <w:rFonts w:cs="Tms Rmn;Times New Roman" w:ascii="Tms Rmn;Times New Roman" w:hAnsi="Tms Rmn;Times New Roman"/>
                  <w:b/>
                  <w:color w:val="000000"/>
                  <w:lang w:eastAsia="en-US"/>
                </w:rPr>
                <w:t xml:space="preserve"> </w:t>
              </w:r>
            </w:ins>
            <w:ins w:id="980" w:author="ENRON" w:date="2000-03-17T10:04:00Z">
              <w:r>
                <w:rPr>
                  <w:rFonts w:cs="Tms Rmn;Times New Roman" w:ascii="Tms Rmn;Times New Roman" w:hAnsi="Tms Rmn;Times New Roman"/>
                  <w:color w:val="000000"/>
                  <w:lang w:eastAsia="en-US"/>
                </w:rPr>
                <w:t xml:space="preserve">Caro gave us copies of the received copies by the Cp. </w:t>
              </w:r>
            </w:ins>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ins w:id="982" w:author="ENRON" w:date="2000-03-20T11:57:00Z">
              <w:r>
                <w:rPr>
                  <w:rFonts w:cs="Tms Rmn;Times New Roman" w:ascii="Tms Rmn;Times New Roman" w:hAnsi="Tms Rmn;Times New Roman"/>
                  <w:b/>
                  <w:color w:val="000000"/>
                  <w:lang w:eastAsia="en-US"/>
                </w:rPr>
                <w:t>March 20</w:t>
              </w:r>
            </w:ins>
            <w:ins w:id="983" w:author="ENRON" w:date="2000-03-20T11:57:00Z">
              <w:r>
                <w:rPr>
                  <w:rFonts w:cs="Tms Rmn;Times New Roman" w:ascii="Tms Rmn;Times New Roman" w:hAnsi="Tms Rmn;Times New Roman"/>
                  <w:b/>
                  <w:color w:val="000000"/>
                  <w:vertAlign w:val="superscript"/>
                  <w:lang w:eastAsia="en-US"/>
                </w:rPr>
                <w:t>th</w:t>
              </w:r>
            </w:ins>
            <w:ins w:id="984" w:author="ENRON" w:date="2000-03-20T11:57:00Z">
              <w:r>
                <w:rPr>
                  <w:rFonts w:cs="Tms Rmn;Times New Roman" w:ascii="Tms Rmn;Times New Roman" w:hAnsi="Tms Rmn;Times New Roman"/>
                  <w:b/>
                  <w:color w:val="000000"/>
                  <w:lang w:eastAsia="en-US"/>
                </w:rPr>
                <w:t xml:space="preserve"> </w:t>
              </w:r>
            </w:ins>
            <w:ins w:id="985" w:author="ENRON" w:date="2000-03-17T10:04:00Z">
              <w:r>
                <w:rPr>
                  <w:rFonts w:cs="Tms Rmn;Times New Roman" w:ascii="Tms Rmn;Times New Roman" w:hAnsi="Tms Rmn;Times New Roman"/>
                  <w:b/>
                  <w:color w:val="000000"/>
                  <w:lang w:eastAsia="en-US"/>
                </w:rPr>
                <w:t>Waiting for signed copies</w:t>
              </w:r>
            </w:ins>
            <w:ins w:id="986" w:author="ENRON" w:date="2000-03-20T11:57:00Z">
              <w:r>
                <w:rPr>
                  <w:rFonts w:cs="Tms Rmn;Times New Roman" w:ascii="Tms Rmn;Times New Roman" w:hAnsi="Tms Rmn;Times New Roman"/>
                  <w:b/>
                  <w:color w:val="000000"/>
                  <w:lang w:eastAsia="en-US"/>
                </w:rPr>
                <w:t xml:space="preserve"> to be sent signed by Cp.</w:t>
              </w:r>
            </w:ins>
          </w:p>
        </w:tc>
      </w:tr>
    </w:tbl>
    <w:p>
      <w:pPr>
        <w:pStyle w:val="Header"/>
        <w:tabs>
          <w:tab w:val="clear" w:pos="4320"/>
          <w:tab w:val="clear" w:pos="8640"/>
        </w:tabs>
        <w:rPr>
          <w:ins w:id="988" w:author="ENRON" w:date="2000-03-16T17:31:00Z"/>
        </w:rPr>
      </w:pPr>
      <w:ins w:id="987" w:author="ENRON" w:date="2000-03-16T17:31:00Z">
        <w:r>
          <w:rPr/>
        </w:r>
      </w:ins>
    </w:p>
    <w:tbl>
      <w:tblPr>
        <w:tblW w:w="828" w:type="dxa"/>
        <w:jc w:val="start"/>
        <w:tblInd w:w="0" w:type="dxa"/>
        <w:tblLayout w:type="fixed"/>
        <w:tblCellMar>
          <w:top w:w="0" w:type="dxa"/>
          <w:start w:w="108" w:type="dxa"/>
          <w:bottom w:w="0" w:type="dxa"/>
          <w:end w:w="108" w:type="dxa"/>
        </w:tblCellMar>
      </w:tblPr>
      <w:tblGrid>
        <w:gridCol w:w="828"/>
      </w:tblGrid>
      <w:tr>
        <w:trPr>
          <w:ins w:id="989" w:author="ENRON" w:date="2000-03-16T17:31:00Z"/>
        </w:trPr>
        <w:tc>
          <w:tcPr>
            <w:tcW w:w="828" w:type="dxa"/>
            <w:tcBorders/>
          </w:tcPr>
          <w:p>
            <w:pPr>
              <w:pStyle w:val="Normal"/>
              <w:snapToGrid w:val="false"/>
              <w:rPr>
                <w:ins w:id="991" w:author="ENRON" w:date="2000-03-16T17:31:00Z"/>
              </w:rPr>
            </w:pPr>
            <w:ins w:id="990" w:author="ENRON" w:date="2000-03-16T17:31:00Z">
              <w:r>
                <w:rPr/>
              </w:r>
            </w:ins>
          </w:p>
        </w:tc>
      </w:tr>
    </w:tbl>
    <w:p>
      <w:pPr>
        <w:pStyle w:val="Normal"/>
        <w:rPr/>
      </w:pPr>
      <w:r>
        <w:rPr/>
      </w:r>
    </w:p>
    <w:sectPr>
      <w:footerReference w:type="default" r:id="rId8"/>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rStyle w:val="PageNumber"/>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13</w:t>
          </w:r>
          <w:r>
            <w:rPr>
              <w:rStyle w:val="PageNumber"/>
              <w:i/>
            </w:rPr>
            <w:fldChar w:fldCharType="end"/>
          </w:r>
          <w:r>
            <w:rPr>
              <w:rStyle w:val="PageNumber"/>
              <w: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13</w:t>
          </w:r>
          <w:r>
            <w:rPr>
              <w:rStyle w:val="PageNumber"/>
            </w:rPr>
            <w:fldChar w:fldCharType="end"/>
          </w:r>
        </w:p>
        <w:p>
          <w:pPr>
            <w:pStyle w:val="Footer"/>
            <w:rPr>
              <w:rStyle w:val="PageNumber"/>
            </w:rPr>
          </w:pPr>
          <w:r>
            <w:rPr/>
          </w:r>
        </w:p>
        <w:p>
          <w:pPr>
            <w:pStyle w:val="Footer"/>
            <w:rP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/mnt/main-storage/datasets/enron-docs/doc/BA_Project_List_1..doc</w:t>
          </w:r>
          <w:r>
            <w:rPr>
              <w:rStyle w:val="PageNumber"/>
              <w:sz w:val="12"/>
              <w:lang w:eastAsia="en-US"/>
            </w:rPr>
            <w:fldChar w:fldCharType="end"/>
          </w:r>
        </w:p>
      </w:tc>
      <w:tc>
        <w:tcPr>
          <w:tcW w:w="6588" w:type="dxa"/>
          <w:tcBorders/>
        </w:tcPr>
        <w:p>
          <w:pPr>
            <w:pStyle w:val="Footer"/>
            <w:jc w:val="end"/>
            <w:rPr>
              <w:i/>
              <w:i/>
            </w:rPr>
          </w:pPr>
          <w:r>
            <w:rPr>
              <w:i/>
            </w:rPr>
            <w:t>CONFIDENTIAL &amp; PROPRIETARY  – ATTORNEY WORK PRODUCT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bullet"/>
      <w:lvlText w:val=""/>
      <w:lvlJc w:val="start"/>
      <w:pPr>
        <w:tabs>
          <w:tab w:val="num" w:pos="360"/>
        </w:tabs>
        <w:ind w:start="360" w:hanging="360"/>
      </w:pPr>
      <w:rPr>
        <w:rFonts w:ascii="Symbol" w:hAnsi="Symbol" w:cs="Symbol" w:hint="default"/>
      </w:rPr>
    </w:lvl>
  </w:abstractNum>
  <w:abstractNum w:abstractNumId="3">
    <w:lvl w:ilvl="0">
      <w:start w:val="1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color w:val="000000"/>
      <w:sz w:val="28"/>
    </w:rPr>
  </w:style>
  <w:style w:type="paragraph" w:styleId="Heading3">
    <w:name w:val="heading 3"/>
    <w:basedOn w:val="Normal"/>
    <w:next w:val="Normal"/>
    <w:qFormat/>
    <w:pPr>
      <w:keepNext w:val="true"/>
      <w:numPr>
        <w:ilvl w:val="2"/>
        <w:numId w:val="1"/>
      </w:numPr>
      <w:jc w:val="center"/>
      <w:outlineLvl w:val="2"/>
    </w:pPr>
    <w:rPr>
      <w:b/>
      <w:color w:val="000000"/>
    </w:rPr>
  </w:style>
  <w:style w:type="paragraph" w:styleId="Heading4">
    <w:name w:val="heading 4"/>
    <w:basedOn w:val="Normal"/>
    <w:next w:val="Normal"/>
    <w:qFormat/>
    <w:pPr>
      <w:keepNext w:val="true"/>
      <w:numPr>
        <w:ilvl w:val="3"/>
        <w:numId w:val="1"/>
      </w:numPr>
      <w:outlineLvl w:val="3"/>
    </w:pPr>
    <w:rPr>
      <w:rFonts w:ascii="Tms Rmn;Times New Roman" w:hAnsi="Tms Rmn;Times New Roman" w:cs="Tms Rmn;Times New Roman"/>
      <w:b/>
      <w:color w:val="000000"/>
      <w:lang w:eastAsia="en-U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oleObject" Target="embeddings/oleObject3.bin"/><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2000-03-20T13:37:00Z</dcterms:created>
  <dc:creator>dlangela</dc:creator>
  <dc:description/>
  <dc:language>en-CA</dc:language>
  <cp:lastModifiedBy>ENRON</cp:lastModifiedBy>
  <cp:lastPrinted>2000-03-20T12:03:00Z</cp:lastPrinted>
  <dcterms:modified xsi:type="dcterms:W3CDTF">2000-03-21T10:28:00Z</dcterms:modified>
  <cp:revision>6</cp:revision>
  <dc:subject/>
  <dc:title> </dc:title>
</cp:coreProperties>
</file>