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embeddings/oleObject3.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pPr>
      <w:r>
        <w:rPr/>
        <w:t>BASELRESPONSEII07</w:t>
      </w:r>
      <w:ins w:id="0" w:author="Unknown" w:date="2001-05-02T15:04:00Z">
        <w:r>
          <w:rPr/>
          <w:t>Board</w:t>
        </w:r>
      </w:ins>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i/>
          <w:i/>
          <w:sz w:val="36"/>
        </w:rPr>
      </w:pPr>
      <w:r>
        <w:rPr>
          <w:i/>
          <w:sz w:val="36"/>
        </w:rPr>
        <w:t>DRAFT as of Tuesday 1 May 2001</w:t>
      </w:r>
    </w:p>
    <w:p>
      <w:pPr>
        <w:pStyle w:val="Normal"/>
        <w:rPr>
          <w:i/>
          <w:i/>
          <w:sz w:val="36"/>
        </w:rPr>
      </w:pPr>
      <w:r>
        <w:rPr>
          <w:i/>
          <w:sz w:val="3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9"/>
        <w:ind w:hanging="0" w:start="0"/>
        <w:rPr/>
      </w:pPr>
      <w:r>
        <w:rPr/>
        <w:t xml:space="preserve">ISDA’S RESPONSE TO THE BASEL COMMITTEE ON </w:t>
      </w:r>
    </w:p>
    <w:p>
      <w:pPr>
        <w:pStyle w:val="Normal"/>
        <w:jc w:val="center"/>
        <w:rPr>
          <w:b/>
          <w:sz w:val="28"/>
        </w:rPr>
      </w:pPr>
      <w:r>
        <w:rPr>
          <w:b/>
          <w:sz w:val="28"/>
        </w:rPr>
        <w:t>THE NEW CAPITAL ACCORD</w:t>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fldChar w:fldCharType="begin"/>
      </w:r>
      <w:r>
        <w:rPr/>
        <w:instrText xml:space="preserve"> FILENAME \p </w:instrText>
      </w:r>
      <w:r>
        <w:rPr/>
        <w:fldChar w:fldCharType="separate"/>
      </w:r>
      <w:r>
        <w:rPr/>
        <w:t>/mnt/main-storage/datasets/enron-docs/doc/BASELRESPONSEII07Board.doc</w:t>
      </w:r>
      <w:r>
        <w:rPr/>
        <w:fldChar w:fldCharType="end"/>
      </w:r>
      <w:r>
        <w:br w:type="page"/>
      </w:r>
    </w:p>
    <w:p>
      <w:pPr>
        <w:pStyle w:val="Normal"/>
        <w:rPr/>
      </w:pPr>
      <w:r>
        <w:rPr/>
      </w:r>
    </w:p>
    <w:p>
      <w:pPr>
        <w:pStyle w:val="Normal"/>
        <w:rPr/>
      </w:pPr>
      <w:r>
        <w:rPr>
          <w:b/>
          <w:u w:val="single"/>
        </w:rPr>
        <w:t>TABLE OF CONTENTS</w:t>
      </w:r>
      <w:r>
        <w:rPr>
          <w:b/>
        </w:rPr>
        <w:t xml:space="preserve"> </w:t>
      </w:r>
    </w:p>
    <w:p>
      <w:pPr>
        <w:pStyle w:val="Normal"/>
        <w:rPr>
          <w:b/>
        </w:rPr>
      </w:pPr>
      <w:r>
        <w:rPr>
          <w:b/>
        </w:rPr>
      </w:r>
    </w:p>
    <w:sdt>
      <w:sdtPr>
        <w:docPartObj>
          <w:docPartGallery w:val="Table of Contents"/>
          <w:docPartUnique w:val="true"/>
        </w:docPartObj>
      </w:sdtPr>
      <w:sdtContent>
        <w:p>
          <w:pPr>
            <w:pStyle w:val="TOC1"/>
            <w:tabs>
              <w:tab w:val="clear" w:pos="720"/>
              <w:tab w:val="right" w:pos="8302" w:leader="dot"/>
            </w:tabs>
            <w:rPr>
              <w:lang w:val="en-CA" w:eastAsia="en-CA"/>
            </w:rPr>
          </w:pPr>
          <w:r>
            <w:fldChar w:fldCharType="begin"/>
          </w:r>
          <w:r>
            <w:rPr>
              <w:b w:val="false"/>
              <w:lang w:val="en-CA" w:eastAsia="en-CA"/>
            </w:rPr>
            <w:instrText xml:space="preserve"> TOC \o "1-3" </w:instrText>
          </w:r>
          <w:r>
            <w:rPr>
              <w:b w:val="false"/>
              <w:lang w:val="en-CA" w:eastAsia="en-CA"/>
            </w:rPr>
            <w:fldChar w:fldCharType="separate"/>
          </w:r>
          <w:r>
            <w:rPr>
              <w:b w:val="false"/>
              <w:lang w:val="en-CA" w:eastAsia="en-CA"/>
            </w:rPr>
            <w:t>INTRODUCTION :</w:t>
            <w:tab/>
          </w:r>
          <w:hyperlink w:anchor="__RefHeading___Toc513453313">
            <w:r>
              <w:rPr>
                <w:rStyle w:val="IndexLink"/>
                <w:b w:val="false"/>
                <w:lang w:val="en-CA" w:eastAsia="en-CA"/>
              </w:rPr>
              <w:t>4</w:t>
            </w:r>
          </w:hyperlink>
        </w:p>
        <w:p>
          <w:pPr>
            <w:pStyle w:val="TOC1"/>
            <w:tabs>
              <w:tab w:val="clear" w:pos="720"/>
              <w:tab w:val="right" w:pos="8302" w:leader="dot"/>
            </w:tabs>
            <w:rPr>
              <w:lang w:val="en-CA" w:eastAsia="en-CA"/>
            </w:rPr>
          </w:pPr>
          <w:r>
            <w:rPr>
              <w:lang w:val="en-CA" w:eastAsia="en-CA"/>
            </w:rPr>
            <w:t>EXECUTIVE SUMMARY</w:t>
            <w:tab/>
          </w:r>
          <w:hyperlink w:anchor="__RefHeading___Toc513453314">
            <w:r>
              <w:rPr>
                <w:rStyle w:val="IndexLink"/>
                <w:lang w:val="en-CA" w:eastAsia="en-CA"/>
              </w:rPr>
              <w:t>5</w:t>
            </w:r>
          </w:hyperlink>
        </w:p>
        <w:p>
          <w:pPr>
            <w:pStyle w:val="TOC1"/>
            <w:tabs>
              <w:tab w:val="clear" w:pos="720"/>
              <w:tab w:val="right" w:pos="8302" w:leader="dot"/>
            </w:tabs>
            <w:rPr>
              <w:lang w:val="en-CA" w:eastAsia="en-CA"/>
            </w:rPr>
          </w:pPr>
          <w:r>
            <w:rPr>
              <w:lang w:val="en-CA" w:eastAsia="en-CA"/>
            </w:rPr>
            <w:t>SECTION I – CONCEPTUAL FRAMEWORK</w:t>
            <w:tab/>
          </w:r>
          <w:hyperlink w:anchor="__RefHeading___Toc513453315">
            <w:r>
              <w:rPr>
                <w:rStyle w:val="IndexLink"/>
                <w:lang w:val="en-CA" w:eastAsia="en-CA"/>
              </w:rPr>
              <w:t>7</w:t>
            </w:r>
          </w:hyperlink>
        </w:p>
        <w:p>
          <w:pPr>
            <w:pStyle w:val="TOC2"/>
            <w:rPr/>
          </w:pPr>
          <w:r>
            <w:rPr/>
            <w:t>1- Definition of capital ; general provisions</w:t>
            <w:tab/>
          </w:r>
          <w:hyperlink w:anchor="__RefHeading___Toc513453316">
            <w:r>
              <w:rPr>
                <w:rStyle w:val="IndexLink"/>
              </w:rPr>
              <w:t>7</w:t>
            </w:r>
          </w:hyperlink>
        </w:p>
        <w:p>
          <w:pPr>
            <w:pStyle w:val="TOC2"/>
            <w:rPr/>
          </w:pPr>
          <w:r>
            <w:rPr/>
            <w:t>2- Valuation paradigm</w:t>
            <w:tab/>
          </w:r>
          <w:hyperlink w:anchor="__RefHeading___Toc513453317">
            <w:r>
              <w:rPr>
                <w:rStyle w:val="IndexLink"/>
              </w:rPr>
              <w:t>7</w:t>
            </w:r>
          </w:hyperlink>
        </w:p>
        <w:p>
          <w:pPr>
            <w:pStyle w:val="TOC2"/>
            <w:rPr/>
          </w:pPr>
          <w:r>
            <w:rPr/>
            <w:t>3- Calibration of the capital charge</w:t>
            <w:tab/>
          </w:r>
          <w:hyperlink w:anchor="__RefHeading___Toc513453318">
            <w:r>
              <w:rPr>
                <w:rStyle w:val="IndexLink"/>
              </w:rPr>
              <w:t>8</w:t>
            </w:r>
          </w:hyperlink>
        </w:p>
        <w:p>
          <w:pPr>
            <w:pStyle w:val="TOC2"/>
            <w:rPr/>
          </w:pPr>
          <w:r>
            <w:rPr/>
            <w:t>4- Cross Risk Diversification</w:t>
            <w:tab/>
          </w:r>
          <w:hyperlink w:anchor="__RefHeading___Toc513453319">
            <w:r>
              <w:rPr>
                <w:rStyle w:val="IndexLink"/>
              </w:rPr>
              <w:t>9</w:t>
            </w:r>
          </w:hyperlink>
        </w:p>
        <w:p>
          <w:pPr>
            <w:pStyle w:val="TOC2"/>
            <w:rPr/>
          </w:pPr>
          <w:r>
            <w:rPr/>
            <w:t>5- Banking/Trading book boundary</w:t>
            <w:tab/>
          </w:r>
          <w:hyperlink w:anchor="__RefHeading___Toc513453320">
            <w:r>
              <w:rPr>
                <w:rStyle w:val="IndexLink"/>
              </w:rPr>
              <w:t>9</w:t>
            </w:r>
          </w:hyperlink>
        </w:p>
        <w:p>
          <w:pPr>
            <w:pStyle w:val="TOC2"/>
            <w:rPr/>
          </w:pPr>
          <w:r>
            <w:rPr/>
            <w:t>6- Counterparty risk</w:t>
            <w:tab/>
          </w:r>
          <w:hyperlink w:anchor="__RefHeading___Toc513453321">
            <w:r>
              <w:rPr>
                <w:rStyle w:val="IndexLink"/>
              </w:rPr>
              <w:t>10</w:t>
            </w:r>
          </w:hyperlink>
        </w:p>
        <w:p>
          <w:pPr>
            <w:pStyle w:val="TOC2"/>
            <w:rPr/>
          </w:pPr>
          <w:r>
            <w:rPr/>
            <w:t>7- Consolidation</w:t>
            <w:tab/>
          </w:r>
          <w:hyperlink w:anchor="__RefHeading___Toc513453322">
            <w:r>
              <w:rPr>
                <w:rStyle w:val="IndexLink"/>
              </w:rPr>
              <w:t>10</w:t>
            </w:r>
          </w:hyperlink>
        </w:p>
        <w:p>
          <w:pPr>
            <w:pStyle w:val="TOC2"/>
            <w:rPr/>
          </w:pPr>
          <w:r>
            <w:rPr/>
            <w:t>8- Implementation of the new framework</w:t>
            <w:tab/>
          </w:r>
          <w:hyperlink w:anchor="__RefHeading___Toc513453323">
            <w:r>
              <w:rPr>
                <w:rStyle w:val="IndexLink"/>
              </w:rPr>
              <w:t>10</w:t>
            </w:r>
          </w:hyperlink>
        </w:p>
        <w:p>
          <w:pPr>
            <w:pStyle w:val="TOC1"/>
            <w:tabs>
              <w:tab w:val="clear" w:pos="720"/>
              <w:tab w:val="right" w:pos="8302" w:leader="dot"/>
            </w:tabs>
            <w:rPr>
              <w:lang w:val="en-CA" w:eastAsia="en-CA"/>
            </w:rPr>
          </w:pPr>
          <w:r>
            <w:rPr>
              <w:lang w:val="en-CA" w:eastAsia="en-CA"/>
            </w:rPr>
            <w:t>SECTION II- INTERNAL RATINGS BASED CAPITAL REQUIREMENTS</w:t>
            <w:tab/>
          </w:r>
          <w:hyperlink w:anchor="__RefHeading___Toc513453324">
            <w:r>
              <w:rPr>
                <w:rStyle w:val="IndexLink"/>
                <w:lang w:val="en-CA" w:eastAsia="en-CA"/>
              </w:rPr>
              <w:t>11</w:t>
            </w:r>
          </w:hyperlink>
        </w:p>
        <w:p>
          <w:pPr>
            <w:pStyle w:val="TOC2"/>
            <w:rPr/>
          </w:pPr>
          <w:r>
            <w:rPr/>
            <w:t>1- IRB Entry requirements</w:t>
            <w:tab/>
          </w:r>
          <w:hyperlink w:anchor="__RefHeading___Toc513453325">
            <w:r>
              <w:rPr>
                <w:rStyle w:val="IndexLink"/>
              </w:rPr>
              <w:t>11</w:t>
            </w:r>
          </w:hyperlink>
        </w:p>
        <w:p>
          <w:pPr>
            <w:pStyle w:val="TOC3"/>
            <w:tabs>
              <w:tab w:val="clear" w:pos="720"/>
              <w:tab w:val="right" w:pos="8302" w:leader="dot"/>
            </w:tabs>
            <w:rPr>
              <w:lang w:val="en-CA" w:eastAsia="en-CA"/>
            </w:rPr>
          </w:pPr>
          <w:r>
            <w:rPr>
              <w:lang w:val="en-CA" w:eastAsia="en-CA"/>
            </w:rPr>
            <w:t>Consolidated supervision</w:t>
            <w:tab/>
          </w:r>
          <w:hyperlink w:anchor="__RefHeading___Toc513453326">
            <w:r>
              <w:rPr>
                <w:rStyle w:val="IndexLink"/>
                <w:lang w:val="en-CA" w:eastAsia="en-CA"/>
              </w:rPr>
              <w:t>12</w:t>
            </w:r>
          </w:hyperlink>
        </w:p>
        <w:p>
          <w:pPr>
            <w:pStyle w:val="TOC3"/>
            <w:tabs>
              <w:tab w:val="clear" w:pos="720"/>
              <w:tab w:val="right" w:pos="8302" w:leader="dot"/>
            </w:tabs>
            <w:rPr>
              <w:lang w:val="en-CA" w:eastAsia="en-CA"/>
            </w:rPr>
          </w:pPr>
          <w:r>
            <w:rPr>
              <w:lang w:val="en-CA" w:eastAsia="en-CA"/>
            </w:rPr>
            <w:t>Rating grade structure</w:t>
            <w:tab/>
          </w:r>
          <w:hyperlink w:anchor="__RefHeading___Toc513453327">
            <w:r>
              <w:rPr>
                <w:rStyle w:val="IndexLink"/>
                <w:lang w:val="en-CA" w:eastAsia="en-CA"/>
              </w:rPr>
              <w:t>12</w:t>
            </w:r>
          </w:hyperlink>
        </w:p>
        <w:p>
          <w:pPr>
            <w:pStyle w:val="TOC3"/>
            <w:tabs>
              <w:tab w:val="clear" w:pos="720"/>
              <w:tab w:val="right" w:pos="8302" w:leader="dot"/>
            </w:tabs>
            <w:rPr>
              <w:lang w:val="en-CA" w:eastAsia="en-CA"/>
            </w:rPr>
          </w:pPr>
          <w:r>
            <w:rPr>
              <w:lang w:val="en-CA" w:eastAsia="en-CA"/>
            </w:rPr>
            <w:t>Coverage of ratings</w:t>
            <w:tab/>
          </w:r>
          <w:hyperlink w:anchor="__RefHeading___Toc513453328">
            <w:r>
              <w:rPr>
                <w:rStyle w:val="IndexLink"/>
                <w:lang w:val="en-CA" w:eastAsia="en-CA"/>
              </w:rPr>
              <w:t>12</w:t>
            </w:r>
          </w:hyperlink>
        </w:p>
        <w:p>
          <w:pPr>
            <w:pStyle w:val="TOC3"/>
            <w:tabs>
              <w:tab w:val="clear" w:pos="720"/>
              <w:tab w:val="right" w:pos="8302" w:leader="dot"/>
            </w:tabs>
            <w:rPr>
              <w:lang w:val="en-CA" w:eastAsia="en-CA"/>
            </w:rPr>
          </w:pPr>
          <w:r>
            <w:rPr>
              <w:lang w:val="en-CA" w:eastAsia="en-CA"/>
            </w:rPr>
            <w:t>Assignment of ratings</w:t>
            <w:tab/>
          </w:r>
          <w:hyperlink w:anchor="__RefHeading___Toc513453329">
            <w:r>
              <w:rPr>
                <w:rStyle w:val="IndexLink"/>
                <w:lang w:val="en-CA" w:eastAsia="en-CA"/>
              </w:rPr>
              <w:t>12</w:t>
            </w:r>
          </w:hyperlink>
        </w:p>
        <w:p>
          <w:pPr>
            <w:pStyle w:val="TOC3"/>
            <w:tabs>
              <w:tab w:val="clear" w:pos="720"/>
              <w:tab w:val="right" w:pos="8302" w:leader="dot"/>
            </w:tabs>
            <w:rPr>
              <w:lang w:val="en-CA" w:eastAsia="en-CA"/>
            </w:rPr>
          </w:pPr>
          <w:r>
            <w:rPr>
              <w:lang w:val="en-CA" w:eastAsia="en-CA"/>
            </w:rPr>
            <w:t>Oversight by the Board of Directors</w:t>
            <w:tab/>
          </w:r>
          <w:hyperlink w:anchor="__RefHeading___Toc513453330">
            <w:r>
              <w:rPr>
                <w:rStyle w:val="IndexLink"/>
                <w:lang w:val="en-CA" w:eastAsia="en-CA"/>
              </w:rPr>
              <w:t>12</w:t>
            </w:r>
          </w:hyperlink>
        </w:p>
        <w:p>
          <w:pPr>
            <w:pStyle w:val="TOC3"/>
            <w:tabs>
              <w:tab w:val="clear" w:pos="720"/>
              <w:tab w:val="right" w:pos="8302" w:leader="dot"/>
            </w:tabs>
            <w:rPr>
              <w:lang w:val="en-CA" w:eastAsia="en-CA"/>
            </w:rPr>
          </w:pPr>
          <w:r>
            <w:rPr>
              <w:lang w:val="en-CA" w:eastAsia="en-CA"/>
            </w:rPr>
            <w:t>Internal and external audit</w:t>
            <w:tab/>
          </w:r>
          <w:hyperlink w:anchor="__RefHeading___Toc513453331">
            <w:r>
              <w:rPr>
                <w:rStyle w:val="IndexLink"/>
                <w:lang w:val="en-CA" w:eastAsia="en-CA"/>
              </w:rPr>
              <w:t>12</w:t>
            </w:r>
          </w:hyperlink>
        </w:p>
        <w:p>
          <w:pPr>
            <w:pStyle w:val="TOC3"/>
            <w:tabs>
              <w:tab w:val="clear" w:pos="720"/>
              <w:tab w:val="right" w:pos="8302" w:leader="dot"/>
            </w:tabs>
            <w:rPr>
              <w:lang w:val="en-CA" w:eastAsia="en-CA"/>
            </w:rPr>
          </w:pPr>
          <w:r>
            <w:rPr>
              <w:lang w:val="en-CA" w:eastAsia="en-CA"/>
            </w:rPr>
            <w:t>Risk assessment</w:t>
            <w:tab/>
          </w:r>
          <w:hyperlink w:anchor="__RefHeading___Toc513453332">
            <w:r>
              <w:rPr>
                <w:rStyle w:val="IndexLink"/>
                <w:lang w:val="en-CA" w:eastAsia="en-CA"/>
              </w:rPr>
              <w:t>13</w:t>
            </w:r>
          </w:hyperlink>
        </w:p>
        <w:p>
          <w:pPr>
            <w:pStyle w:val="TOC3"/>
            <w:tabs>
              <w:tab w:val="clear" w:pos="720"/>
              <w:tab w:val="right" w:pos="8302" w:leader="dot"/>
            </w:tabs>
            <w:rPr>
              <w:lang w:val="en-CA" w:eastAsia="en-CA"/>
            </w:rPr>
          </w:pPr>
          <w:r>
            <w:rPr>
              <w:lang w:val="en-CA" w:eastAsia="en-CA"/>
            </w:rPr>
            <w:t>Use of internal ratings</w:t>
            <w:tab/>
          </w:r>
          <w:hyperlink w:anchor="__RefHeading___Toc513453333">
            <w:r>
              <w:rPr>
                <w:rStyle w:val="IndexLink"/>
                <w:lang w:val="en-CA" w:eastAsia="en-CA"/>
              </w:rPr>
              <w:t>13</w:t>
            </w:r>
          </w:hyperlink>
        </w:p>
        <w:p>
          <w:pPr>
            <w:pStyle w:val="TOC3"/>
            <w:tabs>
              <w:tab w:val="clear" w:pos="720"/>
              <w:tab w:val="right" w:pos="8302" w:leader="dot"/>
            </w:tabs>
            <w:rPr>
              <w:lang w:val="en-CA" w:eastAsia="en-CA"/>
            </w:rPr>
          </w:pPr>
          <w:r>
            <w:rPr>
              <w:lang w:val="en-CA" w:eastAsia="en-CA"/>
            </w:rPr>
            <w:t>Internal validation</w:t>
            <w:tab/>
          </w:r>
          <w:hyperlink w:anchor="__RefHeading___Toc513453334">
            <w:r>
              <w:rPr>
                <w:rStyle w:val="IndexLink"/>
                <w:lang w:val="en-CA" w:eastAsia="en-CA"/>
              </w:rPr>
              <w:t>13</w:t>
            </w:r>
          </w:hyperlink>
        </w:p>
        <w:p>
          <w:pPr>
            <w:pStyle w:val="TOC3"/>
            <w:tabs>
              <w:tab w:val="clear" w:pos="720"/>
              <w:tab w:val="right" w:pos="8302" w:leader="dot"/>
            </w:tabs>
            <w:rPr>
              <w:lang w:val="en-CA" w:eastAsia="en-CA"/>
            </w:rPr>
          </w:pPr>
          <w:r>
            <w:rPr>
              <w:lang w:val="en-CA" w:eastAsia="en-CA"/>
            </w:rPr>
            <w:t>Minimum requirements for the advanced IRB approach</w:t>
            <w:tab/>
          </w:r>
          <w:hyperlink w:anchor="__RefHeading___Toc513453335">
            <w:r>
              <w:rPr>
                <w:rStyle w:val="IndexLink"/>
                <w:lang w:val="en-CA" w:eastAsia="en-CA"/>
              </w:rPr>
              <w:t>14</w:t>
            </w:r>
          </w:hyperlink>
        </w:p>
        <w:p>
          <w:pPr>
            <w:pStyle w:val="TOC3"/>
            <w:tabs>
              <w:tab w:val="clear" w:pos="720"/>
              <w:tab w:val="right" w:pos="8302" w:leader="dot"/>
            </w:tabs>
            <w:rPr>
              <w:lang w:val="en-CA" w:eastAsia="en-CA"/>
            </w:rPr>
          </w:pPr>
          <w:r>
            <w:rPr>
              <w:lang w:val="en-CA" w:eastAsia="en-CA"/>
            </w:rPr>
            <w:t>Reference definition of default</w:t>
            <w:tab/>
          </w:r>
          <w:hyperlink w:anchor="__RefHeading___Toc513453336">
            <w:r>
              <w:rPr>
                <w:rStyle w:val="IndexLink"/>
                <w:lang w:val="en-CA" w:eastAsia="en-CA"/>
              </w:rPr>
              <w:t>14</w:t>
            </w:r>
          </w:hyperlink>
        </w:p>
        <w:p>
          <w:pPr>
            <w:pStyle w:val="TOC3"/>
            <w:tabs>
              <w:tab w:val="clear" w:pos="720"/>
              <w:tab w:val="right" w:pos="8302" w:leader="dot"/>
            </w:tabs>
            <w:rPr>
              <w:lang w:val="en-CA" w:eastAsia="en-CA"/>
            </w:rPr>
          </w:pPr>
          <w:r>
            <w:rPr>
              <w:lang w:val="en-CA" w:eastAsia="en-CA"/>
            </w:rPr>
            <w:t>Segmentation of retail exposures</w:t>
            <w:tab/>
          </w:r>
          <w:hyperlink w:anchor="__RefHeading___Toc513453337">
            <w:r>
              <w:rPr>
                <w:rStyle w:val="IndexLink"/>
                <w:lang w:val="en-CA" w:eastAsia="en-CA"/>
              </w:rPr>
              <w:t>14</w:t>
            </w:r>
          </w:hyperlink>
        </w:p>
        <w:p>
          <w:pPr>
            <w:pStyle w:val="TOC2"/>
            <w:rPr/>
          </w:pPr>
          <w:r>
            <w:rPr/>
            <w:t>2- IRB functions for retail and corporates</w:t>
            <w:tab/>
          </w:r>
          <w:hyperlink w:anchor="__RefHeading___Toc513453338">
            <w:r>
              <w:rPr>
                <w:rStyle w:val="IndexLink"/>
              </w:rPr>
              <w:t>15</w:t>
            </w:r>
          </w:hyperlink>
        </w:p>
        <w:p>
          <w:pPr>
            <w:pStyle w:val="TOC3"/>
            <w:tabs>
              <w:tab w:val="clear" w:pos="720"/>
              <w:tab w:val="right" w:pos="8302" w:leader="dot"/>
            </w:tabs>
            <w:rPr>
              <w:lang w:val="en-CA" w:eastAsia="en-CA"/>
            </w:rPr>
          </w:pPr>
          <w:r>
            <w:rPr>
              <w:lang w:val="en-CA" w:eastAsia="en-CA"/>
            </w:rPr>
            <w:t>Calibration of the IRB function</w:t>
            <w:tab/>
          </w:r>
          <w:hyperlink w:anchor="__RefHeading___Toc513453339">
            <w:r>
              <w:rPr>
                <w:rStyle w:val="IndexLink"/>
                <w:lang w:val="en-CA" w:eastAsia="en-CA"/>
              </w:rPr>
              <w:t>15</w:t>
            </w:r>
          </w:hyperlink>
        </w:p>
        <w:p>
          <w:pPr>
            <w:pStyle w:val="TOC3"/>
            <w:tabs>
              <w:tab w:val="clear" w:pos="720"/>
              <w:tab w:val="right" w:pos="8302" w:leader="dot"/>
            </w:tabs>
            <w:rPr>
              <w:lang w:val="en-CA" w:eastAsia="en-CA"/>
            </w:rPr>
          </w:pPr>
          <w:r>
            <w:rPr>
              <w:lang w:val="en-CA" w:eastAsia="en-CA"/>
            </w:rPr>
            <w:t>Specific risk</w:t>
            <w:tab/>
          </w:r>
          <w:hyperlink w:anchor="__RefHeading___Toc513453340">
            <w:r>
              <w:rPr>
                <w:rStyle w:val="IndexLink"/>
                <w:lang w:val="en-CA" w:eastAsia="en-CA"/>
              </w:rPr>
              <w:t>16</w:t>
            </w:r>
          </w:hyperlink>
        </w:p>
        <w:p>
          <w:pPr>
            <w:pStyle w:val="TOC3"/>
            <w:tabs>
              <w:tab w:val="clear" w:pos="720"/>
              <w:tab w:val="right" w:pos="8302" w:leader="dot"/>
            </w:tabs>
            <w:rPr>
              <w:lang w:val="en-CA" w:eastAsia="en-CA"/>
            </w:rPr>
          </w:pPr>
          <w:r>
            <w:rPr>
              <w:lang w:val="en-CA" w:eastAsia="en-CA"/>
            </w:rPr>
            <w:t>Floor on advanced IRB</w:t>
            <w:tab/>
          </w:r>
          <w:hyperlink w:anchor="__RefHeading___Toc513453341">
            <w:r>
              <w:rPr>
                <w:rStyle w:val="IndexLink"/>
                <w:lang w:val="en-CA" w:eastAsia="en-CA"/>
              </w:rPr>
              <w:t>16</w:t>
            </w:r>
          </w:hyperlink>
        </w:p>
        <w:p>
          <w:pPr>
            <w:pStyle w:val="TOC3"/>
            <w:tabs>
              <w:tab w:val="clear" w:pos="720"/>
              <w:tab w:val="right" w:pos="8302" w:leader="dot"/>
            </w:tabs>
            <w:rPr>
              <w:lang w:val="en-CA" w:eastAsia="en-CA"/>
            </w:rPr>
          </w:pPr>
          <w:r>
            <w:rPr>
              <w:lang w:val="en-CA" w:eastAsia="en-CA"/>
            </w:rPr>
            <w:t>Maturity</w:t>
            <w:tab/>
          </w:r>
          <w:hyperlink w:anchor="__RefHeading___Toc513453342">
            <w:r>
              <w:rPr>
                <w:rStyle w:val="IndexLink"/>
                <w:lang w:val="en-CA" w:eastAsia="en-CA"/>
              </w:rPr>
              <w:t>16</w:t>
            </w:r>
          </w:hyperlink>
        </w:p>
        <w:p>
          <w:pPr>
            <w:pStyle w:val="TOC3"/>
            <w:tabs>
              <w:tab w:val="clear" w:pos="720"/>
              <w:tab w:val="right" w:pos="8302" w:leader="dot"/>
            </w:tabs>
            <w:rPr>
              <w:lang w:val="en-CA" w:eastAsia="en-CA"/>
            </w:rPr>
          </w:pPr>
          <w:r>
            <w:rPr>
              <w:lang w:val="en-CA" w:eastAsia="en-CA"/>
            </w:rPr>
            <w:t>Retail function and SMEs</w:t>
            <w:tab/>
          </w:r>
          <w:hyperlink w:anchor="__RefHeading___Toc513453343">
            <w:r>
              <w:rPr>
                <w:rStyle w:val="IndexLink"/>
                <w:lang w:val="en-CA" w:eastAsia="en-CA"/>
              </w:rPr>
              <w:t>17</w:t>
            </w:r>
          </w:hyperlink>
        </w:p>
        <w:p>
          <w:pPr>
            <w:pStyle w:val="TOC3"/>
            <w:tabs>
              <w:tab w:val="clear" w:pos="720"/>
              <w:tab w:val="right" w:pos="8302" w:leader="dot"/>
            </w:tabs>
            <w:rPr>
              <w:lang w:val="en-CA" w:eastAsia="en-CA"/>
            </w:rPr>
          </w:pPr>
          <w:r>
            <w:rPr>
              <w:lang w:val="en-CA" w:eastAsia="en-CA"/>
            </w:rPr>
            <w:t>Treatment of sovereigns</w:t>
            <w:tab/>
          </w:r>
          <w:hyperlink w:anchor="__RefHeading___Toc513453344">
            <w:r>
              <w:rPr>
                <w:rStyle w:val="IndexLink"/>
                <w:lang w:val="en-CA" w:eastAsia="en-CA"/>
              </w:rPr>
              <w:t>18</w:t>
            </w:r>
          </w:hyperlink>
        </w:p>
        <w:p>
          <w:pPr>
            <w:pStyle w:val="TOC3"/>
            <w:tabs>
              <w:tab w:val="clear" w:pos="720"/>
              <w:tab w:val="right" w:pos="8302" w:leader="dot"/>
            </w:tabs>
            <w:rPr>
              <w:lang w:val="en-CA" w:eastAsia="en-CA"/>
            </w:rPr>
          </w:pPr>
          <w:r>
            <w:rPr>
              <w:lang w:val="en-CA" w:eastAsia="en-CA"/>
            </w:rPr>
            <w:t>Treatment of assets not classified as claims</w:t>
            <w:tab/>
          </w:r>
          <w:hyperlink w:anchor="__RefHeading___Toc513453345">
            <w:r>
              <w:rPr>
                <w:rStyle w:val="IndexLink"/>
                <w:lang w:val="en-CA" w:eastAsia="en-CA"/>
              </w:rPr>
              <w:t>18</w:t>
            </w:r>
          </w:hyperlink>
        </w:p>
        <w:p>
          <w:pPr>
            <w:pStyle w:val="TOC2"/>
            <w:rPr/>
          </w:pPr>
          <w:r>
            <w:rPr/>
            <w:t>3- Granularity adjustment</w:t>
            <w:tab/>
          </w:r>
          <w:hyperlink w:anchor="__RefHeading___Toc513453346">
            <w:r>
              <w:rPr>
                <w:rStyle w:val="IndexLink"/>
              </w:rPr>
              <w:t>18</w:t>
            </w:r>
          </w:hyperlink>
        </w:p>
        <w:p>
          <w:pPr>
            <w:pStyle w:val="TOC2"/>
            <w:rPr/>
          </w:pPr>
          <w:r>
            <w:rPr/>
            <w:t>4- Treatment of project finance and equity</w:t>
            <w:tab/>
          </w:r>
          <w:hyperlink w:anchor="__RefHeading___Toc513453347">
            <w:r>
              <w:rPr>
                <w:rStyle w:val="IndexLink"/>
              </w:rPr>
              <w:t>19</w:t>
            </w:r>
          </w:hyperlink>
        </w:p>
        <w:p>
          <w:pPr>
            <w:pStyle w:val="TOC3"/>
            <w:tabs>
              <w:tab w:val="clear" w:pos="720"/>
              <w:tab w:val="right" w:pos="8302" w:leader="dot"/>
            </w:tabs>
            <w:rPr>
              <w:lang w:val="en-CA" w:eastAsia="en-CA"/>
            </w:rPr>
          </w:pPr>
          <w:r>
            <w:rPr>
              <w:lang w:val="en-CA" w:eastAsia="en-CA"/>
            </w:rPr>
            <w:t>Project finance</w:t>
            <w:tab/>
          </w:r>
          <w:hyperlink w:anchor="__RefHeading___Toc513453348">
            <w:r>
              <w:rPr>
                <w:rStyle w:val="IndexLink"/>
                <w:lang w:val="en-CA" w:eastAsia="en-CA"/>
              </w:rPr>
              <w:t>19</w:t>
            </w:r>
          </w:hyperlink>
        </w:p>
        <w:p>
          <w:pPr>
            <w:pStyle w:val="TOC3"/>
            <w:tabs>
              <w:tab w:val="clear" w:pos="720"/>
              <w:tab w:val="right" w:pos="8302" w:leader="dot"/>
            </w:tabs>
            <w:rPr>
              <w:lang w:val="en-CA" w:eastAsia="en-CA"/>
            </w:rPr>
          </w:pPr>
          <w:r>
            <w:rPr>
              <w:lang w:val="en-CA" w:eastAsia="en-CA"/>
            </w:rPr>
            <w:t>Equity investments in commercial entities</w:t>
            <w:tab/>
          </w:r>
          <w:hyperlink w:anchor="__RefHeading___Toc513453349">
            <w:r>
              <w:rPr>
                <w:rStyle w:val="IndexLink"/>
                <w:lang w:val="en-CA" w:eastAsia="en-CA"/>
              </w:rPr>
              <w:t>19</w:t>
            </w:r>
          </w:hyperlink>
        </w:p>
        <w:p>
          <w:pPr>
            <w:pStyle w:val="TOC1"/>
            <w:tabs>
              <w:tab w:val="clear" w:pos="720"/>
              <w:tab w:val="right" w:pos="8302" w:leader="dot"/>
            </w:tabs>
            <w:rPr>
              <w:lang w:val="en-CA" w:eastAsia="en-CA"/>
            </w:rPr>
          </w:pPr>
          <w:r>
            <w:rPr>
              <w:lang w:val="en-CA" w:eastAsia="en-CA"/>
            </w:rPr>
            <w:t>SECTION III – Credit risk mitigation</w:t>
            <w:tab/>
          </w:r>
          <w:hyperlink w:anchor="__RefHeading___Toc513453350">
            <w:r>
              <w:rPr>
                <w:rStyle w:val="IndexLink"/>
                <w:lang w:val="en-CA" w:eastAsia="en-CA"/>
              </w:rPr>
              <w:t>20</w:t>
            </w:r>
          </w:hyperlink>
        </w:p>
        <w:p>
          <w:pPr>
            <w:pStyle w:val="TOC2"/>
            <w:rPr/>
          </w:pPr>
          <w:r>
            <w:rPr/>
            <w:t>1- W factor</w:t>
            <w:tab/>
          </w:r>
          <w:hyperlink w:anchor="__RefHeading___Toc513453351">
            <w:r>
              <w:rPr>
                <w:rStyle w:val="IndexLink"/>
              </w:rPr>
              <w:t>20</w:t>
            </w:r>
          </w:hyperlink>
        </w:p>
        <w:p>
          <w:pPr>
            <w:pStyle w:val="TOC3"/>
            <w:tabs>
              <w:tab w:val="clear" w:pos="720"/>
              <w:tab w:val="right" w:pos="8302" w:leader="dot"/>
            </w:tabs>
            <w:rPr>
              <w:lang w:val="en-CA" w:eastAsia="en-CA"/>
            </w:rPr>
          </w:pPr>
          <w:r>
            <w:rPr>
              <w:lang w:val="en-CA" w:eastAsia="en-CA"/>
            </w:rPr>
            <w:t>Rationale for W factor : legal, market or credit risk ?</w:t>
            <w:tab/>
          </w:r>
          <w:hyperlink w:anchor="__RefHeading___Toc513453352">
            <w:r>
              <w:rPr>
                <w:rStyle w:val="IndexLink"/>
                <w:lang w:val="en-CA" w:eastAsia="en-CA"/>
              </w:rPr>
              <w:t>20</w:t>
            </w:r>
          </w:hyperlink>
        </w:p>
        <w:p>
          <w:pPr>
            <w:pStyle w:val="TOC3"/>
            <w:tabs>
              <w:tab w:val="clear" w:pos="720"/>
              <w:tab w:val="right" w:pos="8302" w:leader="dot"/>
            </w:tabs>
            <w:rPr>
              <w:lang w:val="en-CA" w:eastAsia="en-CA"/>
            </w:rPr>
          </w:pPr>
          <w:r>
            <w:rPr>
              <w:lang w:val="en-CA" w:eastAsia="en-CA"/>
            </w:rPr>
            <w:t>W factor as a legal risk charge : unjustified and counter-productive</w:t>
            <w:tab/>
          </w:r>
          <w:hyperlink w:anchor="__RefHeading___Toc513453353">
            <w:r>
              <w:rPr>
                <w:rStyle w:val="IndexLink"/>
                <w:lang w:val="en-CA" w:eastAsia="en-CA"/>
              </w:rPr>
              <w:t>21</w:t>
            </w:r>
          </w:hyperlink>
        </w:p>
        <w:p>
          <w:pPr>
            <w:pStyle w:val="TOC2"/>
            <w:rPr/>
          </w:pPr>
          <w:r>
            <w:rPr/>
            <w:t>2- Treatment of joint default risk</w:t>
            <w:tab/>
          </w:r>
          <w:hyperlink w:anchor="__RefHeading___Toc513453354">
            <w:r>
              <w:rPr>
                <w:rStyle w:val="IndexLink"/>
              </w:rPr>
              <w:t>24</w:t>
            </w:r>
          </w:hyperlink>
        </w:p>
        <w:p>
          <w:pPr>
            <w:pStyle w:val="TOC2"/>
            <w:rPr/>
          </w:pPr>
          <w:r>
            <w:rPr/>
            <w:t>3- Detailed comments</w:t>
            <w:tab/>
          </w:r>
          <w:hyperlink w:anchor="__RefHeading___Toc513453355">
            <w:r>
              <w:rPr>
                <w:rStyle w:val="IndexLink"/>
              </w:rPr>
              <w:t>24</w:t>
            </w:r>
          </w:hyperlink>
        </w:p>
        <w:p>
          <w:pPr>
            <w:pStyle w:val="TOC3"/>
            <w:tabs>
              <w:tab w:val="clear" w:pos="720"/>
              <w:tab w:val="right" w:pos="8302" w:leader="dot"/>
            </w:tabs>
            <w:rPr>
              <w:lang w:val="en-CA" w:eastAsia="en-CA"/>
            </w:rPr>
          </w:pPr>
          <w:r>
            <w:rPr>
              <w:lang w:val="en-CA" w:eastAsia="en-CA"/>
            </w:rPr>
            <w:t>Eligible protection providers</w:t>
            <w:tab/>
          </w:r>
          <w:hyperlink w:anchor="__RefHeading___Toc513453356">
            <w:r>
              <w:rPr>
                <w:rStyle w:val="IndexLink"/>
                <w:lang w:val="en-CA" w:eastAsia="en-CA"/>
              </w:rPr>
              <w:t>24</w:t>
            </w:r>
          </w:hyperlink>
        </w:p>
        <w:p>
          <w:pPr>
            <w:pStyle w:val="TOC3"/>
            <w:tabs>
              <w:tab w:val="clear" w:pos="720"/>
              <w:tab w:val="right" w:pos="8302" w:leader="dot"/>
            </w:tabs>
            <w:rPr>
              <w:lang w:val="en-CA" w:eastAsia="en-CA"/>
            </w:rPr>
          </w:pPr>
          <w:r>
            <w:rPr>
              <w:lang w:val="en-CA" w:eastAsia="en-CA"/>
            </w:rPr>
            <w:t>Operational requirements on credit derivatives</w:t>
            <w:tab/>
          </w:r>
          <w:hyperlink w:anchor="__RefHeading___Toc513453357">
            <w:r>
              <w:rPr>
                <w:rStyle w:val="IndexLink"/>
                <w:lang w:val="en-CA" w:eastAsia="en-CA"/>
              </w:rPr>
              <w:t>25</w:t>
            </w:r>
          </w:hyperlink>
        </w:p>
        <w:p>
          <w:pPr>
            <w:pStyle w:val="TOC3"/>
            <w:tabs>
              <w:tab w:val="clear" w:pos="720"/>
              <w:tab w:val="right" w:pos="8302" w:leader="dot"/>
            </w:tabs>
            <w:rPr>
              <w:lang w:val="en-CA" w:eastAsia="en-CA"/>
            </w:rPr>
          </w:pPr>
          <w:r>
            <w:rPr>
              <w:lang w:val="en-CA" w:eastAsia="en-CA"/>
            </w:rPr>
            <w:t>Collateral:</w:t>
            <w:tab/>
          </w:r>
          <w:hyperlink w:anchor="__RefHeading___Toc513453358">
            <w:r>
              <w:rPr>
                <w:rStyle w:val="IndexLink"/>
                <w:lang w:val="en-CA" w:eastAsia="en-CA"/>
              </w:rPr>
              <w:t>25</w:t>
            </w:r>
          </w:hyperlink>
        </w:p>
        <w:p>
          <w:pPr>
            <w:pStyle w:val="TOC3"/>
            <w:tabs>
              <w:tab w:val="clear" w:pos="720"/>
              <w:tab w:val="right" w:pos="8302" w:leader="dot"/>
            </w:tabs>
            <w:rPr>
              <w:lang w:val="en-CA" w:eastAsia="en-CA"/>
            </w:rPr>
          </w:pPr>
          <w:r>
            <w:rPr>
              <w:lang w:val="en-CA" w:eastAsia="en-CA"/>
            </w:rPr>
            <w:t>On-balance sheet netting</w:t>
            <w:tab/>
          </w:r>
          <w:hyperlink w:anchor="__RefHeading___Toc513453359">
            <w:r>
              <w:rPr>
                <w:rStyle w:val="IndexLink"/>
                <w:lang w:val="en-CA" w:eastAsia="en-CA"/>
              </w:rPr>
              <w:t>26</w:t>
            </w:r>
          </w:hyperlink>
        </w:p>
        <w:p>
          <w:pPr>
            <w:pStyle w:val="TOC3"/>
            <w:tabs>
              <w:tab w:val="clear" w:pos="720"/>
              <w:tab w:val="right" w:pos="8302" w:leader="dot"/>
            </w:tabs>
            <w:rPr>
              <w:lang w:val="en-CA" w:eastAsia="en-CA"/>
            </w:rPr>
          </w:pPr>
          <w:r>
            <w:rPr>
              <w:lang w:val="en-CA" w:eastAsia="en-CA"/>
            </w:rPr>
            <w:t>Maturity mismatches</w:t>
            <w:tab/>
          </w:r>
          <w:hyperlink w:anchor="__RefHeading___Toc513453360">
            <w:r>
              <w:rPr>
                <w:rStyle w:val="IndexLink"/>
                <w:lang w:val="en-CA" w:eastAsia="en-CA"/>
              </w:rPr>
              <w:t>26</w:t>
            </w:r>
          </w:hyperlink>
        </w:p>
        <w:p>
          <w:pPr>
            <w:pStyle w:val="TOC3"/>
            <w:tabs>
              <w:tab w:val="clear" w:pos="720"/>
              <w:tab w:val="right" w:pos="8302" w:leader="dot"/>
            </w:tabs>
            <w:rPr>
              <w:lang w:val="en-CA" w:eastAsia="en-CA"/>
            </w:rPr>
          </w:pPr>
          <w:r>
            <w:rPr>
              <w:lang w:val="en-CA" w:eastAsia="en-CA"/>
            </w:rPr>
            <w:t>Specific risk offsets in the trading book</w:t>
            <w:tab/>
          </w:r>
          <w:hyperlink w:anchor="__RefHeading___Toc513453361">
            <w:r>
              <w:rPr>
                <w:rStyle w:val="IndexLink"/>
                <w:lang w:val="en-CA" w:eastAsia="en-CA"/>
              </w:rPr>
              <w:t>27</w:t>
            </w:r>
          </w:hyperlink>
        </w:p>
        <w:p>
          <w:pPr>
            <w:pStyle w:val="TOC3"/>
            <w:tabs>
              <w:tab w:val="clear" w:pos="720"/>
              <w:tab w:val="right" w:pos="8302" w:leader="dot"/>
            </w:tabs>
            <w:rPr>
              <w:lang w:val="en-CA" w:eastAsia="en-CA"/>
            </w:rPr>
          </w:pPr>
          <w:r>
            <w:rPr>
              <w:lang w:val="en-CA" w:eastAsia="en-CA"/>
            </w:rPr>
            <w:t>Synthetic CLO-CBOs and securitisation</w:t>
            <w:tab/>
          </w:r>
          <w:hyperlink w:anchor="__RefHeading___Toc513453362">
            <w:r>
              <w:rPr>
                <w:rStyle w:val="IndexLink"/>
                <w:lang w:val="en-CA" w:eastAsia="en-CA"/>
              </w:rPr>
              <w:t>27</w:t>
            </w:r>
          </w:hyperlink>
        </w:p>
        <w:p>
          <w:pPr>
            <w:pStyle w:val="TOC1"/>
            <w:tabs>
              <w:tab w:val="clear" w:pos="720"/>
              <w:tab w:val="right" w:pos="8302" w:leader="dot"/>
            </w:tabs>
            <w:rPr>
              <w:lang w:val="en-CA" w:eastAsia="en-CA"/>
            </w:rPr>
          </w:pPr>
          <w:r>
            <w:rPr>
              <w:lang w:val="en-CA" w:eastAsia="en-CA"/>
            </w:rPr>
            <w:t>SECTION IV – OPERATIONAL RISK</w:t>
            <w:tab/>
          </w:r>
          <w:hyperlink w:anchor="__RefHeading___Toc513453363">
            <w:r>
              <w:rPr>
                <w:rStyle w:val="IndexLink"/>
                <w:lang w:val="en-CA" w:eastAsia="en-CA"/>
              </w:rPr>
              <w:t>34</w:t>
            </w:r>
          </w:hyperlink>
        </w:p>
        <w:p>
          <w:pPr>
            <w:pStyle w:val="TOC2"/>
            <w:rPr/>
          </w:pPr>
          <w:r>
            <w:rPr/>
            <w:t>1- Introduction</w:t>
            <w:tab/>
          </w:r>
          <w:hyperlink w:anchor="__RefHeading___Toc513453364">
            <w:r>
              <w:rPr>
                <w:rStyle w:val="IndexLink"/>
              </w:rPr>
              <w:t>34</w:t>
            </w:r>
          </w:hyperlink>
        </w:p>
        <w:p>
          <w:pPr>
            <w:pStyle w:val="TOC2"/>
            <w:rPr/>
          </w:pPr>
          <w:r>
            <w:rPr/>
            <w:t>2- Dialogue</w:t>
            <w:tab/>
          </w:r>
          <w:hyperlink w:anchor="__RefHeading___Toc513453365">
            <w:r>
              <w:rPr>
                <w:rStyle w:val="IndexLink"/>
              </w:rPr>
              <w:t>35</w:t>
            </w:r>
          </w:hyperlink>
        </w:p>
        <w:p>
          <w:pPr>
            <w:pStyle w:val="TOC2"/>
            <w:rPr/>
          </w:pPr>
          <w:r>
            <w:rPr/>
            <w:t>3- Calibration</w:t>
            <w:tab/>
          </w:r>
          <w:hyperlink w:anchor="__RefHeading___Toc513453366">
            <w:r>
              <w:rPr>
                <w:rStyle w:val="IndexLink"/>
              </w:rPr>
              <w:t>36</w:t>
            </w:r>
          </w:hyperlink>
        </w:p>
        <w:p>
          <w:pPr>
            <w:pStyle w:val="TOC2"/>
            <w:rPr/>
          </w:pPr>
          <w:r>
            <w:rPr/>
            <w:t xml:space="preserve">4- Risk </w:t>
          </w:r>
          <w:r>
            <w:rPr>
              <w:strike/>
            </w:rPr>
            <w:t xml:space="preserve">mitigation </w:t>
          </w:r>
          <w:r>
            <w:rPr>
              <w:u w:val="double"/>
            </w:rPr>
            <w:t>transfer</w:t>
          </w:r>
          <w:r>
            <w:rPr/>
            <w:tab/>
          </w:r>
          <w:hyperlink w:anchor="__RefHeading___Toc513453367">
            <w:r>
              <w:rPr>
                <w:rStyle w:val="IndexLink"/>
              </w:rPr>
              <w:t>37</w:t>
            </w:r>
          </w:hyperlink>
        </w:p>
        <w:p>
          <w:pPr>
            <w:pStyle w:val="TOC2"/>
            <w:rPr/>
          </w:pPr>
          <w:r>
            <w:rPr/>
            <w:t>5- Risk quantification</w:t>
            <w:tab/>
          </w:r>
          <w:hyperlink w:anchor="__RefHeading___Toc513453368">
            <w:r>
              <w:rPr>
                <w:rStyle w:val="IndexLink"/>
              </w:rPr>
              <w:t>38</w:t>
            </w:r>
          </w:hyperlink>
        </w:p>
        <w:p>
          <w:pPr>
            <w:pStyle w:val="TOC2"/>
            <w:rPr/>
          </w:pPr>
          <w:r>
            <w:rPr/>
            <w:t>6- Qualitative factors</w:t>
            <w:tab/>
          </w:r>
          <w:hyperlink w:anchor="__RefHeading___Toc513453369">
            <w:r>
              <w:rPr>
                <w:rStyle w:val="IndexLink"/>
              </w:rPr>
              <w:t>38</w:t>
            </w:r>
          </w:hyperlink>
        </w:p>
        <w:p>
          <w:pPr>
            <w:pStyle w:val="TOC2"/>
            <w:rPr/>
          </w:pPr>
          <w:r>
            <w:rPr/>
            <w:t>7- Definition</w:t>
            <w:tab/>
          </w:r>
          <w:hyperlink w:anchor="__RefHeading___Toc513453370">
            <w:r>
              <w:rPr>
                <w:rStyle w:val="IndexLink"/>
              </w:rPr>
              <w:t>39</w:t>
            </w:r>
          </w:hyperlink>
        </w:p>
        <w:p>
          <w:pPr>
            <w:pStyle w:val="TOC1"/>
            <w:tabs>
              <w:tab w:val="clear" w:pos="720"/>
              <w:tab w:val="right" w:pos="8302" w:leader="dot"/>
            </w:tabs>
            <w:rPr>
              <w:lang w:val="en-CA" w:eastAsia="en-CA"/>
            </w:rPr>
          </w:pPr>
          <w:r>
            <w:rPr>
              <w:lang w:val="en-CA" w:eastAsia="en-CA"/>
            </w:rPr>
            <w:t>SECTION V – PILLAR III – MARKET DISCIPLINE</w:t>
            <w:tab/>
          </w:r>
          <w:hyperlink w:anchor="__RefHeading___Toc513453371">
            <w:r>
              <w:rPr>
                <w:rStyle w:val="IndexLink"/>
                <w:lang w:val="en-CA" w:eastAsia="en-CA"/>
              </w:rPr>
              <w:t>40</w:t>
            </w:r>
          </w:hyperlink>
        </w:p>
        <w:p>
          <w:pPr>
            <w:pStyle w:val="TOC2"/>
            <w:rPr/>
          </w:pPr>
          <w:r>
            <w:rPr/>
            <w:t>1- General considerations</w:t>
            <w:tab/>
          </w:r>
          <w:hyperlink w:anchor="__RefHeading___Toc513453372">
            <w:r>
              <w:rPr>
                <w:rStyle w:val="IndexLink"/>
              </w:rPr>
              <w:t>40</w:t>
            </w:r>
          </w:hyperlink>
        </w:p>
        <w:p>
          <w:pPr>
            <w:pStyle w:val="TOC3"/>
            <w:tabs>
              <w:tab w:val="clear" w:pos="720"/>
              <w:tab w:val="right" w:pos="8302" w:leader="dot"/>
            </w:tabs>
            <w:rPr>
              <w:lang w:val="en-CA" w:eastAsia="en-CA"/>
            </w:rPr>
          </w:pPr>
          <w:r>
            <w:rPr>
              <w:lang w:val="en-CA" w:eastAsia="en-CA"/>
            </w:rPr>
            <w:t>1. The vehicle for disclosure</w:t>
            <w:tab/>
          </w:r>
          <w:hyperlink w:anchor="__RefHeading___Toc513453373">
            <w:r>
              <w:rPr>
                <w:rStyle w:val="IndexLink"/>
                <w:lang w:val="en-CA" w:eastAsia="en-CA"/>
              </w:rPr>
              <w:t>40</w:t>
            </w:r>
          </w:hyperlink>
        </w:p>
        <w:p>
          <w:pPr>
            <w:pStyle w:val="TOC3"/>
            <w:tabs>
              <w:tab w:val="clear" w:pos="720"/>
              <w:tab w:val="right" w:pos="8302" w:leader="dot"/>
            </w:tabs>
            <w:rPr>
              <w:lang w:val="en-CA" w:eastAsia="en-CA"/>
            </w:rPr>
          </w:pPr>
          <w:r>
            <w:rPr>
              <w:lang w:val="en-CA" w:eastAsia="en-CA"/>
            </w:rPr>
            <w:t>2. The volume and complexity of the disclosures and the usefulness of financial statements to professional and reasonable users</w:t>
            <w:tab/>
          </w:r>
          <w:hyperlink w:anchor="__RefHeading___Toc513453374">
            <w:r>
              <w:rPr>
                <w:rStyle w:val="IndexLink"/>
                <w:lang w:val="en-CA" w:eastAsia="en-CA"/>
              </w:rPr>
              <w:t>40</w:t>
            </w:r>
          </w:hyperlink>
        </w:p>
        <w:p>
          <w:pPr>
            <w:pStyle w:val="TOC3"/>
            <w:tabs>
              <w:tab w:val="clear" w:pos="720"/>
              <w:tab w:val="right" w:pos="8302" w:leader="dot"/>
            </w:tabs>
            <w:rPr>
              <w:lang w:val="en-CA" w:eastAsia="en-CA"/>
            </w:rPr>
          </w:pPr>
          <w:r>
            <w:rPr>
              <w:lang w:val="en-CA" w:eastAsia="en-CA"/>
            </w:rPr>
            <w:t>3. The lack of co-ordination with accounting standard setters</w:t>
            <w:tab/>
          </w:r>
          <w:hyperlink w:anchor="__RefHeading___Toc513453375">
            <w:r>
              <w:rPr>
                <w:rStyle w:val="IndexLink"/>
                <w:lang w:val="en-CA" w:eastAsia="en-CA"/>
              </w:rPr>
              <w:t>40</w:t>
            </w:r>
          </w:hyperlink>
        </w:p>
        <w:p>
          <w:pPr>
            <w:pStyle w:val="TOC3"/>
            <w:tabs>
              <w:tab w:val="clear" w:pos="720"/>
              <w:tab w:val="right" w:pos="8302" w:leader="dot"/>
            </w:tabs>
            <w:rPr>
              <w:lang w:val="en-CA" w:eastAsia="en-CA"/>
            </w:rPr>
          </w:pPr>
          <w:r>
            <w:rPr>
              <w:lang w:val="en-CA" w:eastAsia="en-CA"/>
            </w:rPr>
            <w:t>4. The balance between benefits and cost of disclosure</w:t>
            <w:tab/>
          </w:r>
          <w:hyperlink w:anchor="__RefHeading___Toc513453376">
            <w:r>
              <w:rPr>
                <w:rStyle w:val="IndexLink"/>
                <w:lang w:val="en-CA" w:eastAsia="en-CA"/>
              </w:rPr>
              <w:t>41</w:t>
            </w:r>
          </w:hyperlink>
        </w:p>
        <w:p>
          <w:pPr>
            <w:pStyle w:val="TOC3"/>
            <w:tabs>
              <w:tab w:val="clear" w:pos="720"/>
              <w:tab w:val="right" w:pos="8302" w:leader="dot"/>
            </w:tabs>
            <w:rPr>
              <w:lang w:val="en-CA" w:eastAsia="en-CA"/>
            </w:rPr>
          </w:pPr>
          <w:r>
            <w:rPr>
              <w:lang w:val="en-CA" w:eastAsia="en-CA"/>
            </w:rPr>
            <w:t>5. Comparability</w:t>
            <w:tab/>
          </w:r>
          <w:hyperlink w:anchor="__RefHeading___Toc513453377">
            <w:r>
              <w:rPr>
                <w:rStyle w:val="IndexLink"/>
                <w:lang w:val="en-CA" w:eastAsia="en-CA"/>
              </w:rPr>
              <w:t>41</w:t>
            </w:r>
          </w:hyperlink>
        </w:p>
        <w:p>
          <w:pPr>
            <w:pStyle w:val="TOC2"/>
            <w:rPr/>
          </w:pPr>
          <w:r>
            <w:rPr/>
            <w:t>2- Principles for strong disclosure practices</w:t>
            <w:tab/>
          </w:r>
          <w:hyperlink w:anchor="__RefHeading___Toc513453378">
            <w:r>
              <w:rPr>
                <w:rStyle w:val="IndexLink"/>
              </w:rPr>
              <w:t>42</w:t>
            </w:r>
          </w:hyperlink>
        </w:p>
        <w:p>
          <w:pPr>
            <w:pStyle w:val="TOC2"/>
            <w:tabs>
              <w:tab w:val="left" w:pos="567" w:leader="none"/>
              <w:tab w:val="left" w:pos="600" w:leader="none"/>
              <w:tab w:val="right" w:pos="8302" w:leader="dot"/>
            </w:tabs>
            <w:rPr/>
          </w:pPr>
          <w:r>
            <w:rPr/>
            <w:t>3-</w:t>
            <w:tab/>
            <w:t>Disclosure recommendations</w:t>
            <w:tab/>
          </w:r>
          <w:hyperlink w:anchor="__RefHeading___Toc513453379">
            <w:r>
              <w:rPr>
                <w:rStyle w:val="IndexLink"/>
              </w:rPr>
              <w:t>42</w:t>
            </w:r>
          </w:hyperlink>
        </w:p>
        <w:p>
          <w:pPr>
            <w:pStyle w:val="TOC3"/>
            <w:tabs>
              <w:tab w:val="clear" w:pos="720"/>
              <w:tab w:val="right" w:pos="8302" w:leader="dot"/>
            </w:tabs>
            <w:rPr>
              <w:lang w:val="en-CA" w:eastAsia="en-CA"/>
            </w:rPr>
          </w:pPr>
          <w:r>
            <w:rPr>
              <w:lang w:val="en-CA" w:eastAsia="en-CA"/>
            </w:rPr>
            <w:t>Appendix 1 – Scope of application</w:t>
            <w:tab/>
          </w:r>
          <w:hyperlink w:anchor="__RefHeading___Toc513453380">
            <w:r>
              <w:rPr>
                <w:rStyle w:val="IndexLink"/>
                <w:lang w:val="en-CA" w:eastAsia="en-CA"/>
              </w:rPr>
              <w:t>42</w:t>
            </w:r>
          </w:hyperlink>
        </w:p>
        <w:p>
          <w:pPr>
            <w:pStyle w:val="TOC3"/>
            <w:tabs>
              <w:tab w:val="clear" w:pos="720"/>
              <w:tab w:val="right" w:pos="8302" w:leader="dot"/>
            </w:tabs>
            <w:rPr>
              <w:lang w:val="en-CA" w:eastAsia="en-CA"/>
            </w:rPr>
          </w:pPr>
          <w:r>
            <w:rPr>
              <w:lang w:val="en-CA" w:eastAsia="en-CA"/>
            </w:rPr>
            <w:t>Appendix 2 – Capital</w:t>
            <w:tab/>
          </w:r>
          <w:hyperlink w:anchor="__RefHeading___Toc513453381">
            <w:r>
              <w:rPr>
                <w:rStyle w:val="IndexLink"/>
                <w:lang w:val="en-CA" w:eastAsia="en-CA"/>
              </w:rPr>
              <w:t>43</w:t>
            </w:r>
          </w:hyperlink>
        </w:p>
        <w:p>
          <w:pPr>
            <w:pStyle w:val="TOC3"/>
            <w:tabs>
              <w:tab w:val="clear" w:pos="720"/>
              <w:tab w:val="right" w:pos="8302" w:leader="dot"/>
            </w:tabs>
            <w:rPr>
              <w:lang w:val="en-CA" w:eastAsia="en-CA"/>
            </w:rPr>
          </w:pPr>
          <w:r>
            <w:rPr>
              <w:lang w:val="en-CA" w:eastAsia="en-CA"/>
            </w:rPr>
            <w:t>Appendix 3 – Credit risk</w:t>
            <w:tab/>
          </w:r>
          <w:hyperlink w:anchor="__RefHeading___Toc513453382">
            <w:r>
              <w:rPr>
                <w:rStyle w:val="IndexLink"/>
                <w:lang w:val="en-CA" w:eastAsia="en-CA"/>
              </w:rPr>
              <w:t>43</w:t>
            </w:r>
          </w:hyperlink>
        </w:p>
        <w:p>
          <w:pPr>
            <w:pStyle w:val="TOC3"/>
            <w:tabs>
              <w:tab w:val="clear" w:pos="720"/>
              <w:tab w:val="right" w:pos="8302" w:leader="dot"/>
            </w:tabs>
            <w:rPr>
              <w:lang w:val="en-CA" w:eastAsia="en-CA"/>
            </w:rPr>
          </w:pPr>
          <w:r>
            <w:rPr>
              <w:lang w:val="en-CA" w:eastAsia="en-CA"/>
            </w:rPr>
            <w:t>Appendix 4 – Market risk</w:t>
            <w:tab/>
          </w:r>
          <w:hyperlink w:anchor="__RefHeading___Toc513453383">
            <w:r>
              <w:rPr>
                <w:rStyle w:val="IndexLink"/>
                <w:lang w:val="en-CA" w:eastAsia="en-CA"/>
              </w:rPr>
              <w:t>44</w:t>
            </w:r>
          </w:hyperlink>
        </w:p>
        <w:p>
          <w:pPr>
            <w:pStyle w:val="TOC3"/>
            <w:tabs>
              <w:tab w:val="clear" w:pos="720"/>
              <w:tab w:val="right" w:pos="8302" w:leader="dot"/>
            </w:tabs>
            <w:rPr>
              <w:lang w:val="en-CA" w:eastAsia="en-CA"/>
            </w:rPr>
          </w:pPr>
          <w:r>
            <w:rPr>
              <w:lang w:val="en-CA" w:eastAsia="en-CA"/>
            </w:rPr>
            <w:t>Appendix 5 – Operational risk</w:t>
            <w:tab/>
          </w:r>
          <w:hyperlink w:anchor="__RefHeading___Toc513453384">
            <w:r>
              <w:rPr>
                <w:rStyle w:val="IndexLink"/>
                <w:lang w:val="en-CA" w:eastAsia="en-CA"/>
              </w:rPr>
              <w:t>45</w:t>
            </w:r>
          </w:hyperlink>
        </w:p>
        <w:p>
          <w:pPr>
            <w:pStyle w:val="TOC3"/>
            <w:tabs>
              <w:tab w:val="clear" w:pos="720"/>
              <w:tab w:val="right" w:pos="8302" w:leader="dot"/>
            </w:tabs>
            <w:rPr>
              <w:lang w:val="en-CA" w:eastAsia="en-CA"/>
            </w:rPr>
          </w:pPr>
          <w:r>
            <w:rPr>
              <w:lang w:val="en-CA" w:eastAsia="en-CA"/>
            </w:rPr>
            <w:t>Appendix 6 – Interest rate risk in the banking book</w:t>
            <w:tab/>
          </w:r>
          <w:hyperlink w:anchor="__RefHeading___Toc513453385">
            <w:r>
              <w:rPr>
                <w:rStyle w:val="IndexLink"/>
                <w:lang w:val="en-CA" w:eastAsia="en-CA"/>
              </w:rPr>
              <w:t>45</w:t>
            </w:r>
          </w:hyperlink>
        </w:p>
        <w:p>
          <w:pPr>
            <w:pStyle w:val="TOC3"/>
            <w:tabs>
              <w:tab w:val="clear" w:pos="720"/>
              <w:tab w:val="right" w:pos="8302" w:leader="dot"/>
            </w:tabs>
            <w:rPr>
              <w:lang w:val="en-CA" w:eastAsia="en-CA"/>
            </w:rPr>
          </w:pPr>
          <w:r>
            <w:rPr>
              <w:lang w:val="en-CA" w:eastAsia="en-CA"/>
            </w:rPr>
            <w:t>Appendix 7 – Capital adequacy</w:t>
            <w:tab/>
          </w:r>
          <w:hyperlink w:anchor="__RefHeading___Toc513453386">
            <w:r>
              <w:rPr>
                <w:rStyle w:val="IndexLink"/>
                <w:lang w:val="en-CA" w:eastAsia="en-CA"/>
              </w:rPr>
              <w:t>45</w:t>
            </w:r>
          </w:hyperlink>
        </w:p>
        <w:p>
          <w:pPr>
            <w:pStyle w:val="TOC1"/>
            <w:tabs>
              <w:tab w:val="clear" w:pos="720"/>
              <w:tab w:val="right" w:pos="8302" w:leader="dot"/>
            </w:tabs>
            <w:rPr>
              <w:lang w:val="en-CA" w:eastAsia="en-CA"/>
            </w:rPr>
          </w:pPr>
          <w:r>
            <w:rPr>
              <w:lang w:val="en-CA" w:eastAsia="en-CA"/>
            </w:rPr>
            <w:t>ANNEX 1 : THE REGULATORY CAPITAL TREATMENT OF CREDIT RISK ARISING FROM OTC DERIVATIVES EXPOSURES IN THE TRADING AND THE BANKING BOOK:A NEW APPROACH</w:t>
            <w:tab/>
          </w:r>
          <w:hyperlink w:anchor="__RefHeading___Toc513453387">
            <w:r>
              <w:rPr>
                <w:rStyle w:val="IndexLink"/>
                <w:lang w:val="en-CA" w:eastAsia="en-CA"/>
              </w:rPr>
              <w:t>46</w:t>
            </w:r>
          </w:hyperlink>
        </w:p>
        <w:p>
          <w:pPr>
            <w:pStyle w:val="TOC2"/>
            <w:tabs>
              <w:tab w:val="left" w:pos="567" w:leader="none"/>
              <w:tab w:val="left" w:pos="800" w:leader="none"/>
              <w:tab w:val="right" w:pos="8302" w:leader="dot"/>
            </w:tabs>
            <w:rPr/>
          </w:pPr>
          <w:r>
            <w:rPr/>
            <w:t xml:space="preserve">A. </w:t>
            <w:tab/>
            <w:t>Introduction</w:t>
            <w:tab/>
          </w:r>
          <w:hyperlink w:anchor="__RefHeading___Toc513453388">
            <w:r>
              <w:rPr>
                <w:rStyle w:val="IndexLink"/>
              </w:rPr>
              <w:t>46</w:t>
            </w:r>
          </w:hyperlink>
        </w:p>
        <w:p>
          <w:pPr>
            <w:pStyle w:val="TOC2"/>
            <w:tabs>
              <w:tab w:val="left" w:pos="567" w:leader="none"/>
              <w:tab w:val="left" w:pos="600" w:leader="none"/>
              <w:tab w:val="right" w:pos="8302" w:leader="dot"/>
            </w:tabs>
            <w:rPr/>
          </w:pPr>
          <w:r>
            <w:rPr/>
            <w:t>B.</w:t>
            <w:tab/>
            <w:t>Summary</w:t>
            <w:tab/>
          </w:r>
          <w:hyperlink w:anchor="__RefHeading___Toc513453389">
            <w:r>
              <w:rPr>
                <w:rStyle w:val="IndexLink"/>
              </w:rPr>
              <w:t>46</w:t>
            </w:r>
          </w:hyperlink>
        </w:p>
        <w:p>
          <w:pPr>
            <w:pStyle w:val="TOC2"/>
            <w:tabs>
              <w:tab w:val="left" w:pos="567" w:leader="none"/>
              <w:tab w:val="left" w:pos="600" w:leader="none"/>
              <w:tab w:val="right" w:pos="8302" w:leader="dot"/>
            </w:tabs>
            <w:rPr/>
          </w:pPr>
          <w:r>
            <w:rPr/>
            <w:t>C.</w:t>
            <w:tab/>
            <w:t>The use of INTERNAL models for assessing counterparty RISK</w:t>
            <w:tab/>
          </w:r>
          <w:hyperlink w:anchor="__RefHeading___Toc513453390">
            <w:r>
              <w:rPr>
                <w:rStyle w:val="IndexLink"/>
              </w:rPr>
              <w:t>47</w:t>
            </w:r>
          </w:hyperlink>
        </w:p>
        <w:p>
          <w:pPr>
            <w:pStyle w:val="TOC2"/>
            <w:tabs>
              <w:tab w:val="left" w:pos="567" w:leader="none"/>
              <w:tab w:val="left" w:pos="600" w:leader="none"/>
              <w:tab w:val="right" w:pos="8302" w:leader="dot"/>
            </w:tabs>
            <w:rPr/>
          </w:pPr>
          <w:r>
            <w:rPr/>
            <w:t>D.</w:t>
            <w:tab/>
            <w:t>Assessment of the current rules for counterparty risk.</w:t>
            <w:tab/>
          </w:r>
          <w:hyperlink w:anchor="__RefHeading___Toc513453391">
            <w:r>
              <w:rPr>
                <w:rStyle w:val="IndexLink"/>
              </w:rPr>
              <w:t>49</w:t>
            </w:r>
          </w:hyperlink>
        </w:p>
        <w:p>
          <w:pPr>
            <w:pStyle w:val="TOC2"/>
            <w:tabs>
              <w:tab w:val="left" w:pos="567" w:leader="none"/>
              <w:tab w:val="left" w:pos="600" w:leader="none"/>
              <w:tab w:val="right" w:pos="8302" w:leader="dot"/>
            </w:tabs>
            <w:rPr/>
          </w:pPr>
          <w:r>
            <w:rPr/>
            <w:t>E.</w:t>
            <w:tab/>
            <w:t>CONCEPTUAL ASSESSMENT OF Credit Equivalent Exposure</w:t>
            <w:tab/>
          </w:r>
          <w:hyperlink w:anchor="__RefHeading___Toc513453392">
            <w:r>
              <w:rPr>
                <w:rStyle w:val="IndexLink"/>
              </w:rPr>
              <w:t>49</w:t>
            </w:r>
          </w:hyperlink>
        </w:p>
        <w:p>
          <w:pPr>
            <w:pStyle w:val="TOC2"/>
            <w:tabs>
              <w:tab w:val="left" w:pos="567" w:leader="none"/>
              <w:tab w:val="left" w:pos="600" w:leader="none"/>
              <w:tab w:val="right" w:pos="8302" w:leader="dot"/>
            </w:tabs>
            <w:rPr/>
          </w:pPr>
          <w:r>
            <w:rPr/>
            <w:t>F.</w:t>
            <w:tab/>
            <w:t>Calibration Exercise and example ADDON CALCULATION</w:t>
            <w:tab/>
          </w:r>
          <w:hyperlink w:anchor="__RefHeading___Toc513453393">
            <w:r>
              <w:rPr>
                <w:rStyle w:val="IndexLink"/>
              </w:rPr>
              <w:t>52</w:t>
            </w:r>
          </w:hyperlink>
        </w:p>
        <w:p>
          <w:pPr>
            <w:pStyle w:val="TOC1"/>
            <w:tabs>
              <w:tab w:val="clear" w:pos="720"/>
              <w:tab w:val="right" w:pos="8302" w:leader="dot"/>
            </w:tabs>
            <w:rPr>
              <w:lang w:val="en-CA" w:eastAsia="en-CA"/>
            </w:rPr>
          </w:pPr>
          <w:r>
            <w:rPr>
              <w:lang w:val="en-CA" w:eastAsia="en-CA"/>
            </w:rPr>
            <w:t>ANNEX 2 : THE TREATMENT OF SECURITIES FINANCING TRANSACTIONS UNDER THE NEW CAPITAL ACCORD</w:t>
            <w:tab/>
          </w:r>
          <w:hyperlink w:anchor="__RefHeading___Toc513453394">
            <w:r>
              <w:rPr>
                <w:rStyle w:val="IndexLink"/>
                <w:lang w:val="en-CA" w:eastAsia="en-CA"/>
              </w:rPr>
              <w:t>70</w:t>
            </w:r>
          </w:hyperlink>
        </w:p>
        <w:p>
          <w:pPr>
            <w:pStyle w:val="TOC2"/>
            <w:rPr/>
          </w:pPr>
          <w:r>
            <w:rPr/>
            <w:t>Introduction and general observations</w:t>
            <w:tab/>
          </w:r>
          <w:hyperlink w:anchor="__RefHeading___Toc513453395">
            <w:r>
              <w:rPr>
                <w:rStyle w:val="IndexLink"/>
              </w:rPr>
              <w:t>70</w:t>
            </w:r>
          </w:hyperlink>
        </w:p>
        <w:p>
          <w:pPr>
            <w:pStyle w:val="TOC2"/>
            <w:tabs>
              <w:tab w:val="left" w:pos="567" w:leader="none"/>
              <w:tab w:val="left" w:pos="600" w:leader="none"/>
              <w:tab w:val="right" w:pos="8302" w:leader="dot"/>
            </w:tabs>
            <w:rPr/>
          </w:pPr>
          <w:r>
            <w:rPr/>
            <w:t>A.</w:t>
            <w:tab/>
            <w:t>Market implications</w:t>
            <w:tab/>
          </w:r>
          <w:hyperlink w:anchor="__RefHeading___Toc513453396">
            <w:r>
              <w:rPr>
                <w:rStyle w:val="IndexLink"/>
              </w:rPr>
              <w:t>70</w:t>
            </w:r>
          </w:hyperlink>
        </w:p>
        <w:p>
          <w:pPr>
            <w:pStyle w:val="TOC2"/>
            <w:tabs>
              <w:tab w:val="left" w:pos="567" w:leader="none"/>
              <w:tab w:val="left" w:pos="600" w:leader="none"/>
              <w:tab w:val="right" w:pos="8302" w:leader="dot"/>
            </w:tabs>
            <w:rPr/>
          </w:pPr>
          <w:r>
            <w:rPr/>
            <w:t>B.</w:t>
            <w:tab/>
            <w:t>Principal features of securities financing/liquidity BUSINESS</w:t>
            <w:tab/>
          </w:r>
          <w:hyperlink w:anchor="__RefHeading___Toc513453397">
            <w:r>
              <w:rPr>
                <w:rStyle w:val="IndexLink"/>
              </w:rPr>
              <w:t>71</w:t>
            </w:r>
          </w:hyperlink>
        </w:p>
        <w:p>
          <w:pPr>
            <w:pStyle w:val="TOC2"/>
            <w:tabs>
              <w:tab w:val="left" w:pos="567" w:leader="none"/>
              <w:tab w:val="left" w:pos="600" w:leader="none"/>
              <w:tab w:val="right" w:pos="8302" w:leader="dot"/>
            </w:tabs>
            <w:rPr/>
          </w:pPr>
          <w:r>
            <w:rPr/>
            <w:t>C.</w:t>
            <w:tab/>
            <w:t>Proposed regulatory capital treatment</w:t>
            <w:tab/>
          </w:r>
          <w:hyperlink w:anchor="__RefHeading___Toc513453398">
            <w:r>
              <w:rPr>
                <w:rStyle w:val="IndexLink"/>
              </w:rPr>
              <w:t>72</w:t>
            </w:r>
          </w:hyperlink>
        </w:p>
        <w:p>
          <w:pPr>
            <w:pStyle w:val="TOC2"/>
            <w:tabs>
              <w:tab w:val="left" w:pos="567" w:leader="none"/>
              <w:tab w:val="left" w:pos="600" w:leader="none"/>
              <w:tab w:val="right" w:pos="8302" w:leader="dot"/>
            </w:tabs>
            <w:rPr/>
          </w:pPr>
          <w:r>
            <w:rPr/>
            <w:t>D.</w:t>
            <w:tab/>
            <w:t>Minimum operational standards</w:t>
            <w:tab/>
          </w:r>
          <w:hyperlink w:anchor="__RefHeading___Toc513453399">
            <w:r>
              <w:rPr>
                <w:rStyle w:val="IndexLink"/>
              </w:rPr>
              <w:t>75</w:t>
            </w:r>
          </w:hyperlink>
        </w:p>
        <w:p>
          <w:pPr>
            <w:pStyle w:val="TOC1"/>
            <w:tabs>
              <w:tab w:val="clear" w:pos="720"/>
              <w:tab w:val="right" w:pos="8302" w:leader="dot"/>
            </w:tabs>
            <w:rPr>
              <w:lang w:val="en-CA" w:eastAsia="en-CA"/>
            </w:rPr>
          </w:pPr>
          <w:r>
            <w:rPr>
              <w:lang w:val="en-CA" w:eastAsia="en-CA"/>
            </w:rPr>
            <w:t>ANNEX 3 :COMPARATIVE LEGAL ANALYSIS OF CREDIT DERIVATIVES AND BANK GUARANTEES</w:t>
            <w:tab/>
          </w:r>
          <w:hyperlink w:anchor="__RefHeading___Toc513453400">
            <w:r>
              <w:rPr>
                <w:rStyle w:val="IndexLink"/>
                <w:lang w:val="en-CA" w:eastAsia="en-CA"/>
              </w:rPr>
              <w:t>77</w:t>
            </w:r>
          </w:hyperlink>
        </w:p>
        <w:p>
          <w:pPr>
            <w:pStyle w:val="TOC2"/>
            <w:tabs>
              <w:tab w:val="left" w:pos="567" w:leader="none"/>
              <w:tab w:val="left" w:pos="600" w:leader="none"/>
              <w:tab w:val="right" w:pos="8302" w:leader="dot"/>
            </w:tabs>
            <w:rPr/>
          </w:pPr>
          <w:r>
            <w:rPr/>
            <w:t>A.</w:t>
            <w:tab/>
            <w:t>BACKGROUND</w:t>
            <w:tab/>
          </w:r>
          <w:hyperlink w:anchor="__RefHeading___Toc513453401">
            <w:r>
              <w:rPr>
                <w:rStyle w:val="IndexLink"/>
              </w:rPr>
              <w:t>77</w:t>
            </w:r>
          </w:hyperlink>
        </w:p>
        <w:p>
          <w:pPr>
            <w:pStyle w:val="TOC2"/>
            <w:tabs>
              <w:tab w:val="left" w:pos="567" w:leader="none"/>
              <w:tab w:val="left" w:pos="600" w:leader="none"/>
              <w:tab w:val="right" w:pos="8302" w:leader="dot"/>
            </w:tabs>
            <w:rPr/>
          </w:pPr>
          <w:r>
            <w:rPr/>
            <w:t>B.</w:t>
            <w:tab/>
            <w:t>LEGAL CONSIDERATIONS</w:t>
            <w:tab/>
          </w:r>
          <w:hyperlink w:anchor="__RefHeading___Toc513453402">
            <w:r>
              <w:rPr>
                <w:rStyle w:val="IndexLink"/>
              </w:rPr>
              <w:t>77</w:t>
            </w:r>
          </w:hyperlink>
        </w:p>
        <w:p>
          <w:pPr>
            <w:pStyle w:val="TOC2"/>
            <w:tabs>
              <w:tab w:val="left" w:pos="567" w:leader="none"/>
              <w:tab w:val="left" w:pos="600" w:leader="none"/>
              <w:tab w:val="right" w:pos="8302" w:leader="dot"/>
            </w:tabs>
            <w:rPr/>
          </w:pPr>
          <w:r>
            <w:rPr/>
            <w:t>C.</w:t>
            <w:tab/>
            <w:t>CONCLUSIONS</w:t>
            <w:tab/>
          </w:r>
          <w:hyperlink w:anchor="__RefHeading___Toc513453403">
            <w:r>
              <w:rPr>
                <w:rStyle w:val="IndexLink"/>
              </w:rPr>
              <w:t>84</w:t>
            </w:r>
          </w:hyperlink>
        </w:p>
        <w:p>
          <w:pPr>
            <w:pStyle w:val="TOC1"/>
            <w:tabs>
              <w:tab w:val="clear" w:pos="720"/>
              <w:tab w:val="right" w:pos="8302" w:leader="dot"/>
            </w:tabs>
            <w:rPr>
              <w:lang w:val="en-CA" w:eastAsia="en-CA"/>
            </w:rPr>
          </w:pPr>
          <w:r>
            <w:rPr>
              <w:lang w:val="en-CA" w:eastAsia="en-CA"/>
            </w:rPr>
            <w:t>ANNEX 4 : NEW DEFINITION OF RESTRUCTURING EVENT</w:t>
            <w:tab/>
          </w:r>
          <w:hyperlink w:anchor="__RefHeading___Toc513453404">
            <w:r>
              <w:rPr>
                <w:rStyle w:val="IndexLink"/>
                <w:lang w:val="en-CA" w:eastAsia="en-CA"/>
              </w:rPr>
              <w:t>87</w:t>
            </w:r>
          </w:hyperlink>
        </w:p>
        <w:p>
          <w:pPr>
            <w:pStyle w:val="TOC1"/>
            <w:tabs>
              <w:tab w:val="clear" w:pos="720"/>
              <w:tab w:val="right" w:pos="8302" w:leader="dot"/>
            </w:tabs>
            <w:rPr>
              <w:lang w:val="en-CA" w:eastAsia="en-CA"/>
            </w:rPr>
          </w:pPr>
          <w:r>
            <w:rPr>
              <w:lang w:val="en-CA" w:eastAsia="en-CA"/>
            </w:rPr>
            <w:t>ANNEX 5 : Regulatory Capital Treatment of Credit Derivatives in the Trading Book : A Risk Sensitive Proposal</w:t>
            <w:tab/>
          </w:r>
          <w:hyperlink w:anchor="__RefHeading___Toc513453405">
            <w:r>
              <w:rPr>
                <w:rStyle w:val="IndexLink"/>
                <w:lang w:val="en-CA" w:eastAsia="en-CA"/>
              </w:rPr>
              <w:t>88</w:t>
            </w:r>
          </w:hyperlink>
        </w:p>
        <w:p>
          <w:pPr>
            <w:pStyle w:val="TOC2"/>
            <w:tabs>
              <w:tab w:val="left" w:pos="567" w:leader="none"/>
              <w:tab w:val="left" w:pos="600" w:leader="none"/>
              <w:tab w:val="right" w:pos="8302" w:leader="dot"/>
            </w:tabs>
            <w:rPr/>
          </w:pPr>
          <w:r>
            <w:rPr/>
            <w:t>A.</w:t>
            <w:tab/>
            <w:t>Introduction</w:t>
            <w:tab/>
          </w:r>
          <w:hyperlink w:anchor="__RefHeading___Toc513453406">
            <w:r>
              <w:rPr>
                <w:rStyle w:val="IndexLink"/>
              </w:rPr>
              <w:t>88</w:t>
            </w:r>
          </w:hyperlink>
        </w:p>
        <w:p>
          <w:pPr>
            <w:pStyle w:val="TOC2"/>
            <w:tabs>
              <w:tab w:val="left" w:pos="567" w:leader="none"/>
              <w:tab w:val="left" w:pos="600" w:leader="none"/>
              <w:tab w:val="right" w:pos="8302" w:leader="dot"/>
            </w:tabs>
            <w:rPr/>
          </w:pPr>
          <w:r>
            <w:rPr/>
            <w:t>B.</w:t>
            <w:tab/>
            <w:t>Current Practice</w:t>
            <w:tab/>
          </w:r>
          <w:hyperlink w:anchor="__RefHeading___Toc513453407">
            <w:r>
              <w:rPr>
                <w:rStyle w:val="IndexLink"/>
              </w:rPr>
              <w:t>88</w:t>
            </w:r>
          </w:hyperlink>
        </w:p>
        <w:p>
          <w:pPr>
            <w:pStyle w:val="TOC2"/>
            <w:tabs>
              <w:tab w:val="left" w:pos="567" w:leader="none"/>
              <w:tab w:val="left" w:pos="600" w:leader="none"/>
              <w:tab w:val="right" w:pos="8302" w:leader="dot"/>
            </w:tabs>
            <w:rPr/>
          </w:pPr>
          <w:r>
            <w:rPr/>
            <w:t>C.</w:t>
            <w:tab/>
            <w:t>Features of the Market</w:t>
            <w:tab/>
          </w:r>
          <w:hyperlink w:anchor="__RefHeading___Toc513453408">
            <w:r>
              <w:rPr>
                <w:rStyle w:val="IndexLink"/>
              </w:rPr>
              <w:t>89</w:t>
            </w:r>
          </w:hyperlink>
        </w:p>
        <w:p>
          <w:pPr>
            <w:pStyle w:val="TOC2"/>
            <w:tabs>
              <w:tab w:val="left" w:pos="567" w:leader="none"/>
              <w:tab w:val="left" w:pos="600" w:leader="none"/>
              <w:tab w:val="right" w:pos="8302" w:leader="dot"/>
            </w:tabs>
            <w:rPr/>
          </w:pPr>
          <w:r>
            <w:rPr/>
            <w:t>D.</w:t>
            <w:tab/>
            <w:t>FRN Approach - Single Name Default Swaps</w:t>
            <w:tab/>
          </w:r>
          <w:hyperlink w:anchor="__RefHeading___Toc513453409">
            <w:r>
              <w:rPr>
                <w:rStyle w:val="IndexLink"/>
              </w:rPr>
              <w:t>89</w:t>
            </w:r>
          </w:hyperlink>
        </w:p>
        <w:p>
          <w:pPr>
            <w:pStyle w:val="TOC2"/>
            <w:tabs>
              <w:tab w:val="left" w:pos="567" w:leader="none"/>
              <w:tab w:val="left" w:pos="600" w:leader="none"/>
              <w:tab w:val="right" w:pos="8302" w:leader="dot"/>
            </w:tabs>
            <w:rPr/>
          </w:pPr>
          <w:r>
            <w:rPr/>
            <w:t>E.</w:t>
            <w:tab/>
            <w:t>The FRN Approach for Basket Default Swaps</w:t>
            <w:tab/>
          </w:r>
          <w:hyperlink w:anchor="__RefHeading___Toc513453410">
            <w:r>
              <w:rPr>
                <w:rStyle w:val="IndexLink"/>
              </w:rPr>
              <w:t>92</w:t>
            </w:r>
          </w:hyperlink>
          <w:r>
            <w:rPr>
              <w:rStyle w:val="IndexLink"/>
            </w:rPr>
            <w:fldChar w:fldCharType="end"/>
          </w:r>
        </w:p>
      </w:sdtContent>
    </w:sdt>
    <w:p>
      <w:pPr>
        <w:pStyle w:val="Normal"/>
        <w:rPr/>
      </w:pPr>
      <w:r>
        <w:rPr/>
      </w:r>
      <w:r>
        <w:br w:type="page"/>
      </w:r>
    </w:p>
    <w:p>
      <w:pPr>
        <w:pStyle w:val="Normal"/>
        <w:rPr/>
      </w:pPr>
      <w:r>
        <w:rPr/>
      </w:r>
    </w:p>
    <w:p>
      <w:pPr>
        <w:pStyle w:val="Heading1"/>
        <w:ind w:hanging="0" w:start="0"/>
        <w:rPr/>
      </w:pPr>
      <w:bookmarkStart w:id="0" w:name="__RefHeading___Toc513453313"/>
      <w:bookmarkEnd w:id="0"/>
      <w:r>
        <w:rPr/>
        <w:t>INTRODUCTION :</w:t>
      </w:r>
    </w:p>
    <w:p>
      <w:pPr>
        <w:pStyle w:val="Normal"/>
        <w:rPr/>
      </w:pPr>
      <w:r>
        <w:rPr/>
      </w:r>
    </w:p>
    <w:p>
      <w:pPr>
        <w:pStyle w:val="Normal"/>
        <w:jc w:val="both"/>
        <w:rPr/>
      </w:pPr>
      <w:r>
        <w:rPr/>
        <w:t>ISDA has taken a close interest in the review of the 1988 Capital Accord ever since 1998, when we published a report</w:t>
      </w:r>
      <w:r>
        <w:rPr>
          <w:rStyle w:val="FootnoteCharacters"/>
          <w:rStyle w:val="FootnoteReference"/>
        </w:rPr>
        <w:footnoteReference w:id="2"/>
      </w:r>
      <w:r>
        <w:rPr/>
        <w:t xml:space="preserve"> highlighting the flaws in the current solvency standards for banks. We have since participated in the consultation process launched by the Basel Committee to re-shape the Accord, in an effort involving a broad cross section of our membership.</w:t>
      </w:r>
    </w:p>
    <w:p>
      <w:pPr>
        <w:pStyle w:val="Normal"/>
        <w:jc w:val="both"/>
        <w:rPr/>
      </w:pPr>
      <w:r>
        <w:rPr/>
      </w:r>
    </w:p>
    <w:p>
      <w:pPr>
        <w:pStyle w:val="Normal"/>
        <w:jc w:val="both"/>
        <w:rPr/>
      </w:pPr>
      <w:r>
        <w:rPr/>
        <w:t xml:space="preserve">We have appreciated the opportunities given to us to comment on the proposals made by the Committee and its various Working Groups and Task Forces, as well as the continuing dialogue engaged at a technical level with a number of these Groups. </w:t>
      </w:r>
    </w:p>
    <w:p>
      <w:pPr>
        <w:pStyle w:val="Normal"/>
        <w:rPr/>
      </w:pPr>
      <w:r>
        <w:rPr/>
      </w:r>
    </w:p>
    <w:p>
      <w:pPr>
        <w:pStyle w:val="Normal"/>
        <w:jc w:val="both"/>
        <w:rPr/>
      </w:pPr>
      <w:r>
        <w:rPr/>
        <w:t>The following document outlines our views on the Second Basel Consultation Paper. Although detailed and technical in nature, it does not address the whole series of issues raised in the Consultation Paper. This partly reflects our membership’s credit risk management preferences (our comments on the Standardised Approach are minimal) and their sensitivity to trading book transactions (particularly the treatment of repos and credit derivatives).</w:t>
      </w:r>
    </w:p>
    <w:p>
      <w:pPr>
        <w:pStyle w:val="Normal"/>
        <w:jc w:val="both"/>
        <w:rPr/>
      </w:pPr>
      <w:r>
        <w:rPr/>
      </w:r>
    </w:p>
    <w:p>
      <w:pPr>
        <w:pStyle w:val="Normal"/>
        <w:jc w:val="both"/>
        <w:rPr/>
      </w:pPr>
      <w:r>
        <w:rPr/>
        <w:t>We have identified a number of areas where further work is necessary in order for us to finalise our recommendations :</w:t>
      </w:r>
    </w:p>
    <w:p>
      <w:pPr>
        <w:pStyle w:val="Normal"/>
        <w:jc w:val="both"/>
        <w:rPr/>
      </w:pPr>
      <w:r>
        <w:rPr/>
      </w:r>
    </w:p>
    <w:p>
      <w:pPr>
        <w:pStyle w:val="Normal"/>
        <w:numPr>
          <w:ilvl w:val="0"/>
          <w:numId w:val="30"/>
        </w:numPr>
        <w:jc w:val="both"/>
        <w:rPr/>
      </w:pPr>
      <w:r>
        <w:rPr/>
        <w:t>Calibration: we are currently running a simplified calibration study jointly with the European Banking Federation, and will report on our findings in the summer of 2001.</w:t>
      </w:r>
    </w:p>
    <w:p>
      <w:pPr>
        <w:pStyle w:val="Normal"/>
        <w:numPr>
          <w:ilvl w:val="0"/>
          <w:numId w:val="30"/>
        </w:numPr>
        <w:jc w:val="both"/>
        <w:rPr/>
      </w:pPr>
      <w:r>
        <w:rPr/>
        <w:t xml:space="preserve">Specific risk in the trading book : additional work is required to define exactly how the changes envisaged to the treatment of credit risk in the banking book might or not impact on the way in which the standardised specific risk charge is formulated in the trading book. </w:t>
      </w:r>
    </w:p>
    <w:p>
      <w:pPr>
        <w:pStyle w:val="Normal"/>
        <w:numPr>
          <w:ilvl w:val="0"/>
          <w:numId w:val="30"/>
        </w:numPr>
        <w:jc w:val="both"/>
        <w:rPr/>
      </w:pPr>
      <w:r>
        <w:rPr/>
        <w:t>Granularity adjustment : ISDA is reviewing the formula proposed for the granularity adjustment.</w:t>
      </w:r>
    </w:p>
    <w:p>
      <w:pPr>
        <w:pStyle w:val="Normal"/>
        <w:numPr>
          <w:ilvl w:val="0"/>
          <w:numId w:val="30"/>
        </w:numPr>
        <w:jc w:val="both"/>
        <w:rPr/>
      </w:pPr>
      <w:r>
        <w:rPr/>
        <w:t>Treatment of equity investments : a survey of banks’ modelling practices is envisaged for the summer of 2001.</w:t>
      </w:r>
    </w:p>
    <w:p>
      <w:pPr>
        <w:pStyle w:val="Normal"/>
        <w:jc w:val="both"/>
        <w:rPr/>
      </w:pPr>
      <w:r>
        <w:rPr/>
      </w:r>
    </w:p>
    <w:p>
      <w:pPr>
        <w:pStyle w:val="Normal"/>
        <w:jc w:val="both"/>
        <w:rPr/>
      </w:pPr>
      <w:r>
        <w:rPr/>
        <w:t>ISDA is also involved in initiatives which we hope will facilitate the implementation of the new Basel framework and advance the current debate on credit risk portfolio modelling. These include :</w:t>
      </w:r>
    </w:p>
    <w:p>
      <w:pPr>
        <w:pStyle w:val="EndnoteText"/>
        <w:widowControl/>
        <w:tabs>
          <w:tab w:val="clear" w:pos="4156"/>
          <w:tab w:val="clear" w:pos="8363"/>
        </w:tabs>
        <w:rPr>
          <w:rFonts w:ascii="Times New Roman" w:hAnsi="Times New Roman" w:cs="Times New Roman"/>
        </w:rPr>
      </w:pPr>
      <w:r>
        <w:rPr>
          <w:rFonts w:cs="Times New Roman" w:ascii="Times New Roman" w:hAnsi="Times New Roman"/>
        </w:rPr>
      </w:r>
    </w:p>
    <w:p>
      <w:pPr>
        <w:pStyle w:val="Normal"/>
        <w:numPr>
          <w:ilvl w:val="0"/>
          <w:numId w:val="46"/>
        </w:numPr>
        <w:jc w:val="both"/>
        <w:rPr/>
      </w:pPr>
      <w:r>
        <w:rPr/>
        <w:t>Guidelines on internal ratings validation;</w:t>
      </w:r>
    </w:p>
    <w:p>
      <w:pPr>
        <w:pStyle w:val="Normal"/>
        <w:numPr>
          <w:ilvl w:val="0"/>
          <w:numId w:val="46"/>
        </w:numPr>
        <w:jc w:val="both"/>
        <w:rPr/>
      </w:pPr>
      <w:r>
        <w:rPr/>
        <w:t>Pooling of Loss Given Default data (jointly with the Risk Management Association –RMA- and the British Bankers’ Association);</w:t>
      </w:r>
    </w:p>
    <w:p>
      <w:pPr>
        <w:pStyle w:val="Normal"/>
        <w:numPr>
          <w:ilvl w:val="0"/>
          <w:numId w:val="46"/>
        </w:numPr>
        <w:jc w:val="both"/>
        <w:rPr/>
      </w:pPr>
      <w:r>
        <w:rPr/>
        <w:t>Sponsoring research on credit risk portfolio modelling : a study of the correlation between default and loss rates has been commissioned to New York University (Ed Altman), jointly with member banks and RMA.</w:t>
      </w:r>
    </w:p>
    <w:p>
      <w:pPr>
        <w:pStyle w:val="Normal"/>
        <w:jc w:val="both"/>
        <w:rPr/>
      </w:pPr>
      <w:r>
        <w:rPr/>
      </w:r>
    </w:p>
    <w:p>
      <w:pPr>
        <w:pStyle w:val="Normal"/>
        <w:jc w:val="both"/>
        <w:rPr/>
      </w:pPr>
      <w:r>
        <w:rPr/>
        <w:t xml:space="preserve">We hope that the comments contained below will assist the Committee in crafting the New Accord. We would welcome further discussion with the supervisors. </w:t>
      </w:r>
      <w:r>
        <w:br w:type="page"/>
      </w:r>
    </w:p>
    <w:p>
      <w:pPr>
        <w:pStyle w:val="Normal"/>
        <w:jc w:val="both"/>
        <w:rPr/>
      </w:pPr>
      <w:r>
        <w:rPr/>
      </w:r>
    </w:p>
    <w:p>
      <w:pPr>
        <w:pStyle w:val="Heading1"/>
        <w:ind w:hanging="0" w:start="0"/>
        <w:rPr/>
      </w:pPr>
      <w:bookmarkStart w:id="1" w:name="__RefHeading___Toc513453314"/>
      <w:r>
        <w:rPr/>
        <w:t>EXECUTIVE SUMMARY</w:t>
      </w:r>
      <w:bookmarkEnd w:id="1"/>
      <w:r>
        <w:rPr/>
        <w:t xml:space="preserve"> </w:t>
      </w:r>
    </w:p>
    <w:p>
      <w:pPr>
        <w:pStyle w:val="Normal"/>
        <w:rPr/>
      </w:pPr>
      <w:r>
        <w:rPr/>
      </w:r>
    </w:p>
    <w:p>
      <w:pPr>
        <w:pStyle w:val="Normal"/>
        <w:jc w:val="both"/>
        <w:rPr/>
      </w:pPr>
      <w:r>
        <w:rPr/>
        <w:t xml:space="preserve">ISDA welcomes the new proposals published by the Basel Committee and expresses its gratitude to the various BIS Working Groups for having taken account of views expressed by the industry, and particularly the ISDA membership. </w:t>
      </w:r>
    </w:p>
    <w:p>
      <w:pPr>
        <w:pStyle w:val="Normal"/>
        <w:jc w:val="both"/>
        <w:rPr/>
      </w:pPr>
      <w:r>
        <w:rPr/>
      </w:r>
    </w:p>
    <w:p>
      <w:pPr>
        <w:pStyle w:val="Normal"/>
        <w:jc w:val="both"/>
        <w:rPr/>
      </w:pPr>
      <w:r>
        <w:rPr/>
        <w:t xml:space="preserve">The new Consultation Paper goes a long way towards meeting essential objectives of regulation in defining an approach to setting banks’ capital requirements which is risk sensitive, granular and flexible. </w:t>
      </w:r>
    </w:p>
    <w:p>
      <w:pPr>
        <w:pStyle w:val="Normal"/>
        <w:numPr>
          <w:ilvl w:val="0"/>
          <w:numId w:val="69"/>
        </w:numPr>
        <w:jc w:val="both"/>
        <w:rPr/>
      </w:pPr>
      <w:r>
        <w:rPr>
          <w:b/>
        </w:rPr>
        <w:t>Risk sensitivity</w:t>
      </w:r>
      <w:r>
        <w:rPr/>
        <w:t xml:space="preserve"> : As stressed in ISDA’s response to the first Basel Committee’s Consultation Document</w:t>
      </w:r>
      <w:r>
        <w:rPr>
          <w:rStyle w:val="FootnoteCharacters"/>
          <w:rStyle w:val="FootnoteReference"/>
        </w:rPr>
        <w:footnoteReference w:id="3"/>
      </w:r>
      <w:r>
        <w:rPr/>
        <w:t>, the principal failing of the 1988 Capital Accord was its lack of sensitivity to the main risk drivers recognised by banks, particularly in the area of credit risk measurement. ISDA considers that the Basel Committee, by relying on banks’ internal ratings and by disentangling the impact of the many individual risk drivers (probability of default, loss given default, exposure at default, maturity) on banks’ capital, has designed a risk sensitive capital framework. Importantly, this framework is more transparent than the current Accord, as regulators disclose the key parameters of the calculation, including the target loss percentile and average asset return correlation assumption retained. Risk sensitivity is also found in the eligibility of a broader variety of collateral types, itself reflective of greater regulatory reliance on banks’ risk management. ISDA particularly welcomes the recognition of banks’ own collateral haircut estimates.</w:t>
      </w:r>
    </w:p>
    <w:p>
      <w:pPr>
        <w:pStyle w:val="Normal"/>
        <w:ind w:start="720" w:end="0"/>
        <w:jc w:val="both"/>
        <w:rPr/>
      </w:pPr>
      <w:r>
        <w:rPr/>
      </w:r>
    </w:p>
    <w:p>
      <w:pPr>
        <w:pStyle w:val="Normal"/>
        <w:numPr>
          <w:ilvl w:val="0"/>
          <w:numId w:val="69"/>
        </w:numPr>
        <w:jc w:val="both"/>
        <w:rPr/>
      </w:pPr>
      <w:r>
        <w:rPr>
          <w:b/>
        </w:rPr>
        <w:t xml:space="preserve">Granularity </w:t>
      </w:r>
      <w:r>
        <w:rPr/>
        <w:t xml:space="preserve">: We emphasized the need for the Basel Committee to retain a sufficient number of probability buckets in its approach to credit risk. The Committee has exceeded our wishes, by determining banks’ credit risk capital as a continuous function of the risk drivers. This will ensure that any, even small, variation in one of these factors will result in a change in the amount of regulatory capital charged against the exposure. </w:t>
      </w:r>
    </w:p>
    <w:p>
      <w:pPr>
        <w:pStyle w:val="Normal"/>
        <w:ind w:start="720" w:end="0"/>
        <w:jc w:val="both"/>
        <w:rPr/>
      </w:pPr>
      <w:r>
        <w:rPr/>
      </w:r>
    </w:p>
    <w:p>
      <w:pPr>
        <w:pStyle w:val="Normal"/>
        <w:numPr>
          <w:ilvl w:val="0"/>
          <w:numId w:val="69"/>
        </w:numPr>
        <w:jc w:val="both"/>
        <w:rPr/>
      </w:pPr>
      <w:r>
        <w:rPr>
          <w:b/>
        </w:rPr>
        <w:t>Flexibility</w:t>
      </w:r>
      <w:r>
        <w:rPr/>
        <w:t xml:space="preserve"> : Finally, it was essential for the ISDA membership that the new Accord showed flexibility, to reflect the varying degree of precision observed in banks’ risk management systems. We are pleased with the Committee’s proposals in this area; Pillar 1 capital is effectively defined through stages from the less sophisticated to the most sophisticated institutions, leaving banks’ increasing freedom to use their own risk estimates, for both credit and operational risk. Furthermore, it is possible for banks not yet fully qualified for entry into the foundation internal ratings based (IRB) approach to avail themselves of this approach from 2004 onwards, should they commit to meeting the full requirements within an appropriately defined time frame.  </w:t>
      </w:r>
    </w:p>
    <w:p>
      <w:pPr>
        <w:pStyle w:val="Normal"/>
        <w:jc w:val="both"/>
        <w:rPr/>
      </w:pPr>
      <w:r>
        <w:rPr/>
      </w:r>
    </w:p>
    <w:p>
      <w:pPr>
        <w:pStyle w:val="Normal"/>
        <w:jc w:val="both"/>
        <w:rPr/>
      </w:pPr>
      <w:r>
        <w:rPr/>
        <w:t>ISDA, however, perceives a number of deficiencies in the current proposals, which it hopes can be corrected during and, if necessary, after the consultation period. These fall into three main categories :</w:t>
      </w:r>
    </w:p>
    <w:p>
      <w:pPr>
        <w:pStyle w:val="Normal"/>
        <w:numPr>
          <w:ilvl w:val="0"/>
          <w:numId w:val="37"/>
        </w:numPr>
        <w:jc w:val="both"/>
        <w:rPr/>
      </w:pPr>
      <w:r>
        <w:rPr>
          <w:b/>
        </w:rPr>
        <w:t>Rigidity</w:t>
      </w:r>
      <w:r>
        <w:rPr/>
        <w:t xml:space="preserve"> : One substantial flaw in the proposals lies in the introduction of capital floors. These are mentioned in relation to the main risk types (operational and credit) and in neither case, are suitably justified. Specifying a floor hampers flexibility, by adding significant costs onto firms, which might be sufficient to discourage evolution from one step in the regulatory spectrum to the next. The need for a floor to apply should be subject to strict cost benefit analysis, which does not seem to have been performed by the Committee.</w:t>
      </w:r>
    </w:p>
    <w:p>
      <w:pPr>
        <w:pStyle w:val="Normal"/>
        <w:jc w:val="both"/>
        <w:rPr/>
      </w:pPr>
      <w:r>
        <w:rPr/>
      </w:r>
    </w:p>
    <w:p>
      <w:pPr>
        <w:pStyle w:val="Normal"/>
        <w:numPr>
          <w:ilvl w:val="0"/>
          <w:numId w:val="37"/>
        </w:numPr>
        <w:jc w:val="both"/>
        <w:rPr/>
      </w:pPr>
      <w:r>
        <w:rPr>
          <w:b/>
        </w:rPr>
        <w:t>Arbitrariness</w:t>
      </w:r>
      <w:r>
        <w:rPr/>
        <w:t xml:space="preserve"> : The new proposals contain a number of examples of charges or approaches which are not satisfactorily substantiated. </w:t>
      </w:r>
    </w:p>
    <w:p>
      <w:pPr>
        <w:pStyle w:val="Normal"/>
        <w:ind w:start="1418" w:end="0"/>
        <w:jc w:val="both"/>
        <w:rPr/>
      </w:pPr>
      <w:r>
        <w:rPr/>
        <w:t xml:space="preserve">One major example is the size of the operational risk charge, arbitrarily proposed as being 20% of global banks’ regulatory capital. The percentage retained might, as implied in the Consultation Paper, reflect the pro-rata of banks’ economic capital set aside against operational risk. However, ISDA would point out that (i) only a few institutions perform these calculations; (ii) there is substantial variability around the average; (iii) loss data available at present is insufficient to derive a meaningful industry-wide figure. </w:t>
      </w:r>
    </w:p>
    <w:p>
      <w:pPr>
        <w:pStyle w:val="BodyTextIndent"/>
        <w:rPr/>
      </w:pPr>
      <w:r>
        <w:rPr/>
        <w:t>Another area of concern for ISDA is the introduction of a legal charge for credit risk mitigation instruments, in utter contradiction with the efforts made by a number of industry bodies, including ourselves, to ensure that collateral and credit derivatives documentation is enforceable and effective. ISDA is also concerned by the fact that credit default swaps receive a legal risk charge of 15%, where bank guarantees are exempt. It is highly unusual for the Basel Committee to lend a premium to the less standardised/ less liquid side of a market, in the precise instance, the market for unfunded</w:t>
      </w:r>
      <w:r>
        <w:rPr>
          <w:rStyle w:val="FootnoteCharacters"/>
          <w:rStyle w:val="FootnoteReference"/>
        </w:rPr>
        <w:footnoteReference w:id="4"/>
      </w:r>
      <w:r>
        <w:rPr/>
        <w:t xml:space="preserve"> credit risk protection, and it is difficult for ISDA to conceive of how such a decision might be justified.</w:t>
      </w:r>
    </w:p>
    <w:p>
      <w:pPr>
        <w:pStyle w:val="BodyTextIndent"/>
        <w:rPr/>
      </w:pPr>
      <w:r>
        <w:rPr/>
        <w:t>Finally, we would question the calibration of the Internal Ratings Based function, which currently reflects adjustments assuming a systematic 50% under-estimation of probabilities of default, as well as lack of Tier 1 capital. We would argue that such adjustments are unnecessary, as they do not reflect practice at normally well managed institutions, and should therefore, rather than being introduced in Pillar 1, be applied under Pillar 2 of the new Basel framework.</w:t>
      </w:r>
    </w:p>
    <w:p>
      <w:pPr>
        <w:pStyle w:val="Normal"/>
        <w:ind w:start="720" w:end="0"/>
        <w:jc w:val="both"/>
        <w:rPr/>
      </w:pPr>
      <w:r>
        <w:rPr/>
      </w:r>
    </w:p>
    <w:p>
      <w:pPr>
        <w:pStyle w:val="Normal"/>
        <w:numPr>
          <w:ilvl w:val="0"/>
          <w:numId w:val="37"/>
        </w:numPr>
        <w:jc w:val="both"/>
        <w:rPr/>
      </w:pPr>
      <w:r>
        <w:rPr>
          <w:b/>
        </w:rPr>
        <w:t xml:space="preserve">Complexity </w:t>
      </w:r>
      <w:r>
        <w:rPr/>
        <w:t>: Parts of the Basel Committee’s proposals are overly complex, particularly the disclosure requirements listed under Pillar 3. We would recommend that the Committee seeks to devise simpler and more effective reporting requirements.</w:t>
      </w:r>
    </w:p>
    <w:p>
      <w:pPr>
        <w:pStyle w:val="Normal"/>
        <w:jc w:val="both"/>
        <w:rPr/>
      </w:pPr>
      <w:r>
        <w:rPr/>
      </w:r>
    </w:p>
    <w:p>
      <w:pPr>
        <w:pStyle w:val="Normal"/>
        <w:jc w:val="both"/>
        <w:rPr/>
      </w:pPr>
      <w:r>
        <w:rPr/>
        <w:t>ISDA has identified a number of areas for further work in the proposals and focuses on the following in this response :</w:t>
      </w:r>
    </w:p>
    <w:p>
      <w:pPr>
        <w:pStyle w:val="Normal"/>
        <w:jc w:val="both"/>
        <w:rPr/>
      </w:pPr>
      <w:r>
        <w:rPr/>
      </w:r>
    </w:p>
    <w:p>
      <w:pPr>
        <w:pStyle w:val="Normal"/>
        <w:ind w:start="709" w:end="0"/>
        <w:jc w:val="both"/>
        <w:rPr/>
      </w:pPr>
      <w:r>
        <w:rPr/>
        <w:tab/>
        <w:t>-</w:t>
      </w:r>
      <w:r>
        <w:rPr>
          <w:b/>
        </w:rPr>
        <w:t>Section I - Conceptual framework</w:t>
      </w:r>
      <w:r>
        <w:rPr/>
        <w:t xml:space="preserve"> : Section I includes our detailed proposals in the field of counterparty risk, as well as general comments on some of the key assumptions underpinning the new capital adequacy framework (definition of regulatory capital, valuation methodology, additivity of charges across risk types, trading/banking book boundary);</w:t>
      </w:r>
    </w:p>
    <w:p>
      <w:pPr>
        <w:pStyle w:val="Normal"/>
        <w:ind w:start="709" w:end="0"/>
        <w:jc w:val="both"/>
        <w:rPr/>
      </w:pPr>
      <w:r>
        <w:rPr/>
        <w:tab/>
        <w:t>-</w:t>
      </w:r>
      <w:r>
        <w:rPr>
          <w:b/>
        </w:rPr>
        <w:t>Section II – Internal Ratings</w:t>
      </w:r>
      <w:r>
        <w:rPr/>
        <w:t xml:space="preserve"> : Section II focuses on the calibration of the IRB function, as well as the granularity adjustment. It includes specific proposals for the treatment of equity and project finance;</w:t>
      </w:r>
    </w:p>
    <w:p>
      <w:pPr>
        <w:pStyle w:val="Normal"/>
        <w:ind w:start="709" w:end="0"/>
        <w:jc w:val="both"/>
        <w:rPr/>
      </w:pPr>
      <w:r>
        <w:rPr/>
        <w:tab/>
        <w:t>-</w:t>
      </w:r>
      <w:r>
        <w:rPr>
          <w:b/>
        </w:rPr>
        <w:t>Section III – Credit Risk Mitigation</w:t>
      </w:r>
      <w:r>
        <w:rPr/>
        <w:t xml:space="preserve"> : Section III reviews the treatment of credit risk mitigation instruments, particularly the appropriateness of the W factor, as well as the approach retained to capturing joint default risk. Our comments on these topics were developed jointly with the British Bankers’ Association (BBA) and the London Investment Banking Association (LIBA).</w:t>
      </w:r>
    </w:p>
    <w:p>
      <w:pPr>
        <w:pStyle w:val="Normal"/>
        <w:ind w:start="709" w:end="0"/>
        <w:jc w:val="both"/>
        <w:rPr/>
      </w:pPr>
      <w:r>
        <w:rPr/>
        <w:tab/>
        <w:t>-</w:t>
      </w:r>
      <w:r>
        <w:rPr>
          <w:b/>
        </w:rPr>
        <w:t>Section IV-Operational Risk</w:t>
      </w:r>
      <w:r>
        <w:rPr/>
        <w:t xml:space="preserve"> </w:t>
      </w:r>
    </w:p>
    <w:p>
      <w:pPr>
        <w:pStyle w:val="Normal"/>
        <w:ind w:start="709" w:end="0"/>
        <w:jc w:val="both"/>
        <w:rPr/>
      </w:pPr>
      <w:r>
        <w:rPr/>
        <w:tab/>
        <w:t>-</w:t>
      </w:r>
      <w:r>
        <w:rPr>
          <w:b/>
        </w:rPr>
        <w:t>Section V- Pillar III - Market discipline</w:t>
      </w:r>
      <w:r>
        <w:rPr/>
        <w:t xml:space="preserve"> </w:t>
      </w:r>
    </w:p>
    <w:p>
      <w:pPr>
        <w:pStyle w:val="Normal"/>
        <w:jc w:val="both"/>
        <w:rPr/>
      </w:pPr>
      <w:r>
        <w:rPr/>
      </w:r>
      <w:r>
        <w:br w:type="page"/>
      </w:r>
    </w:p>
    <w:p>
      <w:pPr>
        <w:pStyle w:val="Heading1"/>
        <w:ind w:hanging="0" w:start="0"/>
        <w:rPr/>
      </w:pPr>
      <w:bookmarkStart w:id="2" w:name="__RefHeading___Toc513453315"/>
      <w:bookmarkEnd w:id="2"/>
      <w:r>
        <w:rPr/>
        <w:t>SECTION I – CONCEPTUAL FRAMEWORK</w:t>
      </w:r>
    </w:p>
    <w:p>
      <w:pPr>
        <w:pStyle w:val="Normal"/>
        <w:jc w:val="both"/>
        <w:rPr>
          <w:b/>
          <w:u w:val="single"/>
        </w:rPr>
      </w:pPr>
      <w:r>
        <w:rPr>
          <w:b/>
          <w:u w:val="single"/>
        </w:rPr>
      </w:r>
    </w:p>
    <w:p>
      <w:pPr>
        <w:pStyle w:val="Normal"/>
        <w:jc w:val="both"/>
        <w:rPr/>
      </w:pPr>
      <w:r>
        <w:rPr/>
        <w:t>On the conceptual framework underpinning the proposals contained in the Consultation Paper, ISDA would like to offer the following comments :</w:t>
      </w:r>
    </w:p>
    <w:p>
      <w:pPr>
        <w:pStyle w:val="Normal"/>
        <w:jc w:val="both"/>
        <w:rPr/>
      </w:pPr>
      <w:r>
        <w:rPr/>
        <w:t>1- Definition of capital;</w:t>
      </w:r>
    </w:p>
    <w:p>
      <w:pPr>
        <w:pStyle w:val="Normal"/>
        <w:jc w:val="both"/>
        <w:rPr/>
      </w:pPr>
      <w:r>
        <w:rPr/>
        <w:t>2- Valuation paradigm;</w:t>
      </w:r>
    </w:p>
    <w:p>
      <w:pPr>
        <w:pStyle w:val="Normal"/>
        <w:jc w:val="both"/>
        <w:rPr/>
      </w:pPr>
      <w:r>
        <w:rPr/>
        <w:t xml:space="preserve">3- Overall calibration of the charge; </w:t>
      </w:r>
    </w:p>
    <w:p>
      <w:pPr>
        <w:pStyle w:val="Normal"/>
        <w:jc w:val="both"/>
        <w:rPr/>
      </w:pPr>
      <w:r>
        <w:rPr/>
        <w:t xml:space="preserve">4- Cross risk diversification; </w:t>
      </w:r>
    </w:p>
    <w:p>
      <w:pPr>
        <w:pStyle w:val="Normal"/>
        <w:jc w:val="both"/>
        <w:rPr/>
      </w:pPr>
      <w:r>
        <w:rPr/>
        <w:t xml:space="preserve">5- Banking / Trading book boundary; </w:t>
      </w:r>
    </w:p>
    <w:p>
      <w:pPr>
        <w:pStyle w:val="Normal"/>
        <w:jc w:val="both"/>
        <w:rPr/>
      </w:pPr>
      <w:r>
        <w:rPr/>
        <w:t>6- Counterparty risk;</w:t>
      </w:r>
    </w:p>
    <w:p>
      <w:pPr>
        <w:pStyle w:val="Normal"/>
        <w:jc w:val="both"/>
        <w:rPr/>
      </w:pPr>
      <w:r>
        <w:rPr/>
        <w:t>7- Consolidation;</w:t>
      </w:r>
    </w:p>
    <w:p>
      <w:pPr>
        <w:pStyle w:val="Normal"/>
        <w:jc w:val="both"/>
        <w:rPr/>
      </w:pPr>
      <w:r>
        <w:rPr/>
        <w:t>8- Implementation of the new proposals.</w:t>
      </w:r>
    </w:p>
    <w:p>
      <w:pPr>
        <w:pStyle w:val="Normal"/>
        <w:jc w:val="both"/>
        <w:rPr/>
      </w:pPr>
      <w:r>
        <w:rPr/>
      </w:r>
    </w:p>
    <w:p>
      <w:pPr>
        <w:pStyle w:val="Normal"/>
        <w:jc w:val="both"/>
        <w:rPr/>
      </w:pPr>
      <w:r>
        <w:rPr/>
      </w:r>
    </w:p>
    <w:p>
      <w:pPr>
        <w:pStyle w:val="Heading2"/>
        <w:ind w:hanging="0" w:start="0"/>
        <w:rPr/>
      </w:pPr>
      <w:bookmarkStart w:id="3" w:name="__RefHeading___Toc513453316"/>
      <w:bookmarkEnd w:id="3"/>
      <w:r>
        <w:rPr/>
        <w:t>1- Definition of capital ; general provisions</w:t>
      </w:r>
    </w:p>
    <w:p>
      <w:pPr>
        <w:pStyle w:val="Normal"/>
        <w:jc w:val="both"/>
        <w:rPr>
          <w:b/>
        </w:rPr>
      </w:pPr>
      <w:r>
        <w:rPr/>
        <w:t>The Basel Committee has adopted a definition of regulatory capital encompassing both expected and unexpected loss (EL and UL), in contrast with banks’ internal practice, where economic capital is assigned against UL only. Retaining a framework where EL provisioning was reviewed under Pillar 2 would have been more consistent with industry standards. We would however concede that a definition covering both EL and UL is conceptually defensible in the light of the current discrepancy in the definition of expected loss for risk management and provisioning purposes and lack of a generally accepted accounting and tax treatment for general provisions. It should be emphasized that, when and if a harmonised definition of EL were adopted in future, the regulatory capital requirements should be re-focused on UL. In order to facilitate this potential re-focusing, it would be helpful if the UL and EL components in the proposed capital charges were clearly separated. We would also suggest that for retail assets, which produce a stable stream of revenues and for which EL is priced into the margin applied, the Basel Committee excludes EL from the scope of Pillar 1, and reviews provisioning adequacy as part of Pillar 2. Where provisioning is insufficient, a core level of income, reflecting the amount that is almost certain to be achieved and which can be validated against historical track record, should be taken into account against EL.</w:t>
      </w:r>
    </w:p>
    <w:p>
      <w:pPr>
        <w:pStyle w:val="Normal"/>
        <w:jc w:val="both"/>
        <w:rPr/>
      </w:pPr>
      <w:r>
        <w:rPr/>
        <w:t xml:space="preserve"> </w:t>
      </w:r>
    </w:p>
    <w:p>
      <w:pPr>
        <w:pStyle w:val="Normal"/>
        <w:jc w:val="both"/>
        <w:rPr/>
      </w:pPr>
      <w:r>
        <w:rPr/>
        <w:t>It should in addition be clarified that, at least in principle, unexpected loss is covered by Tier 1 capital. Where this causes an issue for a bank, appropriate action should be discussed with the supervisor, involving bringing down the level of unexpected loss and/or raising fresh capital within a reasonable time-frame. In the light of the above, the principle of maintaining a 50%/50% minimum split between Tier 1 and Tier 2 capital is not substantiated</w:t>
      </w:r>
      <w:r>
        <w:rPr>
          <w:rStyle w:val="FootnoteCharacters"/>
          <w:rStyle w:val="FootnoteReference"/>
        </w:rPr>
        <w:footnoteReference w:id="5"/>
      </w:r>
      <w:r>
        <w:rPr/>
        <w:t xml:space="preserve">, particularly if the Committee intends to offset a possible lack of loss absorbing capital by systematically increasing the banks’ credit risk charge (as is proposed- see section II.2 below). As stressed earlier, lack of Tier 1 capital should be addressed as part of the supervisory process. </w:t>
      </w:r>
    </w:p>
    <w:p>
      <w:pPr>
        <w:pStyle w:val="Normal"/>
        <w:jc w:val="both"/>
        <w:rPr/>
      </w:pPr>
      <w:r>
        <w:rPr/>
      </w:r>
    </w:p>
    <w:p>
      <w:pPr>
        <w:pStyle w:val="Normal"/>
        <w:jc w:val="both"/>
        <w:rPr/>
      </w:pPr>
      <w:r>
        <w:rPr/>
        <w:t>Finally, it is important to ensure that the cap currently placed on general provisions in the composition of Tier 2 capital is removed.  Expected loss (EL) might well in practice exceed 1.25% of risk weighted assets. Since general provisions are a commonly used form of protection against EL</w:t>
      </w:r>
      <w:r>
        <w:rPr>
          <w:rStyle w:val="FootnoteCharacters"/>
          <w:rStyle w:val="FootnoteReference"/>
        </w:rPr>
        <w:footnoteReference w:id="6"/>
      </w:r>
      <w:r>
        <w:rPr/>
        <w:t xml:space="preserve">, truncating them for capital purposes is unjustified. </w:t>
      </w:r>
    </w:p>
    <w:p>
      <w:pPr>
        <w:pStyle w:val="Normal"/>
        <w:jc w:val="both"/>
        <w:rPr/>
      </w:pPr>
      <w:r>
        <w:rPr/>
      </w:r>
    </w:p>
    <w:p>
      <w:pPr>
        <w:pStyle w:val="Heading2"/>
        <w:ind w:hanging="0" w:start="0"/>
        <w:rPr/>
      </w:pPr>
      <w:bookmarkStart w:id="4" w:name="__RefHeading___Toc513453317"/>
      <w:r>
        <w:rPr/>
        <w:t>2- Valuation paradigm</w:t>
      </w:r>
      <w:bookmarkEnd w:id="4"/>
      <w:r>
        <w:rPr/>
        <w:t xml:space="preserve"> </w:t>
      </w:r>
    </w:p>
    <w:p>
      <w:pPr>
        <w:pStyle w:val="Normal"/>
        <w:jc w:val="both"/>
        <w:rPr/>
      </w:pPr>
      <w:r>
        <w:rPr/>
        <w:t xml:space="preserve">ISDA’s understanding is that the Basel Committee’s proposals assume the use of accrual accounting in the banking book. </w:t>
      </w:r>
    </w:p>
    <w:p>
      <w:pPr>
        <w:pStyle w:val="Normal"/>
        <w:jc w:val="both"/>
        <w:rPr/>
      </w:pPr>
      <w:r>
        <w:rPr/>
      </w:r>
    </w:p>
    <w:p>
      <w:pPr>
        <w:pStyle w:val="Normal"/>
        <w:jc w:val="both"/>
        <w:rPr/>
      </w:pPr>
      <w:r>
        <w:rPr/>
        <w:t xml:space="preserve">Although a majority of institutions continue to account for their exposures on an accrual basis, an increasing number of firms mark to market (MTM) (or mark to model) as part of their internal risk measurement process. Full fair value accounting may well become the norm in the medium term, as suggested by the Joint Working Group of Standard Setters in their recent draft standard on Financial Instruments and similar items </w:t>
      </w:r>
      <w:r>
        <w:rPr>
          <w:rStyle w:val="FootnoteCharacters"/>
          <w:rStyle w:val="FootnoteReference"/>
        </w:rPr>
        <w:footnoteReference w:id="7"/>
      </w:r>
      <w:r>
        <w:rPr/>
        <w:t xml:space="preserve">. </w:t>
      </w:r>
    </w:p>
    <w:p>
      <w:pPr>
        <w:pStyle w:val="Normal"/>
        <w:jc w:val="both"/>
        <w:rPr/>
      </w:pPr>
      <w:r>
        <w:rPr/>
      </w:r>
    </w:p>
    <w:p>
      <w:pPr>
        <w:pStyle w:val="Normal"/>
        <w:jc w:val="both"/>
        <w:rPr/>
      </w:pPr>
      <w:r>
        <w:rPr/>
        <w:t xml:space="preserve">ISDA believes that a move to fair value accounting would necessitate a substantial review of the capital adequacy framework described in the Consultation Paper, particularly with respect to the treatment of interest rate risk and the definition of credit risk. </w:t>
      </w:r>
    </w:p>
    <w:p>
      <w:pPr>
        <w:pStyle w:val="Normal"/>
        <w:jc w:val="both"/>
        <w:rPr/>
      </w:pPr>
      <w:r>
        <w:rPr/>
      </w:r>
    </w:p>
    <w:p>
      <w:pPr>
        <w:pStyle w:val="Normal"/>
        <w:jc w:val="both"/>
        <w:rPr/>
      </w:pPr>
      <w:r>
        <w:rPr/>
        <w:t xml:space="preserve">We note that the Committee itself is implying the use of MTM in relation to collateral (the collateral haircut calculation includes a correction for volatility of the underlying exposure). We do not believe that this approach will yield meaningful results in a framework that remains calibrated upon the existing accrual based capital requirements (see Section III.3 below for our comments on the collateral haircut calculation). </w:t>
      </w:r>
    </w:p>
    <w:p>
      <w:pPr>
        <w:pStyle w:val="Normal"/>
        <w:jc w:val="both"/>
        <w:rPr/>
      </w:pPr>
      <w:r>
        <w:rPr/>
      </w:r>
    </w:p>
    <w:p>
      <w:pPr>
        <w:pStyle w:val="Heading2"/>
        <w:ind w:hanging="0" w:start="0"/>
        <w:rPr/>
      </w:pPr>
      <w:bookmarkStart w:id="5" w:name="__RefHeading___Toc513453318"/>
      <w:r>
        <w:rPr/>
        <w:t>3- Calibration of the capital charge</w:t>
      </w:r>
      <w:bookmarkEnd w:id="5"/>
      <w:r>
        <w:rPr/>
        <w:t xml:space="preserve"> </w:t>
      </w:r>
    </w:p>
    <w:p>
      <w:pPr>
        <w:pStyle w:val="Normal"/>
        <w:jc w:val="both"/>
        <w:rPr/>
      </w:pPr>
      <w:r>
        <w:rPr/>
        <w:t xml:space="preserve">The Committee is proposing to benchmark the new capital charge against the global amount of regulatory capital currently held in the banking system. </w:t>
      </w:r>
    </w:p>
    <w:p>
      <w:pPr>
        <w:pStyle w:val="Normal"/>
        <w:jc w:val="both"/>
        <w:rPr/>
      </w:pPr>
      <w:r>
        <w:rPr/>
      </w:r>
    </w:p>
    <w:p>
      <w:pPr>
        <w:pStyle w:val="BodyText"/>
        <w:rPr/>
      </w:pPr>
      <w:r>
        <w:rPr/>
        <w:t xml:space="preserve">A more valid objective should be to ensure that the charges implied for unexpected loss in the new framework are not disproportionately high compared to the banks’ internal economic capital calculations. This is what we referred to as the need to align regulatory and economic capital in our first response to the Committee. </w:t>
      </w:r>
    </w:p>
    <w:p>
      <w:pPr>
        <w:pStyle w:val="Normal"/>
        <w:jc w:val="both"/>
        <w:rPr/>
      </w:pPr>
      <w:r>
        <w:rPr/>
      </w:r>
    </w:p>
    <w:p>
      <w:pPr>
        <w:pStyle w:val="Normal"/>
        <w:jc w:val="both"/>
        <w:rPr/>
      </w:pPr>
      <w:r>
        <w:rPr/>
        <w:t xml:space="preserve">If such alignment was impossible, incentives for regulatory arbitrage would continue to exist. Specifically, if credit risk was systematically over-charged, a transfer to other forms of risk would inevitably occur. </w:t>
      </w:r>
    </w:p>
    <w:p>
      <w:pPr>
        <w:pStyle w:val="Normal"/>
        <w:jc w:val="both"/>
        <w:rPr/>
      </w:pPr>
      <w:r>
        <w:rPr/>
      </w:r>
    </w:p>
    <w:p>
      <w:pPr>
        <w:pStyle w:val="Normal"/>
        <w:jc w:val="both"/>
        <w:rPr>
          <w:i/>
          <w:i/>
        </w:rPr>
      </w:pPr>
      <w:r>
        <w:rPr>
          <w:i/>
        </w:rPr>
        <w:t>Calibration of the Internal Ratings Based (IRB) charge:</w:t>
      </w:r>
    </w:p>
    <w:p>
      <w:pPr>
        <w:pStyle w:val="Normal"/>
        <w:jc w:val="both"/>
        <w:rPr/>
      </w:pPr>
      <w:r>
        <w:rPr/>
        <w:t>Having compared the Basel Committee’s proposals with its own calculations</w:t>
      </w:r>
      <w:r>
        <w:rPr>
          <w:rStyle w:val="FootnoteCharacters"/>
          <w:rStyle w:val="FootnoteReference"/>
        </w:rPr>
        <w:footnoteReference w:id="8"/>
      </w:r>
      <w:r>
        <w:rPr/>
        <w:t>, ISDA is concerned by the fact that the regulatory capital numbers (deflated for EL) seem to be twice as high as those obtained by firms using their internal models, based on the same set of assumptions (100% LGD, 95</w:t>
      </w:r>
      <w:r>
        <w:rPr>
          <w:vertAlign w:val="superscript"/>
        </w:rPr>
        <w:t>th</w:t>
      </w:r>
      <w:r>
        <w:rPr/>
        <w:t xml:space="preserve"> percentile, 3 year average maturity). </w:t>
      </w:r>
    </w:p>
    <w:p>
      <w:pPr>
        <w:pStyle w:val="Normal"/>
        <w:jc w:val="both"/>
        <w:rPr>
          <w:b/>
        </w:rPr>
      </w:pPr>
      <w:r>
        <w:rPr>
          <w:b/>
        </w:rPr>
      </w:r>
    </w:p>
    <w:p>
      <w:pPr>
        <w:pStyle w:val="Normal"/>
        <w:jc w:val="both"/>
        <w:rPr>
          <w:i/>
          <w:i/>
        </w:rPr>
      </w:pPr>
      <w:r>
        <w:rPr/>
        <w:t>Having analysed the differential between the Committee’s and our own numbers, we find that the main part of the gap is explained by the inclusion of a 1.5 multiplier in the IRB function proposed. The rationale for applying any such multiplier is highly questionable (see our detailed comments under Section II). Calibrating the capital charge to 99.5th percentile loss (as implied in the IRB function) delivers the right form of incentive for banks, while ensuring that the capital charge applied is effectively a minimum requirement (the implication being that a bank is expected to remain investment grade). Multiplying the 99.5</w:t>
      </w:r>
      <w:r>
        <w:rPr>
          <w:vertAlign w:val="superscript"/>
        </w:rPr>
        <w:t>th</w:t>
      </w:r>
      <w:r>
        <w:rPr/>
        <w:t xml:space="preserve"> loss by 1.5 raises the capital standard to a level broadly equivalent to a single “A” rating, a hurdle which a number of banks might not be able to overcome, and certainly inconsistent with the recognised need for setting truly minimum requirements.</w:t>
      </w:r>
    </w:p>
    <w:p>
      <w:pPr>
        <w:pStyle w:val="Normal"/>
        <w:jc w:val="both"/>
        <w:rPr>
          <w:i/>
          <w:i/>
        </w:rPr>
      </w:pPr>
      <w:r>
        <w:rPr>
          <w:i/>
        </w:rPr>
      </w:r>
    </w:p>
    <w:p>
      <w:pPr>
        <w:pStyle w:val="Normal"/>
        <w:jc w:val="both"/>
        <w:rPr/>
      </w:pPr>
      <w:r>
        <w:rPr/>
        <w:t xml:space="preserve">We hope that the new impact study launched by the Basel Committee will offer additional proof of the need to remove the multiplier from the IRB function, leading to a reduction in the function’s scaling factor by a third. </w:t>
      </w:r>
    </w:p>
    <w:p>
      <w:pPr>
        <w:pStyle w:val="Normal"/>
        <w:jc w:val="both"/>
        <w:rPr/>
      </w:pPr>
      <w:r>
        <w:rPr/>
      </w:r>
    </w:p>
    <w:p>
      <w:pPr>
        <w:pStyle w:val="BodyText"/>
        <w:rPr/>
      </w:pPr>
      <w:r>
        <w:rPr/>
        <w:t xml:space="preserve">ISDA is conducting a simplified calibration study jointly with the European Banking Federation and will report to the Committee on its results in the summer of 2001. Information obtained from a limited number of banks to date confirms that the current credit risk capital requirements are in general lower than those under the proposed IRB approach. </w:t>
      </w:r>
    </w:p>
    <w:p>
      <w:pPr>
        <w:pStyle w:val="Normal"/>
        <w:jc w:val="both"/>
        <w:rPr/>
      </w:pPr>
      <w:r>
        <w:rPr/>
      </w:r>
      <w:r>
        <w:br w:type="page"/>
      </w:r>
    </w:p>
    <w:p>
      <w:pPr>
        <w:pStyle w:val="Normal"/>
        <w:jc w:val="both"/>
        <w:rPr/>
      </w:pPr>
      <w:r>
        <w:rPr>
          <w:i/>
        </w:rPr>
        <w:t>Calibration of the operational risk charge</w:t>
      </w:r>
      <w:r>
        <w:rPr/>
        <w:t xml:space="preserve"> :</w:t>
      </w:r>
    </w:p>
    <w:p>
      <w:pPr>
        <w:pStyle w:val="Normal"/>
        <w:jc w:val="both"/>
        <w:rPr/>
      </w:pPr>
      <w:r>
        <w:rPr/>
        <w:t>It remains a concern if the operational risk element is crudely calibrated, reducing the risk sensitivity of this element and by extension that of the overall capital charge. More specifically, the choice of 20% of current regulatory capital as a benchmark risks significantly overcharging some banks, seriously reducing incentives to lower levels of operational risk.</w:t>
      </w:r>
    </w:p>
    <w:p>
      <w:pPr>
        <w:pStyle w:val="Normal"/>
        <w:jc w:val="both"/>
        <w:rPr/>
      </w:pPr>
      <w:r>
        <w:rPr/>
      </w:r>
    </w:p>
    <w:p>
      <w:pPr>
        <w:pStyle w:val="Normal"/>
        <w:jc w:val="both"/>
        <w:rPr/>
      </w:pPr>
      <w:r>
        <w:rPr/>
        <w:t>As the addition of a 20% operational risk charge has not been offset by a reduction in credit risk capital, it appears that regulatory capital under the new regime will for many banks be higher than under the current requirements.</w:t>
      </w:r>
    </w:p>
    <w:p>
      <w:pPr>
        <w:pStyle w:val="Normal"/>
        <w:jc w:val="both"/>
        <w:rPr/>
      </w:pPr>
      <w:r>
        <w:rPr/>
      </w:r>
    </w:p>
    <w:p>
      <w:pPr>
        <w:pStyle w:val="Heading2"/>
        <w:ind w:hanging="0" w:start="0"/>
        <w:rPr/>
      </w:pPr>
      <w:bookmarkStart w:id="6" w:name="__RefHeading___Toc513453319"/>
      <w:r>
        <w:rPr/>
        <w:t>4- Cross Risk Diversification</w:t>
      </w:r>
      <w:bookmarkEnd w:id="6"/>
      <w:r>
        <w:rPr/>
        <w:t xml:space="preserve"> </w:t>
      </w:r>
    </w:p>
    <w:p>
      <w:pPr>
        <w:pStyle w:val="BodyText"/>
        <w:rPr/>
      </w:pPr>
      <w:r>
        <w:rPr/>
        <w:t xml:space="preserve">The Basel Committee is defining banks’ regulatory capital as the sum of operational, credit and market risk charges, defined independently from each other. This approach ignores any potential benefit accruing from cross risk diversification. </w:t>
      </w:r>
    </w:p>
    <w:p>
      <w:pPr>
        <w:pStyle w:val="BodyText"/>
        <w:rPr/>
      </w:pPr>
      <w:r>
        <w:rPr/>
      </w:r>
    </w:p>
    <w:p>
      <w:pPr>
        <w:pStyle w:val="BodyText"/>
        <w:rPr/>
      </w:pPr>
      <w:r>
        <w:rPr/>
        <w:t xml:space="preserve">A number of institutions are researching diversification effects across the main risk types, and ISDA would urge the Committee to recognise proven diversification effects, subject to strict validation requirements. The aggregated capital formula could for this purpose be expressed as the sum of the underlying risk charges, multiplied by a diversification factor, set at 1 initially, but capable of being brought down to a level more consistent with observed correlation across market/credit/operational loss patterns. </w:t>
      </w:r>
    </w:p>
    <w:p>
      <w:pPr>
        <w:pStyle w:val="BodyText"/>
        <w:rPr/>
      </w:pPr>
      <w:r>
        <w:rPr/>
      </w:r>
    </w:p>
    <w:p>
      <w:pPr>
        <w:pStyle w:val="BodyText"/>
        <w:rPr/>
      </w:pPr>
      <w:r>
        <w:rPr/>
        <w:t>There are strong grounds to believe that a substantial amount of cross risk diversification exists :</w:t>
      </w:r>
    </w:p>
    <w:p>
      <w:pPr>
        <w:pStyle w:val="BodyText"/>
        <w:ind w:start="709" w:end="0"/>
        <w:rPr/>
      </w:pPr>
      <w:r>
        <w:rPr/>
        <w:t xml:space="preserve">-Even where the risk factors are positively correlated (e.g. in an economic downturn accompanied both by a rise in interest rates and increased default rates), the degree of correlation will rarely be perfect; </w:t>
      </w:r>
    </w:p>
    <w:p>
      <w:pPr>
        <w:pStyle w:val="BodyText"/>
        <w:ind w:start="709" w:end="0"/>
        <w:rPr/>
      </w:pPr>
      <w:r>
        <w:rPr/>
      </w:r>
    </w:p>
    <w:p>
      <w:pPr>
        <w:pStyle w:val="BodyText"/>
        <w:ind w:start="709" w:end="0"/>
        <w:rPr/>
      </w:pPr>
      <w:r>
        <w:rPr/>
        <w:t>-Furthermore, low or, in some instances, negative correlation exists</w:t>
      </w:r>
      <w:r>
        <w:rPr>
          <w:rStyle w:val="FootnoteCharacters"/>
          <w:rStyle w:val="FootnoteReference"/>
        </w:rPr>
        <w:footnoteReference w:id="9"/>
      </w:r>
      <w:r>
        <w:rPr/>
        <w:t xml:space="preserve">. For instance, operational risk is essentially uncorrelated with the economic variables that drive returns for market and credit risk. Long FX positions have zero correlation with credit losses. </w:t>
      </w:r>
    </w:p>
    <w:p>
      <w:pPr>
        <w:pStyle w:val="BodyText"/>
        <w:rPr/>
      </w:pPr>
      <w:r>
        <w:rPr/>
      </w:r>
    </w:p>
    <w:p>
      <w:pPr>
        <w:pStyle w:val="BodyText"/>
        <w:rPr/>
      </w:pPr>
      <w:r>
        <w:rPr/>
        <w:t>As firms integrate risk management functions and develop global loss distributions, encompassing all risk types, ISDA would hope that cross risk diversification becomes a factor in the setting of banks’ regulatory capital, through the recognition of the firms’ internal models.</w:t>
      </w:r>
    </w:p>
    <w:p>
      <w:pPr>
        <w:pStyle w:val="BodyText"/>
        <w:rPr/>
      </w:pPr>
      <w:r>
        <w:rPr/>
      </w:r>
    </w:p>
    <w:p>
      <w:pPr>
        <w:pStyle w:val="Heading2"/>
        <w:ind w:hanging="0" w:start="0"/>
        <w:rPr/>
      </w:pPr>
      <w:bookmarkStart w:id="7" w:name="__RefHeading___Toc513453320"/>
      <w:bookmarkEnd w:id="7"/>
      <w:r>
        <w:rPr/>
        <w:t>5- Banking/Trading book boundary</w:t>
      </w:r>
    </w:p>
    <w:p>
      <w:pPr>
        <w:pStyle w:val="BodyText"/>
        <w:rPr/>
      </w:pPr>
      <w:r>
        <w:rPr/>
        <w:t xml:space="preserve">ISDA welcomes the broadening of the trading book eligibility criteria. </w:t>
      </w:r>
      <w:r>
        <w:rPr>
          <w:b/>
        </w:rPr>
        <w:t>[JPMorganChase on tradability of loans]</w:t>
      </w:r>
    </w:p>
    <w:p>
      <w:pPr>
        <w:pStyle w:val="BodyText"/>
        <w:rPr/>
      </w:pPr>
      <w:r>
        <w:rPr/>
        <w:t>In the light of the new proposals for the treatment of credit risk in the banking book, we believe that the standardised treatment of specific risk should be amended, beyond the changes suggested in the Consultation Paper, to include :</w:t>
      </w:r>
    </w:p>
    <w:p>
      <w:pPr>
        <w:pStyle w:val="BodyText"/>
        <w:ind w:start="720" w:end="0"/>
        <w:rPr>
          <w:b/>
        </w:rPr>
      </w:pPr>
      <w:r>
        <w:rPr/>
        <w:t xml:space="preserve">-a maturity dimension in the setting of the capital requirement (essential if forward credit risk is to be appropriately captured); </w:t>
      </w:r>
    </w:p>
    <w:p>
      <w:pPr>
        <w:pStyle w:val="BodyText"/>
        <w:ind w:start="720" w:end="0"/>
        <w:rPr/>
      </w:pPr>
      <w:r>
        <w:rPr/>
        <w:t>-the possibility to use internal ratings.</w:t>
      </w:r>
    </w:p>
    <w:p>
      <w:pPr>
        <w:pStyle w:val="BodyText"/>
        <w:rPr/>
      </w:pPr>
      <w:r>
        <w:rPr/>
        <w:t>It was not possible to develop our thinking on this issue in the time frame available for providing comments to the Committee, but we hope to be able to submit further proposals in the summer of 2001.</w:t>
      </w:r>
    </w:p>
    <w:p>
      <w:pPr>
        <w:pStyle w:val="BodyText"/>
        <w:rPr/>
      </w:pPr>
      <w:r>
        <w:rPr/>
      </w:r>
    </w:p>
    <w:p>
      <w:pPr>
        <w:pStyle w:val="Heading2"/>
        <w:ind w:hanging="0" w:start="0"/>
        <w:rPr/>
      </w:pPr>
      <w:bookmarkStart w:id="8" w:name="__RefHeading___Toc513453321"/>
      <w:r>
        <w:rPr/>
        <w:t>6- Counterparty risk</w:t>
      </w:r>
      <w:bookmarkEnd w:id="8"/>
      <w:r>
        <w:rPr/>
        <w:t xml:space="preserve"> </w:t>
      </w:r>
    </w:p>
    <w:p>
      <w:pPr>
        <w:pStyle w:val="Normal"/>
        <w:jc w:val="both"/>
        <w:rPr/>
      </w:pPr>
      <w:r>
        <w:rPr/>
        <w:t>ISDA welcomes the positive tone adopted by the Committee with regard to the modelling of Potential Future Exposure for OTC derivatives. We have set up a specific Working Group for the purpose of reviewing the counterparty risk treatment of these products. The main objective of the group has been to identify a measure of exposure that is consistent with the approach taken for loans, and quantify the average exposure on OTC derivatives based on this measure. The group also strongly believes that banks should be allowed to use their internal VaR- type modelling techniques for calculating OTC derivative exposures, in consistency with the approach recommended by the Committee for collateral haircuts. Our detailed views are presented at Annex 1.</w:t>
      </w:r>
    </w:p>
    <w:p>
      <w:pPr>
        <w:pStyle w:val="Normal"/>
        <w:jc w:val="both"/>
        <w:rPr/>
      </w:pPr>
      <w:r>
        <w:rPr/>
      </w:r>
    </w:p>
    <w:p>
      <w:pPr>
        <w:pStyle w:val="Normal"/>
        <w:jc w:val="both"/>
        <w:rPr/>
      </w:pPr>
      <w:r>
        <w:rPr/>
        <w:t>Capital requirements for repo transactions are analysed in detail at Annex 2.</w:t>
      </w:r>
    </w:p>
    <w:p>
      <w:pPr>
        <w:pStyle w:val="BodyText"/>
        <w:rPr/>
      </w:pPr>
      <w:r>
        <w:rPr/>
      </w:r>
    </w:p>
    <w:p>
      <w:pPr>
        <w:pStyle w:val="Heading2"/>
        <w:ind w:hanging="0" w:start="0"/>
        <w:rPr/>
      </w:pPr>
      <w:bookmarkStart w:id="9" w:name="__RefHeading___Toc513453322"/>
      <w:bookmarkEnd w:id="9"/>
      <w:r>
        <w:rPr/>
        <w:t>7- Consolidation</w:t>
      </w:r>
    </w:p>
    <w:p>
      <w:pPr>
        <w:pStyle w:val="Normal"/>
        <w:jc w:val="both"/>
        <w:rPr/>
      </w:pPr>
      <w:r>
        <w:rPr/>
        <w:t xml:space="preserve">ISDA would like to recommend that banks have the possibility to consolidate their insurance subsidiaries. Insurance activities, although distinct from banking, carry a number of common features which in our view should warrant the ability to consolidate. The European Commission, in its draft financial conglomerates directive, is proposing a framework enabling the consolidation of insurance companies within a financial group. Full consolidation is also an issue actively discussed in the Joint Forum. </w:t>
      </w:r>
    </w:p>
    <w:p>
      <w:pPr>
        <w:pStyle w:val="Normal"/>
        <w:rPr/>
      </w:pPr>
      <w:r>
        <w:rPr/>
      </w:r>
    </w:p>
    <w:p>
      <w:pPr>
        <w:pStyle w:val="Normal"/>
        <w:jc w:val="both"/>
        <w:rPr/>
      </w:pPr>
      <w:r>
        <w:rPr/>
        <w:t>We further do not believe that deductions from capital should impact Tier 1 and Tier 2 capital based on a 50/50 pro-rata. This is partly because we do not view the minimum 50% Tier 1 floor as justified (see I.1. above). However, even if the minimum size requirement for Tier 1 remained extant, it would not logically follow that deductions from capital should be 50% from Tier 1 and 50% from Tier 2.</w:t>
      </w:r>
      <w:r>
        <w:rPr>
          <w:rStyle w:val="FootnoteCharacters"/>
          <w:rStyle w:val="FootnoteReference"/>
        </w:rPr>
        <w:footnoteReference w:id="10"/>
      </w:r>
      <w:r>
        <w:rPr/>
        <w:t xml:space="preserve"> Firms should be permitted to allocate the deduction freely between Tier 1 and Tier 2, provided the floor requirement remains met.</w:t>
      </w:r>
    </w:p>
    <w:p>
      <w:pPr>
        <w:pStyle w:val="Normal"/>
        <w:jc w:val="both"/>
        <w:rPr/>
      </w:pPr>
      <w:r>
        <w:rPr/>
      </w:r>
    </w:p>
    <w:p>
      <w:pPr>
        <w:pStyle w:val="Normal"/>
        <w:jc w:val="both"/>
        <w:rPr/>
      </w:pPr>
      <w:r>
        <w:rPr/>
        <w:t>Our comments on minority equity investments in commercial entities can be found at Section II.4 below.</w:t>
      </w:r>
    </w:p>
    <w:p>
      <w:pPr>
        <w:pStyle w:val="TOC1"/>
        <w:spacing w:before="0" w:after="0"/>
        <w:rPr>
          <w:caps w:val="false"/>
          <w:smallCaps w:val="false"/>
        </w:rPr>
      </w:pPr>
      <w:r>
        <w:rPr>
          <w:caps w:val="false"/>
          <w:smallCaps w:val="false"/>
        </w:rPr>
      </w:r>
    </w:p>
    <w:p>
      <w:pPr>
        <w:pStyle w:val="Normal"/>
        <w:rPr>
          <w:caps/>
        </w:rPr>
      </w:pPr>
      <w:r>
        <w:rPr>
          <w:caps/>
        </w:rPr>
      </w:r>
    </w:p>
    <w:p>
      <w:pPr>
        <w:pStyle w:val="Heading2"/>
        <w:ind w:hanging="0" w:start="0"/>
        <w:rPr/>
      </w:pPr>
      <w:bookmarkStart w:id="10" w:name="__RefHeading___Toc513453323"/>
      <w:r>
        <w:rPr/>
        <w:t>8- Implementation of the new framework</w:t>
      </w:r>
      <w:bookmarkEnd w:id="10"/>
      <w:r>
        <w:rPr/>
        <w:t xml:space="preserve"> </w:t>
      </w:r>
    </w:p>
    <w:p>
      <w:pPr>
        <w:pStyle w:val="BodyTextIndent2"/>
        <w:ind w:start="0" w:end="0"/>
        <w:rPr/>
      </w:pPr>
      <w:r>
        <w:rPr/>
        <w:t>Substantial flexibility has been built by the Basel Committee into the assessment of institutions’ eligibility for entry into the more advanced stages of the credit and operational risk frameworks (e.g. the Internal Rating Based approach), the appreciation of banks’ definition of default etc. While ISDA welcomes this flexibility, we are concerned that it might lead to the emergence of dual regulatory standards. We would therefore urge the Basel Committee to closely review the implementation of the new Capital Adequacy framework across the G-10 and to promote the adoption of common standards. The Committee should also be encouraged to show transparency, by reporting publicly on how the new rules have been implemented in different countries.</w:t>
      </w:r>
    </w:p>
    <w:p>
      <w:pPr>
        <w:pStyle w:val="BodyTextIndent2"/>
        <w:ind w:start="0" w:end="0"/>
        <w:rPr/>
      </w:pPr>
      <w:r>
        <w:rPr/>
      </w:r>
    </w:p>
    <w:p>
      <w:pPr>
        <w:pStyle w:val="Normal"/>
        <w:rPr/>
      </w:pPr>
      <w:r>
        <w:rPr/>
      </w:r>
    </w:p>
    <w:p>
      <w:pPr>
        <w:pStyle w:val="Normal"/>
        <w:rPr/>
      </w:pPr>
      <w:r>
        <w:rPr/>
      </w:r>
    </w:p>
    <w:p>
      <w:pPr>
        <w:pStyle w:val="Normal"/>
        <w:rPr/>
      </w:pPr>
      <w:r>
        <w:rPr/>
      </w:r>
      <w:r>
        <w:br w:type="page"/>
      </w:r>
    </w:p>
    <w:p>
      <w:pPr>
        <w:pStyle w:val="Heading1"/>
        <w:ind w:hanging="0" w:start="0"/>
        <w:rPr/>
      </w:pPr>
      <w:bookmarkStart w:id="11" w:name="__RefHeading___Toc513453324"/>
      <w:r>
        <w:rPr/>
        <w:t>SECTION II- INTERNAL RATINGS BASED CAPITAL REQUIREMENTS</w:t>
      </w:r>
      <w:bookmarkEnd w:id="11"/>
      <w:r>
        <w:rPr/>
        <w:t xml:space="preserve"> </w:t>
      </w:r>
    </w:p>
    <w:p>
      <w:pPr>
        <w:pStyle w:val="Normal"/>
        <w:rPr/>
      </w:pPr>
      <w:r>
        <w:rPr/>
      </w:r>
    </w:p>
    <w:p>
      <w:pPr>
        <w:pStyle w:val="Normal"/>
        <w:rPr/>
      </w:pPr>
      <w:r>
        <w:rPr/>
        <w:t>ISDA is generally pleased with the Committee’s proposals in this field :</w:t>
      </w:r>
    </w:p>
    <w:p>
      <w:pPr>
        <w:pStyle w:val="Normal"/>
        <w:rPr/>
      </w:pPr>
      <w:r>
        <w:rPr/>
      </w:r>
    </w:p>
    <w:p>
      <w:pPr>
        <w:pStyle w:val="Normal"/>
        <w:numPr>
          <w:ilvl w:val="0"/>
          <w:numId w:val="23"/>
        </w:numPr>
        <w:jc w:val="both"/>
        <w:rPr/>
      </w:pPr>
      <w:r>
        <w:rPr/>
        <w:t>We support the establishment of a continuous function for deriving credit risk capital charges; the Merton framework is employed by a majority of large internationally active banks to model corporate portfolio losses, and hence is the natural choice for setting credit risk charges against corporate assets. For retail exposures, no consensus has emerged in the market as to which functional approach should prevail. However, for consistency, ISDA would not object to the use of a Merton type approach, provided that the function was calibrated to deliver charges commensurate with the risk embedded in retail activities.</w:t>
      </w:r>
    </w:p>
    <w:p>
      <w:pPr>
        <w:pStyle w:val="Normal"/>
        <w:numPr>
          <w:ilvl w:val="0"/>
          <w:numId w:val="23"/>
        </w:numPr>
        <w:jc w:val="both"/>
        <w:rPr/>
      </w:pPr>
      <w:r>
        <w:rPr/>
        <w:t>The loss percentile (99.5</w:t>
      </w:r>
      <w:r>
        <w:rPr>
          <w:vertAlign w:val="superscript"/>
        </w:rPr>
        <w:t>th</w:t>
      </w:r>
      <w:r>
        <w:rPr/>
        <w:t>) retained is reasonable. Importantly, this percentile should be kept constant throughout the economic cycle. If capital needs vary to reflect the state of the economy, then banks will typically hold a buffer of additional capital above and beyond minimum requirements. This buffer will cover pro-cyclicality, as well as diversification and liquidity effects. Its adequacy should be reviewed by supervisors as part of Pillar 2 of the capital framework.</w:t>
      </w:r>
    </w:p>
    <w:p>
      <w:pPr>
        <w:pStyle w:val="Normal"/>
        <w:numPr>
          <w:ilvl w:val="0"/>
          <w:numId w:val="23"/>
        </w:numPr>
        <w:jc w:val="both"/>
        <w:rPr/>
      </w:pPr>
      <w:r>
        <w:rPr/>
        <w:t>The asset return correlation assumptions underpinning the proposed corporate and retail credit risk charges (respectively 20% and 8%) are consistent with banks’ experience. ISDA would wish to emphasize that in a Merton (CreditMetrics or KMV) type framework, macro-economic downturns do not impact on asset returns correlations, but on the transition matrix being used. It is therefore appropriate to postulate one average correlation per asset type, without adjusting it through the cycle.</w:t>
      </w:r>
    </w:p>
    <w:p>
      <w:pPr>
        <w:pStyle w:val="Normal"/>
        <w:numPr>
          <w:ilvl w:val="0"/>
          <w:numId w:val="23"/>
        </w:numPr>
        <w:jc w:val="both"/>
        <w:rPr/>
      </w:pPr>
      <w:r>
        <w:rPr/>
        <w:t>We welcome the proposed inclusion of maturity as a risk driver, although the sensitivity of the proposed capital charge to maturity might be slightly overrated (see II-2 below);</w:t>
      </w:r>
    </w:p>
    <w:p>
      <w:pPr>
        <w:pStyle w:val="Normal"/>
        <w:numPr>
          <w:ilvl w:val="0"/>
          <w:numId w:val="23"/>
        </w:numPr>
        <w:jc w:val="both"/>
        <w:rPr>
          <w:b/>
        </w:rPr>
      </w:pPr>
      <w:r>
        <w:rPr/>
        <w:t>The standard LGD estimates retained as part of the foundation IRB approach appear realistic</w:t>
      </w:r>
      <w:r>
        <w:rPr>
          <w:rStyle w:val="FootnoteCharacters"/>
          <w:rStyle w:val="FootnoteReference"/>
        </w:rPr>
        <w:footnoteReference w:id="11"/>
      </w:r>
      <w:r>
        <w:rPr/>
        <w:t>. As far as EAD is concerned, we would suggest that committed lines receive a consistent treatment across the standardised and foundation IRB approach. The conversion factors suggested by the Committee in the standardised approach would seem appropriate</w:t>
      </w:r>
      <w:r>
        <w:rPr>
          <w:rStyle w:val="FootnoteCharacters"/>
          <w:rStyle w:val="FootnoteReference"/>
        </w:rPr>
        <w:footnoteReference w:id="12"/>
      </w:r>
      <w:r>
        <w:rPr/>
        <w:t xml:space="preserve">, although introducing more continuity around the one year threshold would be advisable. </w:t>
      </w:r>
    </w:p>
    <w:p>
      <w:pPr>
        <w:pStyle w:val="Normal"/>
        <w:numPr>
          <w:ilvl w:val="0"/>
          <w:numId w:val="23"/>
        </w:numPr>
        <w:jc w:val="both"/>
        <w:rPr/>
      </w:pPr>
      <w:r>
        <w:rPr/>
        <w:t xml:space="preserve">We in principle support the high degree of flexibility provided for in the assessment of banks’ eligibility for entry into the IRB approach, subject to comments listed under II.1. below. </w:t>
      </w:r>
    </w:p>
    <w:p>
      <w:pPr>
        <w:pStyle w:val="Normal"/>
        <w:jc w:val="both"/>
        <w:rPr/>
      </w:pPr>
      <w:r>
        <w:rPr/>
      </w:r>
    </w:p>
    <w:p>
      <w:pPr>
        <w:pStyle w:val="BodyText"/>
        <w:rPr/>
      </w:pPr>
      <w:r>
        <w:rPr/>
        <w:t>Our main causes for concern at this stage are the criteria for entry into the advanced approach (II.1.); the calibration of the IRB function, both in the absolute and relatively to the standardised approach (II.2.), as well as the inclusion of a floor on the advanced IRB charge (II.2.). Our proposals on granularity and for the treatment of equity and project finance are outlined at II.3. and II.4. below.</w:t>
      </w:r>
    </w:p>
    <w:p>
      <w:pPr>
        <w:pStyle w:val="Normal"/>
        <w:jc w:val="both"/>
        <w:rPr/>
      </w:pPr>
      <w:r>
        <w:rPr/>
      </w:r>
    </w:p>
    <w:p>
      <w:pPr>
        <w:pStyle w:val="Heading2"/>
        <w:ind w:hanging="0" w:start="0"/>
        <w:rPr>
          <w:i/>
          <w:i/>
          <w:u w:val="single"/>
        </w:rPr>
      </w:pPr>
      <w:bookmarkStart w:id="12" w:name="__RefHeading___Toc513453325"/>
      <w:r>
        <w:rPr/>
        <w:t>1- IRB Entry requirements</w:t>
      </w:r>
      <w:bookmarkEnd w:id="12"/>
      <w:r>
        <w:rPr/>
        <w:t xml:space="preserve"> </w:t>
      </w:r>
    </w:p>
    <w:p>
      <w:pPr>
        <w:pStyle w:val="PlainText"/>
        <w:jc w:val="both"/>
        <w:rPr>
          <w:rFonts w:ascii="Times New Roman" w:hAnsi="Times New Roman" w:cs="Times New Roman"/>
        </w:rPr>
      </w:pPr>
      <w:r>
        <w:rPr>
          <w:rFonts w:cs="Times New Roman" w:ascii="Times New Roman" w:hAnsi="Times New Roman"/>
        </w:rPr>
        <w:t xml:space="preserve">ISDA supports the idea that banks should meet some qualification requirements in order to be able to use the internal ratings approach.  Such requirements would help ensure that only the most capable firms are able to take advantage of more sophisticated techniques and would help level the playing field among those eligible banks.  Many of the requirements in the proposals seem sensible –and do reflect banks’ current practice in general.  Accordingly, the comments below focus only on issues or questions we have with the draft requirements [references to relevant paragraphs in the Committee’s paper are provided throughout]. </w:t>
      </w:r>
    </w:p>
    <w:p>
      <w:pPr>
        <w:pStyle w:val="PlainText"/>
        <w:jc w:val="both"/>
        <w:rPr>
          <w:rFonts w:ascii="Times New Roman" w:hAnsi="Times New Roman" w:cs="Times New Roman"/>
        </w:rPr>
      </w:pPr>
      <w:r>
        <w:rPr>
          <w:rFonts w:cs="Times New Roman" w:ascii="Times New Roman" w:hAnsi="Times New Roman"/>
        </w:rPr>
      </w:r>
    </w:p>
    <w:p>
      <w:pPr>
        <w:pStyle w:val="Heading3"/>
        <w:ind w:hanging="0" w:start="0"/>
        <w:rPr/>
      </w:pPr>
      <w:bookmarkStart w:id="13" w:name="__RefHeading___Toc513453326"/>
      <w:r>
        <w:rPr/>
        <w:t>Consolidated supervision</w:t>
      </w:r>
      <w:bookmarkEnd w:id="13"/>
      <w:r>
        <w:rPr/>
        <w:t xml:space="preserve"> </w:t>
      </w:r>
    </w:p>
    <w:p>
      <w:pPr>
        <w:pStyle w:val="BodyTextIndent2"/>
        <w:ind w:start="0" w:end="0"/>
        <w:rPr/>
      </w:pPr>
      <w:r>
        <w:rPr/>
      </w:r>
    </w:p>
    <w:p>
      <w:pPr>
        <w:pStyle w:val="BodyTextIndent2"/>
        <w:ind w:start="0" w:end="0"/>
        <w:rPr/>
      </w:pPr>
      <w:r>
        <w:rPr/>
        <w:t>Para 159 -- It is essential that regulators co-operate amongst themselves to minimize the costs of potentially contradictory capital and validation requirements. This is a particular issue for financial groups operating cross-borders. If in some jurisdictions, the IRB approach was unavailable, then it would be necessary to disapply the principle according to which no capital relief can be granted for intra-group transactions where some business units are treated under IRB and others, under the standardised approach. Groups involved in mergers may be faced with a similar situation, where segments of the group use the IRB approach, while others do not, or at least not yet.</w:t>
      </w:r>
    </w:p>
    <w:p>
      <w:pPr>
        <w:pStyle w:val="PlainText"/>
        <w:jc w:val="both"/>
        <w:rPr>
          <w:rFonts w:ascii="Times New Roman" w:hAnsi="Times New Roman" w:cs="Times New Roman"/>
        </w:rPr>
      </w:pPr>
      <w:r>
        <w:rPr>
          <w:rFonts w:cs="Times New Roman" w:ascii="Times New Roman" w:hAnsi="Times New Roman"/>
        </w:rPr>
      </w:r>
    </w:p>
    <w:p>
      <w:pPr>
        <w:pStyle w:val="Heading3"/>
        <w:ind w:hanging="0" w:start="0"/>
        <w:rPr>
          <w:u w:val="single"/>
        </w:rPr>
      </w:pPr>
      <w:bookmarkStart w:id="14" w:name="__RefHeading___Toc513453327"/>
      <w:r>
        <w:rPr/>
        <w:t>Rating grade structure</w:t>
      </w:r>
      <w:bookmarkEnd w:id="14"/>
      <w:r>
        <w:rPr/>
        <w:t xml:space="preserve"> </w:t>
      </w:r>
    </w:p>
    <w:p>
      <w:pPr>
        <w:pStyle w:val="PlainText"/>
        <w:jc w:val="both"/>
        <w:rPr>
          <w:rFonts w:ascii="Times New Roman" w:hAnsi="Times New Roman" w:cs="Times New Roman"/>
          <w:u w:val="single"/>
        </w:rPr>
      </w:pPr>
      <w:r>
        <w:rPr>
          <w:rFonts w:cs="Times New Roman" w:ascii="Times New Roman" w:hAnsi="Times New Roman"/>
          <w:u w:val="single"/>
        </w:rPr>
      </w:r>
    </w:p>
    <w:p>
      <w:pPr>
        <w:pStyle w:val="PlainText"/>
        <w:jc w:val="both"/>
        <w:rPr>
          <w:rFonts w:ascii="Times New Roman" w:hAnsi="Times New Roman" w:cs="Times New Roman"/>
        </w:rPr>
      </w:pPr>
      <w:r>
        <w:rPr>
          <w:rFonts w:cs="Times New Roman" w:ascii="Times New Roman" w:hAnsi="Times New Roman"/>
        </w:rPr>
        <w:t>para 240 -- The Basel Committee should be somewhat less specific in establishing minimum requirements for rating grades.  We think the Committee should ensure through the supervisory process that the distinction between investment grades and non-investment grades sufficiently reflects the bank's risk profile. The IRB function itself provides a natural incentive for banks to develop a granular approach to rating their exposures.</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para 242 -- The Committee should eliminate the requirement that no more than 30% of gross exposures can be in any one risk grade.  This should be addressed in Pillar 2, where 30% could be used as guidance.  An implication of the requirement, as drafted, is that banks should lower their underwriting standards if they have a concentration of assets in a high quality risk grade.</w:t>
      </w:r>
    </w:p>
    <w:p>
      <w:pPr>
        <w:pStyle w:val="PlainText"/>
        <w:jc w:val="both"/>
        <w:rPr>
          <w:rFonts w:ascii="Times New Roman" w:hAnsi="Times New Roman" w:cs="Times New Roman"/>
        </w:rPr>
      </w:pPr>
      <w:r>
        <w:rPr>
          <w:rFonts w:cs="Times New Roman" w:ascii="Times New Roman" w:hAnsi="Times New Roman"/>
        </w:rPr>
      </w:r>
    </w:p>
    <w:p>
      <w:pPr>
        <w:pStyle w:val="Heading3"/>
        <w:ind w:hanging="0" w:start="0"/>
        <w:rPr/>
      </w:pPr>
      <w:bookmarkStart w:id="15" w:name="__RefHeading___Toc513453328"/>
      <w:r>
        <w:rPr/>
        <w:t>Coverage of ratings</w:t>
      </w:r>
      <w:bookmarkEnd w:id="15"/>
      <w:r>
        <w:rPr/>
        <w:t xml:space="preserve"> </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para 244 -- Instead of the requirement that each borrower must be assigned a rating before any loan is originated, banks should be required to have policies around ratings coverage and the treatment of unrated exposures.  It might not be functionally possible to assign a rating in all cases before a borrowing takes place (e.g. certain overdraft facilities).</w:t>
      </w:r>
    </w:p>
    <w:p>
      <w:pPr>
        <w:pStyle w:val="PlainText"/>
        <w:jc w:val="both"/>
        <w:rPr>
          <w:rFonts w:ascii="Times New Roman" w:hAnsi="Times New Roman" w:cs="Times New Roman"/>
        </w:rPr>
      </w:pPr>
      <w:r>
        <w:rPr>
          <w:rFonts w:cs="Times New Roman" w:ascii="Times New Roman" w:hAnsi="Times New Roman"/>
        </w:rPr>
      </w:r>
    </w:p>
    <w:p>
      <w:pPr>
        <w:pStyle w:val="Heading3"/>
        <w:ind w:hanging="0" w:start="0"/>
        <w:rPr/>
      </w:pPr>
      <w:bookmarkStart w:id="16" w:name="__RefHeading___Toc513453329"/>
      <w:r>
        <w:rPr/>
        <w:t>Assignment of ratings</w:t>
      </w:r>
      <w:bookmarkEnd w:id="16"/>
      <w:r>
        <w:rPr/>
        <w:t xml:space="preserve"> </w:t>
      </w:r>
    </w:p>
    <w:p>
      <w:pPr>
        <w:pStyle w:val="PlainText"/>
        <w:jc w:val="both"/>
        <w:rPr>
          <w:rFonts w:ascii="Times New Roman" w:hAnsi="Times New Roman" w:cs="Times New Roman"/>
          <w:b/>
          <w:u w:val="single"/>
        </w:rPr>
      </w:pPr>
      <w:r>
        <w:rPr>
          <w:rFonts w:cs="Times New Roman" w:ascii="Times New Roman" w:hAnsi="Times New Roman"/>
          <w:b/>
          <w:u w:val="single"/>
        </w:rPr>
      </w:r>
    </w:p>
    <w:p>
      <w:pPr>
        <w:pStyle w:val="PlainText"/>
        <w:jc w:val="both"/>
        <w:rPr>
          <w:rFonts w:ascii="Times New Roman" w:hAnsi="Times New Roman" w:cs="Times New Roman"/>
        </w:rPr>
      </w:pPr>
      <w:r>
        <w:rPr>
          <w:rFonts w:cs="Times New Roman" w:ascii="Times New Roman" w:hAnsi="Times New Roman"/>
        </w:rPr>
        <w:t>para 246 -- The requirement that reviews or re-ratings are conducted at least annually should be guidance.  Banks should have the flexibility to have a less frequent review for certain credits, e.g. low risk or where new information is not yet available.</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para 247 -- The Committee should eliminate the requirements to act within 90 days of receiving new information about a borrower or within 30 days for a weaker credit.  When to act on information should be left to management discretion and discussed as part of the supervisory process as appropriate.</w:t>
      </w:r>
    </w:p>
    <w:p>
      <w:pPr>
        <w:pStyle w:val="PlainText"/>
        <w:jc w:val="both"/>
        <w:rPr>
          <w:rFonts w:ascii="Times New Roman" w:hAnsi="Times New Roman" w:cs="Times New Roman"/>
        </w:rPr>
      </w:pPr>
      <w:r>
        <w:rPr>
          <w:rFonts w:cs="Times New Roman" w:ascii="Times New Roman" w:hAnsi="Times New Roman"/>
        </w:rPr>
      </w:r>
    </w:p>
    <w:p>
      <w:pPr>
        <w:pStyle w:val="Heading3"/>
        <w:ind w:hanging="0" w:start="0"/>
        <w:rPr/>
      </w:pPr>
      <w:bookmarkStart w:id="17" w:name="__RefHeading___Toc513453330"/>
      <w:r>
        <w:rPr/>
        <w:t>Oversight by the Board of Directors</w:t>
      </w:r>
      <w:bookmarkEnd w:id="17"/>
      <w:r>
        <w:rPr>
          <w:u w:val="single"/>
        </w:rPr>
        <w:t xml:space="preserve"> </w:t>
      </w:r>
    </w:p>
    <w:p>
      <w:pPr>
        <w:pStyle w:val="PlainText"/>
        <w:jc w:val="both"/>
        <w:rPr>
          <w:rFonts w:ascii="Times New Roman" w:hAnsi="Times New Roman" w:cs="Times New Roman"/>
          <w:u w:val="single"/>
        </w:rPr>
      </w:pPr>
      <w:r>
        <w:rPr>
          <w:rFonts w:cs="Times New Roman" w:ascii="Times New Roman" w:hAnsi="Times New Roman"/>
          <w:u w:val="single"/>
        </w:rPr>
      </w:r>
    </w:p>
    <w:p>
      <w:pPr>
        <w:pStyle w:val="PlainText"/>
        <w:jc w:val="both"/>
        <w:rPr/>
      </w:pPr>
      <w:r>
        <w:rPr>
          <w:rFonts w:cs="Times New Roman" w:ascii="Times New Roman" w:hAnsi="Times New Roman"/>
        </w:rPr>
        <w:t>para 248 – Although the Board of Directors clearly has responsibility for periodically reviewing the major risks run by the bank</w:t>
      </w:r>
      <w:r>
        <w:rPr>
          <w:rStyle w:val="FootnoteCharacters"/>
          <w:rStyle w:val="FootnoteReference"/>
          <w:rFonts w:cs="Times New Roman" w:ascii="Times New Roman" w:hAnsi="Times New Roman"/>
        </w:rPr>
        <w:footnoteReference w:id="13"/>
      </w:r>
      <w:r>
        <w:rPr>
          <w:rFonts w:cs="Times New Roman" w:ascii="Times New Roman" w:hAnsi="Times New Roman"/>
        </w:rPr>
        <w:t>, the requirement that it approves all material aspects of the rating and PD estimation process (also LGDs and EADs as specified in later paragraphs) is intrusive and out of step with the role Boards typically perform.  The approval process for the ratings system should be left to management discretion.</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para 249 -- Similar view on reporting requirements to Board.  The frequency and type of reporting should be left to the discretion of the relevant senior managers, risk managers, and business managers.  The level and the change in the amount of economic capital consumed by the credit business may be far more useful to the Board as a summary measure than the list in the proposal.</w:t>
      </w:r>
    </w:p>
    <w:p>
      <w:pPr>
        <w:pStyle w:val="PlainText"/>
        <w:jc w:val="both"/>
        <w:rPr>
          <w:rFonts w:ascii="Times New Roman" w:hAnsi="Times New Roman" w:cs="Times New Roman"/>
        </w:rPr>
      </w:pPr>
      <w:r>
        <w:rPr>
          <w:rFonts w:cs="Times New Roman" w:ascii="Times New Roman" w:hAnsi="Times New Roman"/>
        </w:rPr>
      </w:r>
    </w:p>
    <w:p>
      <w:pPr>
        <w:pStyle w:val="Heading3"/>
        <w:ind w:hanging="0" w:start="0"/>
        <w:rPr/>
      </w:pPr>
      <w:bookmarkStart w:id="18" w:name="__RefHeading___Toc513453331"/>
      <w:r>
        <w:rPr/>
        <w:t>Internal and external audit</w:t>
      </w:r>
      <w:bookmarkEnd w:id="18"/>
      <w:r>
        <w:rPr>
          <w:u w:val="single"/>
        </w:rPr>
        <w:t xml:space="preserve"> </w:t>
      </w:r>
    </w:p>
    <w:p>
      <w:pPr>
        <w:pStyle w:val="PlainText"/>
        <w:jc w:val="both"/>
        <w:rPr>
          <w:rFonts w:ascii="Times New Roman" w:hAnsi="Times New Roman" w:cs="Times New Roman"/>
          <w:b/>
          <w:u w:val="single"/>
        </w:rPr>
      </w:pPr>
      <w:r>
        <w:rPr>
          <w:rFonts w:cs="Times New Roman" w:ascii="Times New Roman" w:hAnsi="Times New Roman"/>
          <w:b/>
          <w:u w:val="single"/>
        </w:rPr>
      </w:r>
    </w:p>
    <w:p>
      <w:pPr>
        <w:pStyle w:val="PlainText"/>
        <w:jc w:val="both"/>
        <w:rPr>
          <w:rFonts w:ascii="Times New Roman" w:hAnsi="Times New Roman" w:cs="Times New Roman"/>
        </w:rPr>
      </w:pPr>
      <w:r>
        <w:rPr>
          <w:rFonts w:cs="Times New Roman" w:ascii="Times New Roman" w:hAnsi="Times New Roman"/>
        </w:rPr>
        <w:t>para 253 -- Requirement for annual review of ratings system by Audit should be made more flexible.  Again, guidance is preferable to a requirement.  Similar view on review of PD estimates in paragraph 275.</w:t>
      </w:r>
    </w:p>
    <w:p>
      <w:pPr>
        <w:pStyle w:val="PlainText"/>
        <w:jc w:val="both"/>
        <w:rPr>
          <w:rFonts w:ascii="Times New Roman" w:hAnsi="Times New Roman" w:cs="Times New Roman"/>
        </w:rPr>
      </w:pPr>
      <w:r>
        <w:rPr>
          <w:rFonts w:cs="Times New Roman" w:ascii="Times New Roman" w:hAnsi="Times New Roman"/>
        </w:rPr>
      </w:r>
    </w:p>
    <w:p>
      <w:pPr>
        <w:pStyle w:val="Heading3"/>
        <w:ind w:hanging="0" w:start="0"/>
        <w:rPr/>
      </w:pPr>
      <w:bookmarkStart w:id="19" w:name="__RefHeading___Toc513453332"/>
      <w:r>
        <w:rPr/>
        <w:t>Risk assessment</w:t>
      </w:r>
      <w:bookmarkEnd w:id="19"/>
      <w:r>
        <w:rPr/>
        <w:t xml:space="preserve"> </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paras 262-263 -- There is some contradiction between the required one-year horizon (point-in-time approach) and the statements in para 262 that reference a "through the cycle" approach.  (See also para 270 where there is a contradiction between the first and second sentences.)  We suggest that the Committee expect banks to estimate one-year PDs after considering available material information that reflects the financial condition of the borrower and the bank's assessment of the borrower's ability to perform according to contractual terms.</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para 265 – It should not be required that transfer risk is being considered in the borrower rating, as this contradicts the principle of a separation between borrower risk and facility risk.</w:t>
      </w:r>
    </w:p>
    <w:p>
      <w:pPr>
        <w:pStyle w:val="PlainText"/>
        <w:jc w:val="both"/>
        <w:rPr>
          <w:rFonts w:ascii="Times New Roman" w:hAnsi="Times New Roman" w:cs="Times New Roman"/>
        </w:rPr>
      </w:pPr>
      <w:r>
        <w:rPr>
          <w:rFonts w:cs="Times New Roman" w:ascii="Times New Roman" w:hAnsi="Times New Roman"/>
        </w:rPr>
      </w:r>
    </w:p>
    <w:p>
      <w:pPr>
        <w:pStyle w:val="Normal"/>
        <w:jc w:val="both"/>
        <w:rPr/>
      </w:pPr>
      <w:r>
        <w:rPr/>
        <w:t xml:space="preserve">para 283 -- It is reasonable to require a five-year historical observation period for PD estimates for corporate assets.  At the same time, we believe banks should retain flexibility to weight observations to reflect their prevailing credit view or changes in the portfolio.  Moreover, to help preserve a level playing field, banks should not be required to use longer observation periods if the data are available. </w:t>
      </w:r>
    </w:p>
    <w:p>
      <w:pPr>
        <w:pStyle w:val="Normal"/>
        <w:jc w:val="both"/>
        <w:rPr/>
      </w:pPr>
      <w:r>
        <w:rPr/>
      </w:r>
    </w:p>
    <w:p>
      <w:pPr>
        <w:pStyle w:val="Normal"/>
        <w:jc w:val="both"/>
        <w:rPr>
          <w:b/>
        </w:rPr>
      </w:pPr>
      <w:r>
        <w:rPr/>
        <w:t>For retail assets, five years will be too long, as most scoring systems are re-calibrated every two to three years ; consumer credit scorecards provided by external vendors (such as Beacon score) are usually replaced every three to four years, in order to reflect changing market conditions and consumer behaviour.  We would hence suggest that a two year observation period is more appropriate. Moreover, due to the almost continuous improvement of retail scorecards, it would be unreasonable to expect that the entire portfolio should be re-scored. The use of samples rather than the entire portfolio should sensibly be accommodated.</w:t>
      </w:r>
    </w:p>
    <w:p>
      <w:pPr>
        <w:pStyle w:val="PlainText"/>
        <w:jc w:val="both"/>
        <w:rPr>
          <w:rFonts w:ascii="Times New Roman" w:hAnsi="Times New Roman" w:cs="Times New Roman"/>
          <w:b/>
        </w:rPr>
      </w:pPr>
      <w:r>
        <w:rPr>
          <w:rFonts w:cs="Times New Roman" w:ascii="Times New Roman" w:hAnsi="Times New Roman"/>
          <w:b/>
        </w:rPr>
      </w:r>
    </w:p>
    <w:p>
      <w:pPr>
        <w:pStyle w:val="PlainText"/>
        <w:jc w:val="both"/>
        <w:rPr>
          <w:rFonts w:ascii="Times New Roman" w:hAnsi="Times New Roman" w:cs="Times New Roman"/>
        </w:rPr>
      </w:pPr>
      <w:r>
        <w:rPr>
          <w:rFonts w:cs="Times New Roman" w:ascii="Times New Roman" w:hAnsi="Times New Roman"/>
        </w:rPr>
        <w:t>para 285 -- Grandfathering or transition guidelines are likely to be required for the data collection and storage requirements in this paragraph. These are particularly onerous, and for some, bear little relation with internal ratings validation. We would suggest to streamline the list, in order to make it more effective, or to include it as guidance.</w:t>
      </w:r>
    </w:p>
    <w:p>
      <w:pPr>
        <w:pStyle w:val="PlainText"/>
        <w:jc w:val="both"/>
        <w:rPr>
          <w:rFonts w:ascii="Times New Roman" w:hAnsi="Times New Roman" w:cs="Times New Roman"/>
        </w:rPr>
      </w:pPr>
      <w:r>
        <w:rPr>
          <w:rFonts w:cs="Times New Roman" w:ascii="Times New Roman" w:hAnsi="Times New Roman"/>
        </w:rPr>
      </w:r>
    </w:p>
    <w:p>
      <w:pPr>
        <w:pStyle w:val="Heading3"/>
        <w:ind w:hanging="0" w:start="0"/>
        <w:rPr/>
      </w:pPr>
      <w:bookmarkStart w:id="20" w:name="__RefHeading___Toc513453333"/>
      <w:bookmarkEnd w:id="20"/>
      <w:r>
        <w:rPr/>
        <w:t>Use of internal ratings</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para 291 -- Default probabilities used for capital purposes may not be the same as those used for pricing purposes given different views of the relevant time horizon and the methodology used to derive the default probabilities for specific instruments.  For example, some banks use the term structure of "risk-neutral" default probabilities for corporate assets pricing purposes and not the one-year PD.</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para 292 -- The requirement that setting of limits and lending authority must be linked to ratings should be guidance.  It is reasonable to base certain limits or authorities e.g. on notionals or economic capital calculations.</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para 295 -- Banks do not necessarily mark all of their portfolios to market or to model for profitability reporting purposes.  The requirement to tie PDs to general profitability analysis should be guidance only.</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paras 297-298 -- If the portfolio is largely unchanged in terms of overall risk assessment, it may not be necessary to stress the entire portfolio every six months. Stresses targeted at certain classes of exposures or portfolios are likely to be more valuable in this context.</w:t>
      </w:r>
    </w:p>
    <w:p>
      <w:pPr>
        <w:pStyle w:val="PlainText"/>
        <w:jc w:val="both"/>
        <w:rPr>
          <w:rFonts w:ascii="Times New Roman" w:hAnsi="Times New Roman" w:cs="Times New Roman"/>
        </w:rPr>
      </w:pPr>
      <w:r>
        <w:rPr>
          <w:rFonts w:cs="Times New Roman" w:ascii="Times New Roman" w:hAnsi="Times New Roman"/>
        </w:rPr>
      </w:r>
    </w:p>
    <w:p>
      <w:pPr>
        <w:pStyle w:val="Heading3"/>
        <w:ind w:hanging="0" w:start="0"/>
        <w:rPr/>
      </w:pPr>
      <w:bookmarkStart w:id="21" w:name="__RefHeading___Toc513453334"/>
      <w:r>
        <w:rPr/>
        <w:t>Internal validation</w:t>
      </w:r>
      <w:bookmarkEnd w:id="21"/>
      <w:r>
        <w:rPr/>
        <w:t xml:space="preserve"> </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paras 302-305 -- Despite general concerns about being able to truly validate credit models, annual testing of model outputs against actual outcomes seems reasonable.  The key issue will be how validation is addressed through the supervisory process.  Supervisors must be willing to accept reasonable results as opposed to certainty.</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r>
    </w:p>
    <w:p>
      <w:pPr>
        <w:pStyle w:val="Heading3"/>
        <w:ind w:hanging="0" w:start="0"/>
        <w:rPr/>
      </w:pPr>
      <w:bookmarkStart w:id="22" w:name="__RefHeading___Toc513453335"/>
      <w:bookmarkEnd w:id="22"/>
      <w:r>
        <w:rPr/>
        <w:t>Minimum requirements for the advanced IRB approach</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 xml:space="preserve">para 342 -- LGD and EAD estimates must be based on seven years of data, in contrast to PD estimates which can be based on five years.  LGDs and EADs should also be based on a five-year observation period. </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para 361 -- LGD stresses are meant to be conducted every six months and should address, among other things, "the correlation in estimates of PD and LGD across exposures."  We do not understand why banks are required to stress test correlations in this context where they cannot provide correlation estimates for the purposes of calculating Pillar 1 capital requirements in the first place.</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b/>
        </w:rPr>
      </w:pPr>
      <w:r>
        <w:rPr>
          <w:rFonts w:cs="Times New Roman" w:ascii="Times New Roman" w:hAnsi="Times New Roman"/>
        </w:rPr>
        <w:t>para 388 -- It does not make sense to set limits for EADs; the requirement should be removed.</w:t>
      </w:r>
    </w:p>
    <w:p>
      <w:pPr>
        <w:pStyle w:val="PlainText"/>
        <w:jc w:val="both"/>
        <w:rPr>
          <w:rFonts w:ascii="Times New Roman" w:hAnsi="Times New Roman" w:cs="Times New Roman"/>
          <w:b/>
        </w:rPr>
      </w:pPr>
      <w:r>
        <w:rPr>
          <w:rFonts w:cs="Times New Roman" w:ascii="Times New Roman" w:hAnsi="Times New Roman"/>
          <w:b/>
        </w:rPr>
      </w:r>
    </w:p>
    <w:p>
      <w:pPr>
        <w:pStyle w:val="PlainText"/>
        <w:jc w:val="both"/>
        <w:rPr>
          <w:rFonts w:ascii="Times New Roman" w:hAnsi="Times New Roman" w:cs="Times New Roman"/>
        </w:rPr>
      </w:pPr>
      <w:r>
        <w:rPr>
          <w:rFonts w:cs="Times New Roman" w:ascii="Times New Roman" w:hAnsi="Times New Roman"/>
        </w:rPr>
        <w:t xml:space="preserve">para 392 -- EAD link to general profitability analysis should be removed from Pillar 1. </w:t>
      </w:r>
    </w:p>
    <w:p>
      <w:pPr>
        <w:pStyle w:val="PlainText"/>
        <w:jc w:val="both"/>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t>para 394 -- EAD observation period should be consistent with PD and LGD.  (See comment on para 342).</w:t>
      </w:r>
    </w:p>
    <w:p>
      <w:pPr>
        <w:pStyle w:val="PlainText"/>
        <w:jc w:val="both"/>
        <w:rPr>
          <w:rFonts w:ascii="Times New Roman" w:hAnsi="Times New Roman" w:cs="Times New Roman"/>
        </w:rPr>
      </w:pPr>
      <w:r>
        <w:rPr>
          <w:rFonts w:cs="Times New Roman" w:ascii="Times New Roman" w:hAnsi="Times New Roman"/>
        </w:rPr>
      </w:r>
    </w:p>
    <w:p>
      <w:pPr>
        <w:pStyle w:val="Heading3"/>
        <w:ind w:hanging="0" w:start="0"/>
        <w:rPr/>
      </w:pPr>
      <w:bookmarkStart w:id="23" w:name="__RefHeading___Toc513453336"/>
      <w:r>
        <w:rPr/>
        <w:t>Reference definition of default</w:t>
      </w:r>
      <w:bookmarkEnd w:id="23"/>
      <w:r>
        <w:rPr>
          <w:b w:val="false"/>
        </w:rPr>
        <w:t xml:space="preserve"> </w:t>
      </w:r>
    </w:p>
    <w:p>
      <w:pPr>
        <w:pStyle w:val="BodyTextIndent3"/>
        <w:ind w:start="0" w:end="0"/>
        <w:rPr>
          <w:b w:val="false"/>
        </w:rPr>
      </w:pPr>
      <w:r>
        <w:rPr>
          <w:b w:val="false"/>
        </w:rPr>
      </w:r>
    </w:p>
    <w:p>
      <w:pPr>
        <w:pStyle w:val="BodyTextIndent3"/>
        <w:ind w:start="0" w:end="0"/>
        <w:rPr>
          <w:b w:val="false"/>
        </w:rPr>
      </w:pPr>
      <w:r>
        <w:rPr>
          <w:b w:val="false"/>
        </w:rPr>
        <w:t xml:space="preserve">paras 272 and 466 -- ISDA supports the reference definition of default adopted by the Committee for corporate assets. We would note that total consistency is not necessary between the IRB definition of default and the list of credit events covered under guarantees/ credit derivatives contracts. Where the IRB definition of default needs to flexibly reflect banks’ risk management practice, hence encompass instances where risk managers might anticipate on a credit event, a guarantee or credit derivative contract cannot be triggered by a subjective judgement made by the protection buyer. In most instances however, difficulties anticipated on an exposure will lead to default, hence trigger potential hedges. The difference in definition between the underlying and the hedge hence boils down to one of timing. </w:t>
      </w:r>
    </w:p>
    <w:p>
      <w:pPr>
        <w:pStyle w:val="BodyTextIndent3"/>
        <w:ind w:start="0" w:end="0"/>
        <w:rPr>
          <w:b w:val="false"/>
        </w:rPr>
      </w:pPr>
      <w:r>
        <w:rPr>
          <w:b w:val="false"/>
        </w:rPr>
      </w:r>
    </w:p>
    <w:p>
      <w:pPr>
        <w:pStyle w:val="BodyTextIndent3"/>
        <w:ind w:start="0" w:end="0"/>
        <w:rPr/>
      </w:pPr>
      <w:r>
        <w:rPr>
          <w:b w:val="false"/>
        </w:rPr>
        <w:t>The reference definition of default adopted for corporate exposures is only partially applicable in the retail world : where, for corporate exposures, default is defined at obligor level, it is in fact analysed at transaction level for retail</w:t>
      </w:r>
      <w:r>
        <w:rPr>
          <w:rStyle w:val="FootnoteCharacters"/>
          <w:rStyle w:val="FootnoteReference"/>
          <w:b/>
        </w:rPr>
        <w:footnoteReference w:id="14"/>
      </w:r>
      <w:r>
        <w:rPr>
          <w:b w:val="false"/>
        </w:rPr>
        <w:t>. We therefore believe that the definition of default adopted for retail should be amended to cover one or more of the first three events listed, however with regard to a particular obligation rather than obligor, as well as obligor bankruptcy. Furthermore, the 90 days past due rule should be interpreted flexibly in relation to some retail products, particularly overdrafts, unsecured personal lending and credit cards</w:t>
      </w:r>
      <w:r>
        <w:rPr>
          <w:rStyle w:val="FootnoteCharacters"/>
          <w:rStyle w:val="FootnoteReference"/>
          <w:b/>
        </w:rPr>
        <w:footnoteReference w:id="15"/>
      </w:r>
      <w:r>
        <w:rPr>
          <w:b w:val="false"/>
        </w:rPr>
        <w:t>.</w:t>
      </w:r>
    </w:p>
    <w:p>
      <w:pPr>
        <w:pStyle w:val="BodyTextIndent3"/>
        <w:ind w:start="0" w:end="0"/>
        <w:rPr>
          <w:b w:val="false"/>
        </w:rPr>
      </w:pPr>
      <w:r>
        <w:rPr>
          <w:b w:val="false"/>
        </w:rPr>
      </w:r>
    </w:p>
    <w:p>
      <w:pPr>
        <w:pStyle w:val="BodyTextIndent3"/>
        <w:ind w:start="0" w:end="0"/>
        <w:rPr>
          <w:b w:val="false"/>
        </w:rPr>
      </w:pPr>
      <w:r>
        <w:rPr>
          <w:b w:val="false"/>
        </w:rPr>
        <w:t xml:space="preserve">More broadly, of the four events described in the Committee’s paper only some may be relevant for certain types of exposures : OTC derivatives exposures are not usually re-structured, banks’ defaults are characterized by distinct events (removal of authorisation, provision of liquidity support by the Central Bank), etc. Banks should be allowed to flexibly interpret the reference definition to reflect the nature of their exposures, as well as the manner in which these exposures are managed. On this latter point, it is important to note that the type of credit risk protection acquired against an asset might retro-act on the type of default events which should be monitored ; if protection bought excludes re-structuring for instance, then it is likely that the asset will not be re-structured, in turn rendering useless the monitoring of this type of credit event. </w:t>
      </w:r>
    </w:p>
    <w:p>
      <w:pPr>
        <w:pStyle w:val="BodyTextIndent3"/>
        <w:ind w:start="0" w:end="0"/>
        <w:rPr/>
      </w:pPr>
      <w:r>
        <w:rPr/>
      </w:r>
    </w:p>
    <w:p>
      <w:pPr>
        <w:pStyle w:val="BodyTextIndent3"/>
        <w:ind w:start="0" w:end="0"/>
        <w:rPr>
          <w:b w:val="false"/>
        </w:rPr>
      </w:pPr>
      <w:r>
        <w:rPr>
          <w:b w:val="false"/>
        </w:rPr>
        <w:t xml:space="preserve">The main purpose of the reference definition of default in our view is to guide banks in their data collection process, by identifying which events should be tracked, hence ensuring that they build sound and reasonably consistent databases of which probabilities of default and loss given default data may be derived.  </w:t>
      </w:r>
    </w:p>
    <w:p>
      <w:pPr>
        <w:pStyle w:val="BodyTextIndent3"/>
        <w:ind w:start="0" w:end="0"/>
        <w:rPr>
          <w:b w:val="false"/>
        </w:rPr>
      </w:pPr>
      <w:r>
        <w:rPr>
          <w:b w:val="false"/>
        </w:rPr>
      </w:r>
    </w:p>
    <w:p>
      <w:pPr>
        <w:pStyle w:val="Heading3"/>
        <w:ind w:hanging="0" w:start="0"/>
        <w:rPr/>
      </w:pPr>
      <w:bookmarkStart w:id="24" w:name="__RefHeading___Toc513453337"/>
      <w:r>
        <w:rPr/>
        <w:t>Segmentation of retail exposures</w:t>
      </w:r>
      <w:bookmarkEnd w:id="24"/>
      <w:r>
        <w:rPr/>
        <w:t xml:space="preserve"> </w:t>
      </w:r>
    </w:p>
    <w:p>
      <w:pPr>
        <w:pStyle w:val="BodyTextIndent3"/>
        <w:ind w:start="0" w:end="0"/>
        <w:rPr>
          <w:b w:val="false"/>
        </w:rPr>
      </w:pPr>
      <w:r>
        <w:rPr>
          <w:b w:val="false"/>
        </w:rPr>
      </w:r>
    </w:p>
    <w:p>
      <w:pPr>
        <w:pStyle w:val="BodyText"/>
        <w:numPr>
          <w:ilvl w:val="0"/>
          <w:numId w:val="0"/>
        </w:numPr>
        <w:ind w:hanging="0" w:start="0"/>
        <w:rPr/>
      </w:pPr>
      <w:r>
        <w:rPr/>
        <w:t>paras 443-447 --</w:t>
      </w:r>
      <w:r>
        <w:rPr>
          <w:b/>
        </w:rPr>
        <w:t xml:space="preserve"> </w:t>
      </w:r>
      <w:r>
        <w:rPr/>
        <w:t>The division of exposures into homogeneous segments is an important part of the risk management of retail assets. Each segment should be as homogenous as possible with respect to the credit characteristics of the assets within it. However, each segment must also contain a sufficient number of assets to allow statistical estimation of default probability, severity, and exposure at default. There is therefore a tension between achieving homogeneity, which would naturally tend to increase the number of segments, and having statistical significance, which would tend to restrict the number of segments. Getting the right balance between these two is extremely important.</w:t>
      </w:r>
    </w:p>
    <w:p>
      <w:pPr>
        <w:pStyle w:val="Normal"/>
        <w:jc w:val="both"/>
        <w:rPr/>
      </w:pPr>
      <w:r>
        <w:rPr/>
      </w:r>
    </w:p>
    <w:p>
      <w:pPr>
        <w:pStyle w:val="Normal"/>
        <w:jc w:val="both"/>
        <w:rPr/>
      </w:pPr>
      <w:r>
        <w:rPr/>
        <w:t>The suggested segmentation in the Committee’s Consultation Paper may not be appropriate for all portfolios. The most ideal segmentation is likely to differ between products, jurisdictions, and even between banks within the same jurisdiction. The key test is that the characteristics chosen by the bank should be those used internally to manage the business. Each institution should be free to choose the segmentation it deems most appropriate, and specific segments should not be made compulsory. The institution should justify its chosen scheme (on the basis of performance) to the regulators in the supervisory review process.</w:t>
      </w:r>
    </w:p>
    <w:p>
      <w:pPr>
        <w:pStyle w:val="Normal"/>
        <w:jc w:val="both"/>
        <w:rPr/>
      </w:pPr>
      <w:r>
        <w:rPr/>
      </w:r>
    </w:p>
    <w:p>
      <w:pPr>
        <w:pStyle w:val="Normal"/>
        <w:jc w:val="both"/>
        <w:rPr/>
      </w:pPr>
      <w:r>
        <w:rPr/>
        <w:t>The key point is that, whilst a bank should be free to choose its own segmentation, it must be capable of mapping each of these segments to a probability of default, LGD, and an EAD. This mapping will ensure that capital levels are consistent over time, across products, across jurisdictions, and across individual banks.</w:t>
      </w:r>
    </w:p>
    <w:p>
      <w:pPr>
        <w:pStyle w:val="Normal"/>
        <w:jc w:val="both"/>
        <w:rPr/>
      </w:pPr>
      <w:r>
        <w:rPr/>
      </w:r>
    </w:p>
    <w:p>
      <w:pPr>
        <w:pStyle w:val="Normal"/>
        <w:jc w:val="both"/>
        <w:rPr/>
      </w:pPr>
      <w:r>
        <w:rPr/>
        <w:t>Not allowing an institution to choose its own segmentation will lead to a number of problems:</w:t>
      </w:r>
    </w:p>
    <w:p>
      <w:pPr>
        <w:pStyle w:val="Normal"/>
        <w:numPr>
          <w:ilvl w:val="0"/>
          <w:numId w:val="8"/>
        </w:numPr>
        <w:tabs>
          <w:tab w:val="clear" w:pos="720"/>
          <w:tab w:val="left" w:pos="360" w:leader="none"/>
        </w:tabs>
        <w:ind w:hanging="357" w:start="357" w:end="0"/>
        <w:jc w:val="both"/>
        <w:rPr/>
      </w:pPr>
      <w:r>
        <w:rPr/>
        <w:t>The most appropriate variable to distinguish borrower quality may well change over time. For example, an application score may be appropriate for the initial few months, after which a behavioural score may be a better estimate of default probability.</w:t>
      </w:r>
    </w:p>
    <w:p>
      <w:pPr>
        <w:pStyle w:val="Normal"/>
        <w:numPr>
          <w:ilvl w:val="0"/>
          <w:numId w:val="8"/>
        </w:numPr>
        <w:tabs>
          <w:tab w:val="clear" w:pos="720"/>
          <w:tab w:val="left" w:pos="360" w:leader="none"/>
        </w:tabs>
        <w:ind w:hanging="357" w:start="357" w:end="0"/>
        <w:jc w:val="both"/>
        <w:rPr/>
      </w:pPr>
      <w:r>
        <w:rPr/>
        <w:t>New products are being continually developed. It is important that the proposals are able to accommodate such market developments.</w:t>
      </w:r>
    </w:p>
    <w:p>
      <w:pPr>
        <w:pStyle w:val="Normal"/>
        <w:numPr>
          <w:ilvl w:val="0"/>
          <w:numId w:val="8"/>
        </w:numPr>
        <w:tabs>
          <w:tab w:val="clear" w:pos="720"/>
          <w:tab w:val="left" w:pos="360" w:leader="none"/>
        </w:tabs>
        <w:ind w:hanging="357" w:start="357" w:end="0"/>
        <w:jc w:val="both"/>
        <w:rPr/>
      </w:pPr>
      <w:r>
        <w:rPr/>
        <w:t>The “tension” described above implies that a bank should optimise its choice of segments by using those which are most discriminating. However, if compulsory segments are set which are less discriminating, then banks will either have to use a sub-optimal segmentation, or have unduly small populations in some parts of the overall segmentation.</w:t>
      </w:r>
    </w:p>
    <w:p>
      <w:pPr>
        <w:pStyle w:val="Normal"/>
        <w:numPr>
          <w:ilvl w:val="0"/>
          <w:numId w:val="8"/>
        </w:numPr>
        <w:tabs>
          <w:tab w:val="clear" w:pos="720"/>
          <w:tab w:val="left" w:pos="360" w:leader="none"/>
        </w:tabs>
        <w:ind w:hanging="357" w:start="357" w:end="0"/>
        <w:jc w:val="both"/>
        <w:rPr/>
      </w:pPr>
      <w:r>
        <w:rPr/>
        <w:t>Assets which do not have the requisite attributes may lead to these assets being unfairly penalised. For example, assets originated prior to the introduction of scorecards may be unscored. However, because they are “old” assets they are likely to have performed for an extended period, and therefore be of  high quality. A more flexible segmentation scheme would allow for these assets, where it can be established (e.g. from delinquency rates) that they are of higher quality, to be treated favourably.</w:t>
      </w:r>
    </w:p>
    <w:p>
      <w:pPr>
        <w:pStyle w:val="Normal"/>
        <w:jc w:val="both"/>
        <w:rPr>
          <w:b/>
        </w:rPr>
      </w:pPr>
      <w:r>
        <w:rPr>
          <w:b/>
        </w:rPr>
      </w:r>
    </w:p>
    <w:p>
      <w:pPr>
        <w:pStyle w:val="Heading2"/>
        <w:ind w:hanging="0" w:start="0"/>
        <w:rPr/>
      </w:pPr>
      <w:bookmarkStart w:id="25" w:name="__RefHeading___Toc513453338"/>
      <w:r>
        <w:rPr/>
        <w:t>2- IRB functions for retail and corporates</w:t>
      </w:r>
      <w:bookmarkEnd w:id="25"/>
      <w:r>
        <w:rPr/>
        <w:t xml:space="preserve"> </w:t>
      </w:r>
    </w:p>
    <w:p>
      <w:pPr>
        <w:pStyle w:val="Heading3"/>
        <w:ind w:hanging="0" w:start="0"/>
        <w:rPr/>
      </w:pPr>
      <w:bookmarkStart w:id="26" w:name="__RefHeading___Toc513453339"/>
      <w:r>
        <w:rPr/>
        <w:t>Calibration of the IRB function</w:t>
      </w:r>
      <w:bookmarkEnd w:id="26"/>
      <w:r>
        <w:rPr/>
        <w:t xml:space="preserve"> </w:t>
      </w:r>
    </w:p>
    <w:p>
      <w:pPr>
        <w:pStyle w:val="BodyTextIndent"/>
        <w:ind w:start="0" w:end="0"/>
        <w:rPr>
          <w:b/>
          <w:i/>
          <w:i/>
        </w:rPr>
      </w:pPr>
      <w:r>
        <w:rPr>
          <w:b/>
          <w:i/>
        </w:rPr>
      </w:r>
    </w:p>
    <w:p>
      <w:pPr>
        <w:pStyle w:val="BodyTextIndent"/>
        <w:ind w:start="0" w:end="0"/>
        <w:rPr/>
      </w:pPr>
      <w:r>
        <w:rPr>
          <w:i/>
          <w:u w:val="single"/>
        </w:rPr>
        <w:t>Absolute calibration</w:t>
      </w:r>
      <w:r>
        <w:rPr>
          <w:b/>
          <w:i/>
        </w:rPr>
        <w:t xml:space="preserve"> :</w:t>
      </w:r>
    </w:p>
    <w:p>
      <w:pPr>
        <w:pStyle w:val="BodyTextIndent"/>
        <w:ind w:start="0" w:end="0"/>
        <w:rPr/>
      </w:pPr>
      <w:r>
        <w:rPr/>
        <w:t>As stated under Section I.3., and although ISDA fully supports the conceptual framework underpinning the function selected by the Committee, we view the resulting capital charges as too high compared to banks’ economic capital, as well as to their current credit risk capital requirements. We understand that the 1.5 multiplier embedded in the IRB function has two purposes :</w:t>
      </w:r>
    </w:p>
    <w:p>
      <w:pPr>
        <w:pStyle w:val="BodyTextIndent"/>
        <w:numPr>
          <w:ilvl w:val="0"/>
          <w:numId w:val="44"/>
        </w:numPr>
        <w:rPr/>
      </w:pPr>
      <w:r>
        <w:rPr/>
        <w:t>hedge against a possible 50% measurement error in PD estimates (+20%) ;</w:t>
      </w:r>
    </w:p>
    <w:p>
      <w:pPr>
        <w:pStyle w:val="BodyTextIndent"/>
        <w:numPr>
          <w:ilvl w:val="0"/>
          <w:numId w:val="44"/>
        </w:numPr>
        <w:rPr/>
      </w:pPr>
      <w:r>
        <w:rPr/>
        <w:t>adjust for a possible lack of loss-absorbing capital (+30%).</w:t>
      </w:r>
    </w:p>
    <w:p>
      <w:pPr>
        <w:pStyle w:val="BodyTextIndent"/>
        <w:ind w:start="0" w:end="0"/>
        <w:rPr/>
      </w:pPr>
      <w:r>
        <w:rPr/>
      </w:r>
    </w:p>
    <w:p>
      <w:pPr>
        <w:pStyle w:val="BodyTextIndent"/>
        <w:ind w:start="0" w:end="0"/>
        <w:rPr/>
      </w:pPr>
      <w:r>
        <w:rPr/>
        <w:t>ISDA views these adjustments as unjustified :</w:t>
      </w:r>
    </w:p>
    <w:p>
      <w:pPr>
        <w:pStyle w:val="BodyTextIndent"/>
        <w:numPr>
          <w:ilvl w:val="0"/>
          <w:numId w:val="49"/>
        </w:numPr>
        <w:rPr/>
      </w:pPr>
      <w:r>
        <w:rPr/>
        <w:t>A systematic 50% underestimation ought to in practice disqualify a rating system for IRB eligibility purposes, pointing to Pillar 2 being the appropriate channel for assessing the impact on capital requirements of PD measurement errors</w:t>
      </w:r>
      <w:r>
        <w:rPr>
          <w:rStyle w:val="FootnoteCharacters"/>
          <w:rStyle w:val="FootnoteReference"/>
        </w:rPr>
        <w:footnoteReference w:id="16"/>
      </w:r>
      <w:r>
        <w:rPr/>
        <w:t xml:space="preserve">. It is also contestable to assume that banks’ internal ratings will be lenient, where no similar assumption is made for external ratings as part of the standardised approach. It should further be noted that the estimation error is high where the observed/ calibrated default probability is low, hence for good rating grades; an overall constant factor will penalise sub-investment grade companies, where PD estimation error is comparatively small. One would finally wonder what the incentive would be to improve the accuracy of a rating system if a 50% error was presumed. It may even be tempting for firms to systematically underestimate PDs, for the IRB formula to deliver more economic capital requirements. </w:t>
      </w:r>
    </w:p>
    <w:p>
      <w:pPr>
        <w:pStyle w:val="BodyTextIndent"/>
        <w:numPr>
          <w:ilvl w:val="0"/>
          <w:numId w:val="49"/>
        </w:numPr>
        <w:rPr/>
      </w:pPr>
      <w:r>
        <w:rPr/>
        <w:t>As stressed under Section I.1. above, Tier 1 capital should be held against UL</w:t>
      </w:r>
      <w:r>
        <w:rPr>
          <w:b/>
        </w:rPr>
        <w:t>.</w:t>
      </w:r>
      <w:r>
        <w:rPr/>
        <w:t xml:space="preserve"> If Pillar 1 charges were effectively minimum, and set against UL, they would not exceed the banks’ own economic capital calculations. Since banks will in principle hold Tier 1 capital against their own economic UL, they should hold enough such capital to cover the regulatory requirement. For institutions where this is not verified, rather than applying a 30% upward adjustment to the Pillar 1 IRB charge, the supervisors should define appropriate risk reducing/capital enhancing measures with the firms’ management as part of Pillar 2. There is no rationale for over-charging the entire industry by 30% just for the purpose of addressing a possible lack of loss absorbing capital at some institutions.</w:t>
      </w:r>
    </w:p>
    <w:p>
      <w:pPr>
        <w:pStyle w:val="BodyTextIndent"/>
        <w:ind w:start="724" w:end="0"/>
        <w:rPr/>
      </w:pPr>
      <w:r>
        <w:rPr/>
      </w:r>
    </w:p>
    <w:p>
      <w:pPr>
        <w:pStyle w:val="BodyTextIndent"/>
        <w:ind w:start="0" w:end="0"/>
        <w:rPr/>
      </w:pPr>
      <w:r>
        <w:rPr>
          <w:i/>
          <w:u w:val="single"/>
        </w:rPr>
        <w:t>Calibration relative to the standardised approach</w:t>
      </w:r>
      <w:r>
        <w:rPr>
          <w:b/>
          <w:i/>
        </w:rPr>
        <w:t xml:space="preserve"> :</w:t>
      </w:r>
    </w:p>
    <w:p>
      <w:pPr>
        <w:pStyle w:val="BodyTextIndent"/>
        <w:ind w:start="0" w:end="0"/>
        <w:rPr/>
      </w:pPr>
      <w:r>
        <w:rPr/>
        <w:t xml:space="preserve">In the light of the above, ISDA would argue that the 1.5 multiplier embedded in the IRB function should be removed. This is all the more necessary that there is currently no incentive to progress from the standardised approach to the IRB approach : a substantial proportion of banks’ books is invested in below investment grade assets, which receive a higher charge under IRB, and the costs of meeting the IRB entry criteria are significant. </w:t>
      </w:r>
    </w:p>
    <w:p>
      <w:pPr>
        <w:pStyle w:val="BodyTextIndent"/>
        <w:ind w:start="0" w:end="0"/>
        <w:rPr/>
      </w:pPr>
      <w:r>
        <w:rPr/>
      </w:r>
    </w:p>
    <w:p>
      <w:pPr>
        <w:pStyle w:val="BodyTextIndent"/>
        <w:ind w:start="0" w:end="0"/>
        <w:rPr>
          <w:b/>
        </w:rPr>
      </w:pPr>
      <w:r>
        <w:rPr/>
        <w:t>Even if the IRB function was scaled back, the standardised approach might deliver lower charges for some banks, particularly institutions with massive unrated or below investment grade corporate portfolios. This might discourage good risk management practice and could result in significant risk transfers from IRB banks to institutions treated under the standardised approach, resulting in a concentration of the riskiest assets on the balance sheet of some of the less sophisticated firms. ISDA would hope that such adverse effects can be averted through Pillar 2 supervision.</w:t>
      </w:r>
    </w:p>
    <w:p>
      <w:pPr>
        <w:pStyle w:val="Normal"/>
        <w:ind w:start="360" w:end="0"/>
        <w:jc w:val="both"/>
        <w:rPr>
          <w:b/>
        </w:rPr>
      </w:pPr>
      <w:r>
        <w:rPr>
          <w:b/>
        </w:rPr>
      </w:r>
    </w:p>
    <w:p>
      <w:pPr>
        <w:pStyle w:val="Heading3"/>
        <w:ind w:hanging="0" w:start="0"/>
        <w:rPr/>
      </w:pPr>
      <w:bookmarkStart w:id="27" w:name="__RefHeading___Toc513453340"/>
      <w:bookmarkEnd w:id="27"/>
      <w:r>
        <w:rPr/>
        <w:t>Specific risk</w:t>
      </w:r>
    </w:p>
    <w:p>
      <w:pPr>
        <w:pStyle w:val="EndnoteText"/>
        <w:widowControl/>
        <w:tabs>
          <w:tab w:val="clear" w:pos="4156"/>
          <w:tab w:val="clear" w:pos="8363"/>
        </w:tabs>
        <w:rPr>
          <w:rFonts w:ascii="Times New Roman" w:hAnsi="Times New Roman" w:cs="Times New Roman"/>
        </w:rPr>
      </w:pPr>
      <w:r>
        <w:rPr>
          <w:rFonts w:cs="Times New Roman" w:ascii="Times New Roman" w:hAnsi="Times New Roman"/>
        </w:rPr>
      </w:r>
    </w:p>
    <w:p>
      <w:pPr>
        <w:pStyle w:val="Normal"/>
        <w:jc w:val="both"/>
        <w:rPr/>
      </w:pPr>
      <w:r>
        <w:rPr/>
        <w:t xml:space="preserve">The LGD assumptions in the foundation IRB charge are such that they might deter specific provisioning. In order to restore the incentive for banks to provision, ISDA would suggest that the exposure net of specific provision is assigned a corrected LGD equal to : </w:t>
      </w:r>
    </w:p>
    <w:p>
      <w:pPr>
        <w:pStyle w:val="Normal"/>
        <w:jc w:val="both"/>
        <w:rPr/>
      </w:pPr>
      <w:r>
        <w:rPr/>
        <w:t xml:space="preserve"> </w:t>
      </w:r>
      <w:r>
        <w:rPr/>
        <w:t>Max((foundation LGD (50% or 75%)- % of exposure provisioned)/ (1-% of exposure provisioned),0)</w:t>
      </w:r>
    </w:p>
    <w:p>
      <w:pPr>
        <w:pStyle w:val="Normal"/>
        <w:jc w:val="both"/>
        <w:rPr/>
      </w:pPr>
      <w:r>
        <w:rPr/>
        <w:t>[This ensures that the corrected LGD value remains positive].</w:t>
      </w:r>
    </w:p>
    <w:p>
      <w:pPr>
        <w:pStyle w:val="Normal"/>
        <w:jc w:val="both"/>
        <w:rPr/>
      </w:pPr>
      <w:r>
        <w:rPr/>
      </w:r>
    </w:p>
    <w:p>
      <w:pPr>
        <w:pStyle w:val="Normal"/>
        <w:jc w:val="both"/>
        <w:rPr/>
      </w:pPr>
      <w:r>
        <w:rPr/>
        <w:t>It should further be clarified in the New Accord that the proposed capital charges apply to the notional deflated of any specific provisions. For undrawn commitments, the EAD (or, in the standardised approach, the balance sheet equivalent) is relevant, rather than the notional amount.</w:t>
      </w:r>
    </w:p>
    <w:p>
      <w:pPr>
        <w:pStyle w:val="Normal"/>
        <w:jc w:val="both"/>
        <w:rPr/>
      </w:pPr>
      <w:r>
        <w:rPr/>
      </w:r>
    </w:p>
    <w:p>
      <w:pPr>
        <w:pStyle w:val="Heading3"/>
        <w:ind w:hanging="0" w:start="0"/>
        <w:rPr/>
      </w:pPr>
      <w:bookmarkStart w:id="28" w:name="__RefHeading___Toc513453341"/>
      <w:r>
        <w:rPr/>
        <w:t>Floor on advanced IRB</w:t>
      </w:r>
      <w:bookmarkEnd w:id="28"/>
      <w:r>
        <w:rPr/>
        <w:t xml:space="preserve"> </w:t>
      </w:r>
    </w:p>
    <w:p>
      <w:pPr>
        <w:pStyle w:val="Normal"/>
        <w:jc w:val="both"/>
        <w:rPr/>
      </w:pPr>
      <w:r>
        <w:rPr/>
      </w:r>
    </w:p>
    <w:p>
      <w:pPr>
        <w:pStyle w:val="Normal"/>
        <w:jc w:val="both"/>
        <w:rPr/>
      </w:pPr>
      <w:r>
        <w:rPr/>
        <w:t>ISDA does not understand the rationale for imposing a 90% floor on the advanced IRB charge. Not only will the floor calculation impose material costs on banks, but the risk of seeing a substantial decrease in regulatory capital follow a move to the advanced approach seems tenuous. In practice, average internal LGD figures (and indeed rating agencies’ average experience) revolve around 40%</w:t>
      </w:r>
      <w:r>
        <w:rPr>
          <w:b/>
        </w:rPr>
        <w:t>,</w:t>
      </w:r>
      <w:r>
        <w:rPr/>
        <w:t xml:space="preserve"> yielding credit risk requirements within the 90% floor ballpark.</w:t>
      </w:r>
    </w:p>
    <w:p>
      <w:pPr>
        <w:pStyle w:val="BodyText2"/>
        <w:rPr>
          <w:b w:val="false"/>
        </w:rPr>
      </w:pPr>
      <w:r>
        <w:rPr>
          <w:b w:val="false"/>
        </w:rPr>
        <w:t xml:space="preserve">It further seems of little relevance to impose a floor during the two years following the date of implementation of the New Accord, considering that few firms are likely to qualify for treatment under advanced IRB as early as 2004-2005. </w:t>
      </w:r>
    </w:p>
    <w:p>
      <w:pPr>
        <w:pStyle w:val="Normal"/>
        <w:jc w:val="both"/>
        <w:rPr>
          <w:b/>
        </w:rPr>
      </w:pPr>
      <w:r>
        <w:rPr>
          <w:b/>
        </w:rPr>
      </w:r>
    </w:p>
    <w:p>
      <w:pPr>
        <w:pStyle w:val="Heading3"/>
        <w:ind w:hanging="0" w:start="0"/>
        <w:rPr/>
      </w:pPr>
      <w:bookmarkStart w:id="29" w:name="__RefHeading___Toc513453342"/>
      <w:r>
        <w:rPr/>
        <w:t>Maturity</w:t>
      </w:r>
      <w:bookmarkEnd w:id="29"/>
      <w:r>
        <w:rPr/>
        <w:t xml:space="preserve"> </w:t>
      </w:r>
    </w:p>
    <w:p>
      <w:pPr>
        <w:pStyle w:val="Normal"/>
        <w:rPr/>
      </w:pPr>
      <w:r>
        <w:rPr/>
      </w:r>
    </w:p>
    <w:p>
      <w:pPr>
        <w:pStyle w:val="BodyText"/>
        <w:rPr>
          <w:i/>
          <w:i/>
          <w:u w:val="single"/>
        </w:rPr>
      </w:pPr>
      <w:r>
        <w:rPr>
          <w:i/>
          <w:u w:val="single"/>
        </w:rPr>
        <w:t>Maturity adjustment :</w:t>
      </w:r>
    </w:p>
    <w:p>
      <w:pPr>
        <w:pStyle w:val="BodyText"/>
        <w:rPr/>
      </w:pPr>
      <w:r>
        <w:rPr/>
        <w:t>It is essential that banks are given an option to use maturity as a risk driver in the setting of their credit risk capital requirements, including as part of the foundation IRB approach.</w:t>
      </w:r>
    </w:p>
    <w:p>
      <w:pPr>
        <w:pStyle w:val="BodyText"/>
        <w:rPr/>
      </w:pPr>
      <w:r>
        <w:rPr/>
      </w:r>
    </w:p>
    <w:p>
      <w:pPr>
        <w:pStyle w:val="BodyText"/>
        <w:rPr/>
      </w:pPr>
      <w:r>
        <w:rPr/>
        <w:t>The MTM-based maturity adjustment proposed does not clearly disentangle between EL and UL, whereas in a Merton type framework, only UL is impacted by maturity. We would wish for clarification to be brought on this point by the Committee. It would also be useful for maturity adjustments to be available for assets of a maturity below one year (as available for inter-bank exposures under the standardised approach). Maturity buckets corresponding to One, Three and Six months could be developed for this purpose.</w:t>
      </w:r>
    </w:p>
    <w:p>
      <w:pPr>
        <w:pStyle w:val="BodyText"/>
        <w:rPr/>
      </w:pPr>
      <w:r>
        <w:rPr/>
      </w:r>
    </w:p>
    <w:p>
      <w:pPr>
        <w:pStyle w:val="BodyText"/>
        <w:rPr/>
      </w:pPr>
      <w:r>
        <w:rPr/>
        <w:t>Although the maturity adjustment otherwise presents a shape consistent with our earlier findings</w:t>
      </w:r>
      <w:r>
        <w:rPr>
          <w:rStyle w:val="FootnoteCharacters"/>
          <w:rStyle w:val="FootnoteReference"/>
        </w:rPr>
        <w:footnoteReference w:id="17"/>
      </w:r>
      <w:r>
        <w:rPr/>
        <w:t xml:space="preserve">, the precise impact of maturity on banks’ economic capital is a function of the transition matrix/ re-pricing approach used. For this reason, we would suggest that under the advanced approach, banks be allowed to use their own empirical adjustment for maturity. </w:t>
      </w:r>
    </w:p>
    <w:p>
      <w:pPr>
        <w:pStyle w:val="BodyText"/>
        <w:rPr/>
      </w:pPr>
      <w:r>
        <w:rPr/>
      </w:r>
    </w:p>
    <w:p>
      <w:pPr>
        <w:pStyle w:val="BodyText"/>
        <w:rPr>
          <w:i/>
          <w:i/>
          <w:u w:val="single"/>
        </w:rPr>
      </w:pPr>
      <w:r>
        <w:rPr>
          <w:i/>
          <w:u w:val="single"/>
        </w:rPr>
        <w:t>Definition of maturity :</w:t>
      </w:r>
    </w:p>
    <w:p>
      <w:pPr>
        <w:pStyle w:val="BodyText"/>
        <w:rPr/>
      </w:pPr>
      <w:r>
        <w:rPr/>
        <w:t>For assets where a statistically predictable flow of pre-payments is known to occur, and where behavioural maturity is not correlated with credit quality (e.g. some fixed rate assets, asset backed securities) we would recommend that the Committee uses behavioural, rather than contractual maturity as an input in the capital calculation.</w:t>
      </w:r>
    </w:p>
    <w:p>
      <w:pPr>
        <w:pStyle w:val="BodyText"/>
        <w:rPr/>
      </w:pPr>
      <w:r>
        <w:rPr/>
      </w:r>
    </w:p>
    <w:p>
      <w:pPr>
        <w:pStyle w:val="BodyText"/>
        <w:rPr>
          <w:i/>
          <w:i/>
          <w:u w:val="single"/>
        </w:rPr>
      </w:pPr>
      <w:r>
        <w:rPr>
          <w:i/>
          <w:u w:val="single"/>
        </w:rPr>
        <w:t>Standard maturity assumption :</w:t>
      </w:r>
    </w:p>
    <w:p>
      <w:pPr>
        <w:pStyle w:val="BodyText"/>
        <w:rPr/>
      </w:pPr>
      <w:r>
        <w:rPr/>
        <w:t>Finally, the three year maturity assumption postulated for banks not using maturity adjustments is economically inappropriate. Using “Average economic maturity”</w:t>
      </w:r>
      <w:r>
        <w:rPr>
          <w:rStyle w:val="FootnoteCharacters"/>
          <w:rStyle w:val="FootnoteReference"/>
        </w:rPr>
        <w:footnoteReference w:id="18"/>
      </w:r>
      <w:r>
        <w:rPr/>
        <w:t xml:space="preserve"> would seem a more reasonable principle, provided that full account is taken of expected pre-payments</w:t>
      </w:r>
      <w:r>
        <w:rPr>
          <w:rStyle w:val="FootnoteCharacters"/>
          <w:rStyle w:val="FootnoteReference"/>
        </w:rPr>
        <w:footnoteReference w:id="19"/>
      </w:r>
      <w:r>
        <w:rPr/>
        <w:t>.</w:t>
      </w:r>
    </w:p>
    <w:p>
      <w:pPr>
        <w:pStyle w:val="BodyText"/>
        <w:rPr/>
      </w:pPr>
      <w:r>
        <w:rPr/>
      </w:r>
    </w:p>
    <w:p>
      <w:pPr>
        <w:pStyle w:val="Heading3"/>
        <w:ind w:hanging="0" w:start="0"/>
        <w:rPr/>
      </w:pPr>
      <w:bookmarkStart w:id="30" w:name="__RefHeading___Toc513453343"/>
      <w:bookmarkEnd w:id="30"/>
      <w:r>
        <w:rPr/>
        <w:t>Retail function and SMEs</w:t>
      </w:r>
    </w:p>
    <w:p>
      <w:pPr>
        <w:pStyle w:val="Normal"/>
        <w:jc w:val="both"/>
        <w:rPr>
          <w:b/>
        </w:rPr>
      </w:pPr>
      <w:r>
        <w:rPr>
          <w:b/>
        </w:rPr>
      </w:r>
    </w:p>
    <w:p>
      <w:pPr>
        <w:pStyle w:val="BodyText"/>
        <w:rPr>
          <w:i/>
          <w:i/>
          <w:u w:val="single"/>
        </w:rPr>
      </w:pPr>
      <w:r>
        <w:rPr>
          <w:i/>
          <w:u w:val="single"/>
        </w:rPr>
        <w:t>Definition of retail :</w:t>
      </w:r>
    </w:p>
    <w:p>
      <w:pPr>
        <w:pStyle w:val="BodyText"/>
        <w:rPr/>
      </w:pPr>
      <w:r>
        <w:rPr/>
        <w:t>ISDA supports the Committee’s approach to setting the boundary between retail and corporate assets; the test ought to be based on the assets’ characteristics (diversified, small exposures) and the approach taken to their risk management, rather than the type of corporate. Exposures to Small and Medium Sized Enterprises (SMEs) which cannot be classified as retail should furthermore be differentiated from claims on large corporates, as they are in practice more diversified. In the framework proposed by the Committee, an intermediary layer can easily be incorporated, by founding the capital charge for SMEs on the Merton formula calibrated using an average asset return correlation of 14%</w:t>
      </w:r>
      <w:r>
        <w:rPr>
          <w:rStyle w:val="FootnoteCharacters"/>
          <w:rStyle w:val="FootnoteReference"/>
        </w:rPr>
        <w:footnoteReference w:id="20"/>
      </w:r>
      <w:r>
        <w:rPr/>
        <w:t>. The definition of what constitutes an SME may vary slightly from bank to bank and should be reviewed as part of the supervisory process. Banks use similar determining factors in assigning corporates to the SME category: these would typically include the size of the company (total assets and number of employees), the amount borrowed, the availability of behavioural scoring and the ownership structure</w:t>
      </w:r>
      <w:r>
        <w:rPr>
          <w:b/>
        </w:rPr>
        <w:t>.</w:t>
      </w:r>
    </w:p>
    <w:p>
      <w:pPr>
        <w:pStyle w:val="Normal"/>
        <w:jc w:val="both"/>
        <w:rPr>
          <w:b/>
        </w:rPr>
      </w:pPr>
      <w:r>
        <w:rPr>
          <w:b/>
        </w:rPr>
      </w:r>
    </w:p>
    <w:p>
      <w:pPr>
        <w:pStyle w:val="Normal"/>
        <w:jc w:val="both"/>
        <w:rPr>
          <w:i/>
          <w:i/>
          <w:u w:val="single"/>
        </w:rPr>
      </w:pPr>
      <w:r>
        <w:rPr>
          <w:i/>
          <w:u w:val="single"/>
        </w:rPr>
        <w:t>Calibration :</w:t>
      </w:r>
    </w:p>
    <w:p>
      <w:pPr>
        <w:pStyle w:val="Normal"/>
        <w:jc w:val="both"/>
        <w:rPr/>
      </w:pPr>
      <w:r>
        <w:rPr/>
        <w:t>ISDA, in consistency with the findings of the EBF-ISDA Retail Portfolio Study (September 2000) accepts that credit risk charges for retail should be broadly 50% of those set for corporates, although purely where capital is set to cover UL. In the light of our earlier comments on the definition of regulatory capital (section I.1.), we would suggest that the IRB function used for retail assets is re-focused on UL, and re-calibrated to attain the 50% ratio on this basis.</w:t>
      </w:r>
    </w:p>
    <w:p>
      <w:pPr>
        <w:pStyle w:val="Normal"/>
        <w:jc w:val="both"/>
        <w:rPr/>
      </w:pPr>
      <w:r>
        <w:rPr/>
      </w:r>
    </w:p>
    <w:p>
      <w:pPr>
        <w:pStyle w:val="BodyText2"/>
        <w:rPr>
          <w:b w:val="false"/>
        </w:rPr>
      </w:pPr>
      <w:r>
        <w:rPr>
          <w:b w:val="false"/>
        </w:rPr>
        <w:t>We have further considered whether applying a lower than 100% risk weight was legitimate for retail assets under the standardised approach, in view of the fact that these assets attract a reduced capital charge under the IRB approach :</w:t>
      </w:r>
    </w:p>
    <w:p>
      <w:pPr>
        <w:pStyle w:val="BodyText2"/>
        <w:ind w:start="709" w:end="0"/>
        <w:rPr/>
      </w:pPr>
      <w:r>
        <w:rPr/>
        <w:t xml:space="preserve">- </w:t>
      </w:r>
      <w:r>
        <w:rPr>
          <w:b w:val="false"/>
        </w:rPr>
        <w:t>If the proposed definition of capital (EL plus UL) is used, then 100% is appropriate, since average default experience for retail assets is broadly consistent with a 2% yearly default probability, which under IRB receives a risk weight of around 100%.</w:t>
      </w:r>
    </w:p>
    <w:p>
      <w:pPr>
        <w:pStyle w:val="Normal"/>
        <w:ind w:start="709" w:end="0"/>
        <w:jc w:val="both"/>
        <w:rPr/>
      </w:pPr>
      <w:r>
        <w:rPr/>
        <w:t>- If for retail assets capital charges are focused on UL, then introducing a specific 70% capital bucket for retail would be justified in the standardised approach.</w:t>
      </w:r>
    </w:p>
    <w:p>
      <w:pPr>
        <w:pStyle w:val="Normal"/>
        <w:jc w:val="both"/>
        <w:rPr/>
      </w:pPr>
      <w:r>
        <w:rPr/>
      </w:r>
    </w:p>
    <w:p>
      <w:pPr>
        <w:pStyle w:val="Heading3"/>
        <w:ind w:hanging="0" w:start="0"/>
        <w:rPr/>
      </w:pPr>
      <w:bookmarkStart w:id="31" w:name="__RefHeading___Toc513453344"/>
      <w:bookmarkEnd w:id="31"/>
      <w:r>
        <w:rPr/>
        <w:t>Treatment of sovereigns</w:t>
      </w:r>
    </w:p>
    <w:p>
      <w:pPr>
        <w:pStyle w:val="Normal"/>
        <w:rPr/>
      </w:pPr>
      <w:r>
        <w:rPr/>
      </w:r>
    </w:p>
    <w:p>
      <w:pPr>
        <w:pStyle w:val="BodyText2"/>
        <w:rPr>
          <w:b w:val="false"/>
        </w:rPr>
      </w:pPr>
      <w:r>
        <w:rPr>
          <w:b w:val="false"/>
        </w:rPr>
        <w:t xml:space="preserve">It is common practice to assign different default probabilities for debt issued by a sovereign, depending on whether it is denominated in the domestic currency or not. It would be useful if the Committee could clarify whether this practice will be recognised in the IRB approach. </w:t>
      </w:r>
    </w:p>
    <w:p>
      <w:pPr>
        <w:pStyle w:val="Normal"/>
        <w:jc w:val="both"/>
        <w:rPr>
          <w:b/>
        </w:rPr>
      </w:pPr>
      <w:r>
        <w:rPr>
          <w:b/>
        </w:rPr>
      </w:r>
    </w:p>
    <w:p>
      <w:pPr>
        <w:pStyle w:val="Heading3"/>
        <w:ind w:hanging="0" w:start="0"/>
        <w:rPr/>
      </w:pPr>
      <w:bookmarkStart w:id="32" w:name="__RefHeading___Toc513453345"/>
      <w:r>
        <w:rPr/>
        <w:t>Treatment of assets not classified as claims</w:t>
      </w:r>
      <w:bookmarkEnd w:id="32"/>
      <w:r>
        <w:rPr/>
        <w:t xml:space="preserve"> </w:t>
      </w:r>
    </w:p>
    <w:p>
      <w:pPr>
        <w:pStyle w:val="Normal"/>
        <w:jc w:val="both"/>
        <w:rPr/>
      </w:pPr>
      <w:r>
        <w:rPr/>
      </w:r>
    </w:p>
    <w:p>
      <w:pPr>
        <w:pStyle w:val="Normal"/>
        <w:jc w:val="both"/>
        <w:rPr/>
      </w:pPr>
      <w:r>
        <w:rPr/>
        <w:t>Under the IRB approach, the Basel Committee should specify which risk weights should be applied to items to which no PD can be assigned, particularly gold bullion held in own vaults (currently 0% risk weighted), fixed assets (100% risk weighted) or cash items in the course of collection (20% risk weighted under the 1988 Capital Accord).</w:t>
      </w:r>
    </w:p>
    <w:p>
      <w:pPr>
        <w:pStyle w:val="Normal"/>
        <w:jc w:val="both"/>
        <w:rPr/>
      </w:pPr>
      <w:r>
        <w:rPr/>
      </w:r>
    </w:p>
    <w:p>
      <w:pPr>
        <w:pStyle w:val="Normal"/>
        <w:jc w:val="both"/>
        <w:rPr/>
      </w:pPr>
      <w:r>
        <w:rPr/>
        <w:t xml:space="preserve"> </w:t>
      </w:r>
    </w:p>
    <w:p>
      <w:pPr>
        <w:pStyle w:val="Heading2"/>
        <w:ind w:hanging="0" w:start="0"/>
        <w:rPr/>
      </w:pPr>
      <w:bookmarkStart w:id="33" w:name="__RefHeading___Toc513453346"/>
      <w:bookmarkEnd w:id="33"/>
      <w:r>
        <w:rPr/>
        <w:t>3- Granularity adjustment</w:t>
      </w:r>
    </w:p>
    <w:p>
      <w:pPr>
        <w:pStyle w:val="Normal"/>
        <w:jc w:val="both"/>
        <w:rPr>
          <w:b/>
        </w:rPr>
      </w:pPr>
      <w:r>
        <w:rPr>
          <w:b/>
        </w:rPr>
      </w:r>
    </w:p>
    <w:p>
      <w:pPr>
        <w:pStyle w:val="Normal"/>
        <w:jc w:val="both"/>
        <w:rPr/>
      </w:pPr>
      <w:r>
        <w:rPr/>
        <w:t xml:space="preserve">ISDA accepts the rationale and general form of the granularity adjustment. It is theoretically sound to adjust capital at the portfolio level for the non - additive unsystematic component of risk, and we view this as a further step towards recognition of credit risk portfolio modelling. ISDA would like to see publication of the explicit details behind the calibration of the granularity adjustment, and notes that the paper referenced in the IRB supporting document does not contain these details. However the calculations required by the adjustment and the overall level of the adjustment relative to base capital seem broadly appropriate, subject to review of the underlying calibration. </w:t>
      </w:r>
    </w:p>
    <w:p>
      <w:pPr>
        <w:pStyle w:val="Normal"/>
        <w:jc w:val="both"/>
        <w:rPr/>
      </w:pPr>
      <w:r>
        <w:rPr/>
      </w:r>
    </w:p>
    <w:p>
      <w:pPr>
        <w:pStyle w:val="Normal"/>
        <w:jc w:val="both"/>
        <w:rPr/>
      </w:pPr>
      <w:r>
        <w:rPr/>
        <w:t>It should be emphasised that while the granularity adjustment represents a reasonable attempt to capture unsystematic risk, this is only one of the respects in which the proposed IRB risk weights may fail to capture the specifics of a portfolio. In particular no adjustment to reduce capital will be offered to banks whose international character implies a lower average asset correlation than the global average embedded in the IRB baseline risk weights.</w:t>
      </w:r>
    </w:p>
    <w:p>
      <w:pPr>
        <w:pStyle w:val="Normal"/>
        <w:jc w:val="both"/>
        <w:rPr/>
      </w:pPr>
      <w:r>
        <w:rPr/>
      </w:r>
    </w:p>
    <w:p>
      <w:pPr>
        <w:pStyle w:val="BodyText"/>
        <w:rPr/>
      </w:pPr>
      <w:r>
        <w:rPr/>
        <w:t>ISDA views the presentation of the granularity adjustment equations as overly complex. In particular, there is no necessity to present the calculations at the rating grade level, with subsequent aggregation to the portfolio level. The adjustment depends only on default probabilities, exposures at default and losses given default; it does not intrinsically depend on which ranges of default probabilities correspond to each grade. This would be more clearly reflected if references to rating buckets were removed from the equations. Additionally, the equations with the sole exception of the granularity scaling factor, should depend only on the absolute loss given default, which is the product of exposure at default and percentage loss given default, and not on these quantities separately. Presentation in terms of the absolute loss given default would further simplify the equations at no cost to the accuracy of the adjustment.</w:t>
      </w:r>
    </w:p>
    <w:p>
      <w:pPr>
        <w:pStyle w:val="Normal"/>
        <w:jc w:val="both"/>
        <w:rPr/>
      </w:pPr>
      <w:r>
        <w:rPr/>
      </w:r>
    </w:p>
    <w:p>
      <w:pPr>
        <w:pStyle w:val="Normal"/>
        <w:jc w:val="both"/>
        <w:rPr/>
      </w:pPr>
      <w:r>
        <w:rPr/>
        <w:t>It is noted that unlike the risk weights, the granularity adjustment requires aggregation of exposures to the counterparty level. ISDA is able to accept this requirement but notes that an additional burden may be placed on some banks, especially those with many business units.</w:t>
      </w:r>
      <w:r>
        <w:rPr>
          <w:b/>
        </w:rPr>
        <w:t xml:space="preserve"> </w:t>
      </w:r>
      <w:r>
        <w:rPr/>
        <w:t>Furthermore, we note that the granularity adjustment calculation is not currently based on the same modelling framework as that underpinning the IRB function itself. It would be desirable to achieve greater consistency in designing the adjustment. ISDA will report back to the Committee on this issue by end June 2001.</w:t>
      </w:r>
    </w:p>
    <w:p>
      <w:pPr>
        <w:pStyle w:val="Normal"/>
        <w:jc w:val="both"/>
        <w:rPr/>
      </w:pPr>
      <w:r>
        <w:rPr/>
      </w:r>
    </w:p>
    <w:p>
      <w:pPr>
        <w:pStyle w:val="Normal"/>
        <w:jc w:val="both"/>
        <w:rPr/>
      </w:pPr>
      <w:r>
        <w:rPr/>
        <w:t xml:space="preserve">Finally, its is important that a placeholder is introduced in the Accord enabling the future recognition of portfolio credit risk models, as and when the Basel Committee feels satisfied that such models can be validated. </w:t>
      </w:r>
      <w:r>
        <w:br w:type="page"/>
      </w:r>
    </w:p>
    <w:p>
      <w:pPr>
        <w:pStyle w:val="Normal"/>
        <w:jc w:val="both"/>
        <w:rPr/>
      </w:pPr>
      <w:r>
        <w:rPr/>
      </w:r>
    </w:p>
    <w:p>
      <w:pPr>
        <w:pStyle w:val="Heading2"/>
        <w:ind w:hanging="0" w:start="0"/>
        <w:rPr/>
      </w:pPr>
      <w:bookmarkStart w:id="34" w:name="__RefHeading___Toc513453347"/>
      <w:bookmarkEnd w:id="34"/>
      <w:r>
        <w:rPr/>
        <w:t>4- Treatment of project finance and equity</w:t>
      </w:r>
    </w:p>
    <w:p>
      <w:pPr>
        <w:pStyle w:val="Heading3"/>
        <w:ind w:hanging="0" w:start="0"/>
        <w:rPr/>
      </w:pPr>
      <w:bookmarkStart w:id="35" w:name="__RefHeading___Toc513453348"/>
      <w:r>
        <w:rPr/>
        <w:t>Project finance</w:t>
      </w:r>
      <w:r>
        <w:rPr>
          <w:rStyle w:val="FootnoteCharacters"/>
          <w:rStyle w:val="FootnoteReference"/>
        </w:rPr>
        <w:footnoteReference w:id="21"/>
      </w:r>
      <w:bookmarkEnd w:id="35"/>
      <w:r>
        <w:rPr/>
        <w:t xml:space="preserve"> </w:t>
      </w:r>
    </w:p>
    <w:p>
      <w:pPr>
        <w:pStyle w:val="BodyText2"/>
        <w:rPr/>
      </w:pPr>
      <w:r>
        <w:rPr/>
      </w:r>
    </w:p>
    <w:p>
      <w:pPr>
        <w:pStyle w:val="Normal"/>
        <w:jc w:val="both"/>
        <w:rPr/>
      </w:pPr>
      <w:r>
        <w:rPr/>
        <w:t>The ISDA membership does not believe that a special case should be made for project finance transactions. These are in practice treated by firms in the same PD/LGD/EAD framework used for corporate lending, hence can and should be integrated in the proposed IRB framework. In this light, what distinguishes project finance, as well as in more general terms structured finance, is the specific nature of the collateral</w:t>
      </w:r>
      <w:r>
        <w:rPr>
          <w:rStyle w:val="FootnoteCharacters"/>
          <w:rStyle w:val="FootnoteReference"/>
        </w:rPr>
        <w:footnoteReference w:id="22"/>
      </w:r>
      <w:r>
        <w:rPr/>
        <w:t>. Projects are in general tailored to withstand financial setbacks and lenders obtain superior charge collateral security (contractual assignments and physical assets).</w:t>
      </w:r>
    </w:p>
    <w:p>
      <w:pPr>
        <w:pStyle w:val="Normal"/>
        <w:jc w:val="both"/>
        <w:rPr/>
      </w:pPr>
      <w:r>
        <w:rPr/>
      </w:r>
    </w:p>
    <w:p>
      <w:pPr>
        <w:pStyle w:val="Normal"/>
        <w:jc w:val="both"/>
        <w:rPr/>
      </w:pPr>
      <w:r>
        <w:rPr/>
        <w:t>In the construction phase of a project, collateral could conservatively be seen as worthless. As such and considering the absence of recourse to the sponsor,  ISDA would suggest that the Committee generally assigns a 100% LGD value to the exposure in the foundation IRB approach. If part of the collateral has recognisable value (e.g. real estate), this should be discounted against the 100% LGD.</w:t>
      </w:r>
    </w:p>
    <w:p>
      <w:pPr>
        <w:pStyle w:val="Normal"/>
        <w:jc w:val="both"/>
        <w:rPr/>
      </w:pPr>
      <w:r>
        <w:rPr/>
        <w:t xml:space="preserve">During the operating phase however, the collateral has value, </w:t>
      </w:r>
      <w:r>
        <w:rPr>
          <w:b/>
        </w:rPr>
        <w:t>IRWG members to check what value may be assigned [itself function of the loan to value ratio. The framework developed by the Committee for real estate is appropriate here, and we would suggest adopting a similar approach (please refer to our detailed comments on collateral under Section III.3.b below</w:t>
      </w:r>
      <w:r>
        <w:rPr/>
        <w:t>)].</w:t>
      </w:r>
    </w:p>
    <w:p>
      <w:pPr>
        <w:pStyle w:val="Normal"/>
        <w:jc w:val="both"/>
        <w:rPr/>
      </w:pPr>
      <w:r>
        <w:rPr/>
      </w:r>
    </w:p>
    <w:p>
      <w:pPr>
        <w:pStyle w:val="BodyText"/>
        <w:rPr/>
      </w:pPr>
      <w:r>
        <w:rPr/>
        <w:t>EAD estimates used for project finance should be the same as those applying for standard corporate exposures.</w:t>
      </w:r>
    </w:p>
    <w:p>
      <w:pPr>
        <w:pStyle w:val="Normal"/>
        <w:jc w:val="both"/>
        <w:rPr>
          <w:b/>
        </w:rPr>
      </w:pPr>
      <w:r>
        <w:rPr>
          <w:b/>
        </w:rPr>
      </w:r>
    </w:p>
    <w:p>
      <w:pPr>
        <w:pStyle w:val="Heading3"/>
        <w:ind w:hanging="0" w:start="0"/>
        <w:rPr/>
      </w:pPr>
      <w:bookmarkStart w:id="36" w:name="__RefHeading___Toc513453349"/>
      <w:bookmarkEnd w:id="36"/>
      <w:r>
        <w:rPr/>
        <w:t>Equity investments in commercial entities</w:t>
      </w:r>
    </w:p>
    <w:p>
      <w:pPr>
        <w:pStyle w:val="Normal"/>
        <w:rPr/>
      </w:pPr>
      <w:r>
        <w:rPr/>
      </w:r>
    </w:p>
    <w:p>
      <w:pPr>
        <w:pStyle w:val="Normal"/>
        <w:jc w:val="both"/>
        <w:rPr/>
      </w:pPr>
      <w:r>
        <w:rPr/>
        <w:t xml:space="preserve">It is widely acknowledged that equity investment activities are riskier than traditional banking activities and that it is prudent to fund these types of investment activities with higher levels of capital. Banks further agree that equity investments do not lend themselves to treatment under the IRB approach. However, the methodologies used to assign economic capital against these investments vary widely. Given the diversity of practice, it seems prudent at this stage to retain a simple and conservative approach, rather than seek to define a standard modelling methodology. </w:t>
      </w:r>
    </w:p>
    <w:p>
      <w:pPr>
        <w:pStyle w:val="Normal"/>
        <w:jc w:val="both"/>
        <w:rPr/>
      </w:pPr>
      <w:r>
        <w:rPr/>
      </w:r>
    </w:p>
    <w:p>
      <w:pPr>
        <w:pStyle w:val="Normal"/>
        <w:jc w:val="both"/>
        <w:rPr/>
      </w:pPr>
      <w:r>
        <w:rPr/>
        <w:t>In this light, we would suggest that the Committee adopts  a treatment in essence akin to that developed by the US agencies</w:t>
      </w:r>
      <w:r>
        <w:rPr>
          <w:rStyle w:val="FootnoteCharacters"/>
          <w:rStyle w:val="FootnoteReference"/>
        </w:rPr>
        <w:footnoteReference w:id="23"/>
      </w:r>
      <w:r>
        <w:rPr/>
        <w:t>. Capital would be held as a function of the proportion of Tier 1 capital invested in equity. The higher this proportion, the more capital would be deducted, with a maximum deduction percentage of 25% for equity investments representing more than 25% of the bank’s Tier 1 capital. The deduction would apply on the adjusted carrying value of the investments, as suggested in theUS agencies’ rules. The adjusted carrying value is the value at which the relevant investment is recorded on the balance sheet, reduced by net unrealized gains which have not been included in Tier 1 capital. Importantly, it is not proposed to require that investments beyond a certain threshold be purely and simply deducted from capital.</w:t>
      </w:r>
    </w:p>
    <w:p>
      <w:pPr>
        <w:pStyle w:val="Normal"/>
        <w:ind w:start="709" w:end="0"/>
        <w:jc w:val="both"/>
        <w:rPr/>
      </w:pPr>
      <w:r>
        <w:rPr/>
      </w:r>
    </w:p>
    <w:p>
      <w:pPr>
        <w:pStyle w:val="BodyText"/>
        <w:rPr>
          <w:b/>
        </w:rPr>
      </w:pPr>
      <w:r>
        <w:rPr>
          <w:b/>
        </w:rPr>
        <w:t>Need for phasing in new requirements ?</w:t>
      </w:r>
    </w:p>
    <w:p>
      <w:pPr>
        <w:pStyle w:val="BodyText"/>
        <w:rPr/>
      </w:pPr>
      <w:r>
        <w:rPr/>
        <w:t xml:space="preserve">ISDA intends to develop a better understanding of the modelling methodologies used for assigning capital against equity investments over the coming months and may complement its current proposal based on its findings at a later stage. </w:t>
      </w:r>
    </w:p>
    <w:p>
      <w:pPr>
        <w:pStyle w:val="BodyText"/>
        <w:rPr>
          <w:b/>
        </w:rPr>
      </w:pPr>
      <w:r>
        <w:rPr>
          <w:b/>
        </w:rPr>
      </w:r>
    </w:p>
    <w:p>
      <w:pPr>
        <w:pStyle w:val="Normal"/>
        <w:ind w:start="360" w:end="0"/>
        <w:jc w:val="both"/>
        <w:rPr>
          <w:b/>
        </w:rPr>
      </w:pPr>
      <w:r>
        <w:rPr>
          <w:b/>
        </w:rPr>
      </w:r>
      <w:r>
        <w:br w:type="page"/>
      </w:r>
    </w:p>
    <w:p>
      <w:pPr>
        <w:pStyle w:val="Heading1"/>
        <w:ind w:hanging="0" w:start="0"/>
        <w:jc w:val="both"/>
        <w:rPr/>
      </w:pPr>
      <w:bookmarkStart w:id="37" w:name="__RefHeading___Toc513453350"/>
      <w:bookmarkEnd w:id="37"/>
      <w:r>
        <w:rPr/>
        <w:t>SECTION III – Credit risk mitigation</w:t>
      </w:r>
    </w:p>
    <w:p>
      <w:pPr>
        <w:pStyle w:val="Normal"/>
        <w:jc w:val="both"/>
        <w:rPr/>
      </w:pPr>
      <w:r>
        <w:rPr/>
      </w:r>
    </w:p>
    <w:p>
      <w:pPr>
        <w:pStyle w:val="BodyText"/>
        <w:rPr/>
      </w:pPr>
      <w:r>
        <w:rPr/>
        <w:t xml:space="preserve">The Committee’s approach to credit risk mitigation has substantial merits : the expansion of the scope of eligible collateral and the recognition of firms’ own collateral haircuts demonstrate readiness to place greater reliance on banks’ risk management. However, the proposals are also disappointing in two main areas : legal risk and double default risk. We will expand on these topics below, before reviewing the detail of the framework. </w:t>
      </w:r>
    </w:p>
    <w:p>
      <w:pPr>
        <w:pStyle w:val="Normal"/>
        <w:jc w:val="both"/>
        <w:rPr/>
      </w:pPr>
      <w:r>
        <w:rPr/>
      </w:r>
    </w:p>
    <w:p>
      <w:pPr>
        <w:pStyle w:val="Heading2"/>
        <w:ind w:hanging="0" w:start="0"/>
        <w:rPr/>
      </w:pPr>
      <w:bookmarkStart w:id="38" w:name="__RefHeading___Toc513453351"/>
      <w:r>
        <w:rPr/>
        <w:t>1- W factor</w:t>
      </w:r>
      <w:bookmarkEnd w:id="38"/>
      <w:r>
        <w:rPr/>
        <w:t xml:space="preserve"> </w:t>
      </w:r>
    </w:p>
    <w:p>
      <w:pPr>
        <w:pStyle w:val="Heading3"/>
        <w:ind w:hanging="0" w:start="0"/>
        <w:rPr/>
      </w:pPr>
      <w:bookmarkStart w:id="39" w:name="__RefHeading___Toc513453352"/>
      <w:bookmarkEnd w:id="39"/>
      <w:r>
        <w:rPr/>
        <w:t>Rationale for W factor : legal, market or credit risk ?</w:t>
      </w:r>
    </w:p>
    <w:p>
      <w:pPr>
        <w:pStyle w:val="Normal"/>
        <w:rPr/>
      </w:pPr>
      <w:r>
        <w:rPr/>
      </w:r>
    </w:p>
    <w:p>
      <w:pPr>
        <w:pStyle w:val="BodyText"/>
        <w:rPr/>
      </w:pPr>
      <w:r>
        <w:rPr/>
        <w:t>It is not clear from the Basel consultation document, which of these three forms of risk the W factor is meant to address. Varyingly referred to as a charge for “residual” or “remaining” risks, it appears to be serving a dual purpose :</w:t>
      </w:r>
    </w:p>
    <w:p>
      <w:pPr>
        <w:pStyle w:val="Normal"/>
        <w:jc w:val="both"/>
        <w:rPr/>
      </w:pPr>
      <w:r>
        <w:rPr/>
      </w:r>
    </w:p>
    <w:p>
      <w:pPr>
        <w:pStyle w:val="Normal"/>
        <w:ind w:start="709" w:end="0"/>
        <w:jc w:val="both"/>
        <w:rPr/>
      </w:pPr>
      <w:r>
        <w:rPr/>
        <w:tab/>
        <w:t>-For collateral, it is meant to maintain the banks’ focus on the credit quality of the underlying, as well as to account for the fact that risk can never be reduced to zero, regardless of the amount of over-collateralisation achieved;</w:t>
      </w:r>
    </w:p>
    <w:p>
      <w:pPr>
        <w:pStyle w:val="Normal"/>
        <w:ind w:start="720" w:end="0"/>
        <w:jc w:val="both"/>
        <w:rPr/>
      </w:pPr>
      <w:r>
        <w:rPr/>
        <w:t>-For credit derivatives and guarantees, in addition to the former, it also seems to reflect the extent to which the enforceability of the documentation used has been upheld in practice.</w:t>
      </w:r>
    </w:p>
    <w:p>
      <w:pPr>
        <w:pStyle w:val="Normal"/>
        <w:ind w:start="720" w:end="0"/>
        <w:jc w:val="both"/>
        <w:rPr/>
      </w:pPr>
      <w:r>
        <w:rPr/>
      </w:r>
    </w:p>
    <w:p>
      <w:pPr>
        <w:pStyle w:val="Normal"/>
        <w:jc w:val="both"/>
        <w:rPr/>
      </w:pPr>
      <w:r>
        <w:rPr/>
        <w:t xml:space="preserve">Analysing further the rationale for “W”, ISDA believes that rather than entangling credit (particularly joint default risk), market and legal risk into one single measure, the Committee should and in fact already does address these risk types separately. </w:t>
      </w:r>
    </w:p>
    <w:p>
      <w:pPr>
        <w:pStyle w:val="Normal"/>
        <w:jc w:val="both"/>
        <w:rPr/>
      </w:pPr>
      <w:r>
        <w:rPr/>
      </w:r>
    </w:p>
    <w:p>
      <w:pPr>
        <w:pStyle w:val="Normal"/>
        <w:numPr>
          <w:ilvl w:val="0"/>
          <w:numId w:val="41"/>
        </w:numPr>
        <w:jc w:val="both"/>
        <w:rPr/>
      </w:pPr>
      <w:r>
        <w:rPr/>
        <w:t>W is the perfect example of a risk insensitive charge, by its very nature a tax imposed on banks’ activities. As such, it cannot foster proper risk management, and in particular will not, at least in itself, focus their attention on the quality of the underlying. An effective means of promoting frequent monitoring of the underlying obligor’s credit quality would have been to allow for some recognition of default correlation with the collateral issuer/protection provider. From this perspective, keeping substitution as the default rule for unfunded forms of credit protection deters good risk management practice. The W charge does not compensate for that.</w:t>
      </w:r>
    </w:p>
    <w:p>
      <w:pPr>
        <w:pStyle w:val="Normal"/>
        <w:numPr>
          <w:ilvl w:val="0"/>
          <w:numId w:val="41"/>
        </w:numPr>
        <w:jc w:val="both"/>
        <w:rPr/>
      </w:pPr>
      <w:r>
        <w:rPr/>
        <w:t xml:space="preserve">The argument that the W factor serves to cover a lack of ‘willingness to pay’ on behalf of a protection seller is not a valid argument in ISDA’s view. In addition to an assessment of a counterparty’s ‘ability to pay’, banks are also assessing a counterparty’s ‘willingness to pay’ in the course of the credit approval process. As a result this risk is already incorporated in the credit risk charge. </w:t>
      </w:r>
    </w:p>
    <w:p>
      <w:pPr>
        <w:pStyle w:val="Normal"/>
        <w:numPr>
          <w:ilvl w:val="0"/>
          <w:numId w:val="41"/>
        </w:numPr>
        <w:jc w:val="both"/>
        <w:rPr/>
      </w:pPr>
      <w:r>
        <w:rPr/>
        <w:t>If the rationale for the W factor is a concern that firms may underestimate their credit exposure during a crisis or a period of high market volatility then the W factor is an unnecessary burden. The Counterparty Risk Management Policy Group made several recommendations in 1999 for the management of counterparty risk. One of their recommendations was for periodic stress tests of exposure to take into account potential market illiquidity in replacing underlying derivatives and in liquidating assets posted as margin. We think if the Basel Committee is concerned about the adequacy of controls on counterparty risk in periods of stress, it should evaluate the use of stress tests as part of Pillar II rather than impose a W factor across the board.</w:t>
      </w:r>
    </w:p>
    <w:p>
      <w:pPr>
        <w:pStyle w:val="Normal"/>
        <w:numPr>
          <w:ilvl w:val="0"/>
          <w:numId w:val="41"/>
        </w:numPr>
        <w:jc w:val="both"/>
        <w:rPr/>
      </w:pPr>
      <w:r>
        <w:rPr/>
        <w:t>As far as collateralised transactions are concerned, all potential market risk is captured in the haircut calculation. The risk of additional market risk arising from potential disputes on the MTM of the collateral or the underlying is virtually non-existent in a framework where only collateral rated investment grade is recognised, particularly in the banking book where the underlying is booked on an accrual basis. In the trading book, the eligibility criteria imposed by the regulators will generally ensure that the underlying has a value at which it can be traded</w:t>
      </w:r>
      <w:r>
        <w:rPr>
          <w:b/>
        </w:rPr>
        <w:t>.</w:t>
      </w:r>
      <w:r>
        <w:rPr/>
        <w:t xml:space="preserve"> If the documentation used is enforceable, then the only source of risk not explicitly encompassed in the proposed regulatory framework is joint default risk, which should be addressed separately (see our proposals under III.2. below). Once joint default risk is segregated, W becomes a pure legal risk charge. </w:t>
      </w:r>
    </w:p>
    <w:p>
      <w:pPr>
        <w:pStyle w:val="Normal"/>
        <w:jc w:val="both"/>
        <w:rPr/>
      </w:pPr>
      <w:r>
        <w:rPr/>
      </w:r>
    </w:p>
    <w:p>
      <w:pPr>
        <w:pStyle w:val="Heading3"/>
        <w:ind w:hanging="0" w:start="0"/>
        <w:rPr/>
      </w:pPr>
      <w:r>
        <w:rPr/>
        <w:t xml:space="preserve"> </w:t>
      </w:r>
      <w:bookmarkStart w:id="40" w:name="__RefHeading___Toc513453353"/>
      <w:r>
        <w:rPr/>
        <w:t>W factor as a legal risk charge : unjustified and counter-productive</w:t>
      </w:r>
      <w:bookmarkEnd w:id="40"/>
    </w:p>
    <w:p>
      <w:pPr>
        <w:pStyle w:val="Normal"/>
        <w:jc w:val="both"/>
        <w:rPr/>
      </w:pPr>
      <w:r>
        <w:rPr/>
      </w:r>
    </w:p>
    <w:p>
      <w:pPr>
        <w:pStyle w:val="Normal"/>
        <w:numPr>
          <w:ilvl w:val="0"/>
          <w:numId w:val="59"/>
        </w:numPr>
        <w:jc w:val="both"/>
        <w:rPr>
          <w:b/>
          <w:i/>
          <w:i/>
        </w:rPr>
      </w:pPr>
      <w:r>
        <w:rPr>
          <w:b/>
          <w:i/>
        </w:rPr>
        <w:t xml:space="preserve">Unjustified : </w:t>
      </w:r>
    </w:p>
    <w:p>
      <w:pPr>
        <w:pStyle w:val="Normal"/>
        <w:jc w:val="both"/>
        <w:rPr>
          <w:b/>
          <w:i/>
          <w:i/>
        </w:rPr>
      </w:pPr>
      <w:r>
        <w:rPr>
          <w:b/>
          <w:i/>
        </w:rPr>
      </w:r>
    </w:p>
    <w:p>
      <w:pPr>
        <w:pStyle w:val="BodyText"/>
        <w:rPr/>
      </w:pPr>
      <w:r>
        <w:rPr/>
        <w:t xml:space="preserve">Credit derivatives contracts, as well as collateral and repo documentation, are legally enforceable according to their terms if properly authorised and executed. A number of industry bodies, chief amongst which ISDA, TBMA and ISMA, have been promoting the use of standardised documentation, precisely for the purpose of improving legal certainty and enhancing liquidity in the market. Importantly, credit derivatives and repo prices do not integrate any legal risk component, implying that the market trusts the adequacy of the documentation used. Furthermore, the minimum standards (including legal robustness) which regulators impose for recognising collateral, guarantees and credit derivatives before granting any capital relief are already in themselves sufficient to ensure that legal risk attached to these forms of credit risk mitigation is minimal. </w:t>
      </w:r>
    </w:p>
    <w:p>
      <w:pPr>
        <w:pStyle w:val="Normal"/>
        <w:jc w:val="both"/>
        <w:rPr/>
      </w:pPr>
      <w:r>
        <w:rPr/>
      </w:r>
    </w:p>
    <w:p>
      <w:pPr>
        <w:pStyle w:val="Normal"/>
        <w:jc w:val="both"/>
        <w:rPr/>
      </w:pPr>
      <w:r>
        <w:rPr>
          <w:i/>
          <w:u w:val="single"/>
        </w:rPr>
        <w:t>Credit derivatives documentation</w:t>
      </w:r>
      <w:r>
        <w:rPr/>
        <w:t xml:space="preserve"> :</w:t>
      </w:r>
    </w:p>
    <w:p>
      <w:pPr>
        <w:pStyle w:val="Normal"/>
        <w:jc w:val="both"/>
        <w:rPr/>
      </w:pPr>
      <w:r>
        <w:rPr/>
      </w:r>
    </w:p>
    <w:p>
      <w:pPr>
        <w:pStyle w:val="Normal"/>
        <w:jc w:val="both"/>
        <w:rPr/>
      </w:pPr>
      <w:r>
        <w:rPr>
          <w:u w:val="single"/>
        </w:rPr>
        <w:t xml:space="preserve">Enforceability </w:t>
      </w:r>
      <w:r>
        <w:rPr/>
        <w:t>:</w:t>
      </w:r>
    </w:p>
    <w:p>
      <w:pPr>
        <w:pStyle w:val="Normal"/>
        <w:jc w:val="both"/>
        <w:rPr/>
      </w:pPr>
      <w:r>
        <w:rPr/>
        <w:t>The enforceability of credit derivatives transactions is unlikely to be called into question if they incorporate standard terms. In respect of transactions documented under ISDA terms, the enforceability of the underlying agreement is supported by a number of legal opinions from a host of jurisdictions.  The courts have recognised the use of credit derivative products and the enforceability of the underlying terms in some recent cases</w:t>
      </w:r>
      <w:r>
        <w:rPr>
          <w:rStyle w:val="FootnoteCharacters"/>
          <w:rStyle w:val="FootnoteReference"/>
        </w:rPr>
        <w:footnoteReference w:id="24"/>
      </w:r>
      <w:r>
        <w:rPr/>
        <w:t>.</w:t>
      </w:r>
    </w:p>
    <w:p>
      <w:pPr>
        <w:pStyle w:val="Normal"/>
        <w:jc w:val="both"/>
        <w:rPr/>
      </w:pPr>
      <w:r>
        <w:rPr/>
      </w:r>
    </w:p>
    <w:p>
      <w:pPr>
        <w:pStyle w:val="Normal"/>
        <w:jc w:val="both"/>
        <w:rPr/>
      </w:pPr>
      <w:r>
        <w:rPr>
          <w:u w:val="single"/>
        </w:rPr>
        <w:t xml:space="preserve">Performance </w:t>
      </w:r>
      <w:r>
        <w:rPr/>
        <w:t>:</w:t>
      </w:r>
    </w:p>
    <w:p>
      <w:pPr>
        <w:pStyle w:val="BodyText"/>
        <w:rPr/>
      </w:pPr>
      <w:r>
        <w:rPr/>
        <w:t xml:space="preserve">Despite the economic downturn in the US resulting in a number of corporate defaults, the credit derivatives market has held up well with default swap exercises being honoured by a range of counterparties, including investment banks, commercial banks, reinsurance companies and hedge funds. A limited survey conducted with the main thirteen dealers/ protection buyers reveals that most default events (the number of which ranged from very few to as many as around thirty over the last two years) did not result in disputes (on average zero or one per firm) or loss (zero for </w:t>
      </w:r>
      <w:r>
        <w:rPr>
          <w:b/>
        </w:rPr>
        <w:t>[most firms ?</w:t>
      </w:r>
      <w:r>
        <w:rPr/>
        <w:t xml:space="preserve">]). As a result there are currently no grounds to believe that protection sold will not come into play as provided for under the contracts. </w:t>
      </w:r>
    </w:p>
    <w:p>
      <w:pPr>
        <w:pStyle w:val="Normal"/>
        <w:jc w:val="both"/>
        <w:rPr/>
      </w:pPr>
      <w:r>
        <w:rPr/>
      </w:r>
    </w:p>
    <w:p>
      <w:pPr>
        <w:pStyle w:val="BodyText"/>
        <w:rPr/>
      </w:pPr>
      <w:r>
        <w:rPr/>
        <w:t xml:space="preserve">There have been issues arising on credit derivatives documentation, primarily caused by differences in the interpretation of the contract or by concerns about whether it produced the right economic result in the context of the definition of restructuring (e.g. in the Conseco case). However, protection buyers were, as far as we are aware, paid in most if not all cases. </w:t>
      </w:r>
    </w:p>
    <w:p>
      <w:pPr>
        <w:pStyle w:val="Normal"/>
        <w:jc w:val="both"/>
        <w:rPr/>
      </w:pPr>
      <w:r>
        <w:rPr/>
      </w:r>
    </w:p>
    <w:p>
      <w:pPr>
        <w:pStyle w:val="Normal"/>
        <w:jc w:val="both"/>
        <w:rPr/>
      </w:pPr>
      <w:r>
        <w:rPr>
          <w:u w:val="single"/>
        </w:rPr>
        <w:t>Credit events covered under the contract</w:t>
      </w:r>
      <w:r>
        <w:rPr/>
        <w:t xml:space="preserve"> :</w:t>
      </w:r>
    </w:p>
    <w:p>
      <w:pPr>
        <w:pStyle w:val="PlainText"/>
        <w:jc w:val="both"/>
        <w:rPr/>
      </w:pPr>
      <w:r>
        <w:rPr>
          <w:rFonts w:cs="Times New Roman" w:ascii="Times New Roman" w:hAnsi="Times New Roman"/>
        </w:rPr>
        <w:t>ISDA strongly recommends that supervisors not require restructuring</w:t>
      </w:r>
      <w:r>
        <w:rPr>
          <w:rStyle w:val="FootnoteCharacters"/>
          <w:rStyle w:val="FootnoteReference"/>
          <w:rFonts w:cs="Times New Roman" w:ascii="Times New Roman" w:hAnsi="Times New Roman"/>
        </w:rPr>
        <w:footnoteReference w:id="25"/>
      </w:r>
      <w:r>
        <w:rPr>
          <w:rFonts w:cs="Times New Roman" w:ascii="Times New Roman" w:hAnsi="Times New Roman"/>
        </w:rPr>
        <w:t xml:space="preserve"> to be included for regulatory capital purposes in the list of credit events covered by a credit derivatives contract.   Failure to pay protection only should be sufficient for recognition of credit derivatives in the Accord.  Restructuring should simply remain one of the several options that risk managers have at their disposal in tailoring credit protection to their needs.</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Supervisors have expressed concern that a credit protection buyer could be exposed to residual risk if it does not include restructuring as a credit event. Supervisors have indicated that they would wish to see such a risk capitalized at the outset of the transaction and this is what the W factor is meant to cover, at least in part.  We believe such a treatment would be inappropriate because it would ignore realities of the marketplace and it would introduce inconsistent and inequitable treatment into the Accord.</w:t>
      </w:r>
    </w:p>
    <w:p>
      <w:pPr>
        <w:pStyle w:val="PlainText"/>
        <w:jc w:val="both"/>
        <w:rPr>
          <w:rFonts w:ascii="Times New Roman" w:hAnsi="Times New Roman" w:cs="Times New Roman"/>
        </w:rPr>
      </w:pPr>
      <w:r>
        <w:rPr>
          <w:rFonts w:cs="Times New Roman" w:ascii="Times New Roman" w:hAnsi="Times New Roman"/>
        </w:rPr>
      </w:r>
    </w:p>
    <w:p>
      <w:pPr>
        <w:pStyle w:val="PlainText"/>
        <w:jc w:val="both"/>
        <w:rPr/>
      </w:pPr>
      <w:r>
        <w:rPr>
          <w:rFonts w:cs="Times New Roman" w:ascii="Times New Roman" w:hAnsi="Times New Roman"/>
        </w:rPr>
        <w:t>A protection buyer cannot be placed unwillingly</w:t>
      </w:r>
      <w:r>
        <w:rPr>
          <w:rStyle w:val="FootnoteCharacters"/>
          <w:rStyle w:val="FootnoteReference"/>
          <w:rFonts w:cs="Times New Roman" w:ascii="Times New Roman" w:hAnsi="Times New Roman"/>
        </w:rPr>
        <w:footnoteReference w:id="26"/>
      </w:r>
      <w:r>
        <w:rPr>
          <w:rFonts w:cs="Times New Roman" w:ascii="Times New Roman" w:hAnsi="Times New Roman"/>
        </w:rPr>
        <w:t xml:space="preserve"> in a situation where a loss arises that is not covered under the credit derivative contract. For instance, if the protection is not triggered by restructuring of the underlying asset then the protection buyer will not likely consent to the restructuring and, instead, will wait until a payment has been missed.   Notably, a lender who had acquired a guarantee instead of a credit derivative would most likely act similarly in this situation and not agree to the restructuring since guarantees typically only give rise to an obligation to pay by the guarantor following a failure to pay by the obligor and furthermore the guarantor’s obligation to pay would be unenforceable if a restructuring were agreed to without the guarantor’s consent. Hence, in this respect, a credit derivative without restructuring offers similar protection and incents similar behaviour to that of a guarantee (see Annex 3 for a comparative legal analysis of credit derivatives and bank guarantees). In this regard, ISDA notes that the Committee is satisfied that credit events typically covered by guarantees, which exclude restructuring, are sufficient to warrant capital relief.</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Conversely, if restructuring protection has been obtained, the protection buyer will have paid for what may be perceived as a further degree of freedom in the management of its claim. We do not believe that residual risk will arise, even where restructuring occurs without an economic rationale. This is because whichever settlement mode has been elected under the contract, the protection buyer always has the option to fully hedge its position :</w:t>
      </w:r>
    </w:p>
    <w:p>
      <w:pPr>
        <w:pStyle w:val="Normal"/>
        <w:ind w:firstLine="720" w:end="0"/>
        <w:rPr>
          <w:rFonts w:ascii="Times New Roman" w:hAnsi="Times New Roman" w:cs="Times New Roman"/>
        </w:rPr>
      </w:pPr>
      <w:r>
        <w:rPr>
          <w:rFonts w:cs="Times New Roman"/>
        </w:rPr>
      </w:r>
    </w:p>
    <w:p>
      <w:pPr>
        <w:pStyle w:val="Normal"/>
        <w:ind w:hanging="698" w:start="1418" w:end="0"/>
        <w:jc w:val="both"/>
        <w:rPr/>
      </w:pPr>
      <w:r>
        <w:rPr/>
        <w:t xml:space="preserve">(i) </w:t>
        <w:tab/>
        <w:t>In the case of Physical Settlement, upon the determination of a Credit Event and assuming all the conditions to payment have been fulfilled, the protection buyer has the right to deliver an obligation of the Reference Entity in exchange for receipt of 100% of the par amount.  For example, if a bank were to purchase $10 million in protection on XYZ Corp. and during the life of the contract XYZ Corp. filed for Bankruptcy (or any other Credit Event), the protection buyer could deliver a $10 million face amount obligation in exchange for $10 million from the protection seller.  Regardless of the market value at the time of the default, the purchaser of protection would receive full return of principal. Physical settlement is by far the most widely used mode of settlement.</w:t>
      </w:r>
    </w:p>
    <w:p>
      <w:pPr>
        <w:pStyle w:val="Normal"/>
        <w:numPr>
          <w:ilvl w:val="0"/>
          <w:numId w:val="59"/>
        </w:numPr>
        <w:jc w:val="both"/>
        <w:rPr/>
      </w:pPr>
      <w:r>
        <w:rPr/>
        <w:t xml:space="preserve">In the case of Cash Settlement, upon the determination of a Credit Event and assuming all conditions to payment have been fulfilled, the protection seller must make a cash payment to the protection buyer equal to the difference between Par (i.e. 100%) and the current market value of the obligation of the Reference Entity. In order to determine the cash payment, the protection buyer would determine an eligible reference obligation and would go to the market and solicit bids.  In this example, we will assume that the bid received was 70%.  In this case, the bank has the option to sell the asset at 70%  and receive a payment from the protection seller of 30% (i.e. difference between Par and 70%).  Again, after exercising the protection, the protection buyer's net position is the full return of principal through proceeds of the sale (i.e. 70%) and the cash payment from the protection seller (i.e. 30%).  All basis risk related to settlement is eliminated.  </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 xml:space="preserve">Finally, we note that ISDA has recently been reviewing the definition of restructuring events, with a view towards ensuring that the economics of credit derivatives transactions are clear for both parties.  Perhaps the biggest part of the discussions has been around the so-called "cheapest to deliver option", which was the source of concern by protection sellers in the Conseco case (See Annex 4 for detail).   </w:t>
      </w:r>
    </w:p>
    <w:p>
      <w:pPr>
        <w:pStyle w:val="Normal"/>
        <w:jc w:val="both"/>
        <w:rPr>
          <w:rFonts w:ascii="Times New Roman" w:hAnsi="Times New Roman" w:cs="Times New Roman"/>
          <w:b/>
        </w:rPr>
      </w:pPr>
      <w:r>
        <w:rPr>
          <w:rFonts w:cs="Times New Roman"/>
          <w:b/>
        </w:rPr>
      </w:r>
    </w:p>
    <w:p>
      <w:pPr>
        <w:pStyle w:val="Normal"/>
        <w:jc w:val="both"/>
        <w:rPr>
          <w:i/>
          <w:i/>
          <w:u w:val="single"/>
        </w:rPr>
      </w:pPr>
      <w:r>
        <w:rPr>
          <w:i/>
          <w:u w:val="single"/>
        </w:rPr>
        <w:t>Collateral documentation :</w:t>
      </w:r>
    </w:p>
    <w:p>
      <w:pPr>
        <w:pStyle w:val="Normal"/>
        <w:jc w:val="both"/>
        <w:rPr>
          <w:b/>
          <w:i/>
          <w:i/>
          <w:u w:val="single"/>
        </w:rPr>
      </w:pPr>
      <w:r>
        <w:rPr>
          <w:b/>
          <w:i/>
          <w:u w:val="single"/>
        </w:rPr>
      </w:r>
    </w:p>
    <w:p>
      <w:pPr>
        <w:pStyle w:val="Normal"/>
        <w:jc w:val="both"/>
        <w:rPr>
          <w:b/>
        </w:rPr>
      </w:pPr>
      <w:r>
        <w:rPr/>
        <w:t xml:space="preserve">In Europe, the Collateral Directive (soon to be adopted) will ensure that collateral rights can be exercised without the risk of re-appropriation by the collateral provider. This is already verified in a number of EU countries, as evidenced in the Collateral opinions collected by ISDA. </w:t>
      </w:r>
    </w:p>
    <w:p>
      <w:pPr>
        <w:pStyle w:val="BodyText"/>
        <w:rPr/>
      </w:pPr>
      <w:r>
        <w:rPr/>
        <w:t>The ISDA Credit Support Annex is enforceable in both Europe and the US, and loss experience on collateralised OTC derivatives transactions has been scarce. We therefore do not see any cause for applying a W factor on collateralised OTC derivatives transactions.</w:t>
      </w:r>
    </w:p>
    <w:p>
      <w:pPr>
        <w:pStyle w:val="Normal"/>
        <w:jc w:val="both"/>
        <w:rPr/>
      </w:pPr>
      <w:r>
        <w:rPr/>
      </w:r>
    </w:p>
    <w:p>
      <w:pPr>
        <w:pStyle w:val="Normal"/>
        <w:jc w:val="both"/>
        <w:rPr/>
      </w:pPr>
      <w:r>
        <w:rPr>
          <w:i/>
          <w:u w:val="single"/>
        </w:rPr>
        <w:t>Repo documentation</w:t>
      </w:r>
      <w:r>
        <w:rPr/>
        <w:t xml:space="preserve"> :</w:t>
      </w:r>
    </w:p>
    <w:p>
      <w:pPr>
        <w:pStyle w:val="Normal"/>
        <w:jc w:val="both"/>
        <w:rPr>
          <w:u w:val="single"/>
        </w:rPr>
      </w:pPr>
      <w:r>
        <w:rPr>
          <w:u w:val="single"/>
        </w:rPr>
      </w:r>
    </w:p>
    <w:p>
      <w:pPr>
        <w:pStyle w:val="Normal"/>
        <w:jc w:val="both"/>
        <w:rPr>
          <w:u w:val="single"/>
        </w:rPr>
      </w:pPr>
      <w:r>
        <w:rPr>
          <w:u w:val="single"/>
        </w:rPr>
        <w:t>Illiquidity and mark to market disputes :</w:t>
      </w:r>
    </w:p>
    <w:p>
      <w:pPr>
        <w:pStyle w:val="Normal"/>
        <w:jc w:val="both"/>
        <w:rPr/>
      </w:pPr>
      <w:r>
        <w:rPr>
          <w:b/>
        </w:rPr>
        <w:t>[</w:t>
      </w:r>
      <w:r>
        <w:rPr/>
        <w:t>We find it hard to believe that severe illiquidity is a serious concern in relation to those instruments for which standard haircuts are specified, other than in extreme conditions of general market stress</w:t>
      </w:r>
      <w:r>
        <w:rPr>
          <w:rStyle w:val="FootnoteCharacters"/>
          <w:rStyle w:val="FootnoteReference"/>
        </w:rPr>
        <w:footnoteReference w:id="27"/>
      </w:r>
      <w:r>
        <w:rPr/>
        <w:t xml:space="preserve">.  </w:t>
      </w:r>
      <w:r>
        <w:rPr>
          <w:b/>
        </w:rPr>
        <w:t>Is this true?  DJC</w:t>
      </w:r>
      <w:r>
        <w:rPr/>
        <w:t xml:space="preserve">  For those calculating their own haircuts, a sufficient degree of conservatism should deal with any particular concerns.  In any case, as far as we can establish, any defaults which have occurred under conditions of market stress have still not resulted in significant loss.  </w:t>
      </w:r>
      <w:r>
        <w:rPr>
          <w:b/>
        </w:rPr>
        <w:t>Examples?  Marty, did you have one?  DJC]</w:t>
      </w:r>
    </w:p>
    <w:p>
      <w:pPr>
        <w:pStyle w:val="Normal"/>
        <w:jc w:val="both"/>
        <w:rPr/>
      </w:pPr>
      <w:r>
        <w:rPr/>
      </w:r>
    </w:p>
    <w:p>
      <w:pPr>
        <w:pStyle w:val="Normal"/>
        <w:jc w:val="both"/>
        <w:rPr/>
      </w:pPr>
      <w:r>
        <w:rPr>
          <w:b/>
        </w:rPr>
        <w:t>[</w:t>
      </w:r>
      <w:r>
        <w:rPr/>
        <w:t>As for mark to market disputes, the only case of which we are aware</w:t>
      </w:r>
      <w:r>
        <w:rPr>
          <w:rStyle w:val="FootnoteCharacters"/>
          <w:rStyle w:val="FootnoteReference"/>
        </w:rPr>
        <w:footnoteReference w:id="28"/>
      </w:r>
      <w:r>
        <w:rPr/>
        <w:t xml:space="preserve"> related to the question of fraud rather than a genuine disagreement about valuation.  </w:t>
      </w:r>
      <w:r>
        <w:rPr>
          <w:b/>
        </w:rPr>
        <w:t>Tanya, I haven't read all 264 pages but this is my understanding.  Do you agree?  DJC]</w:t>
      </w:r>
    </w:p>
    <w:p>
      <w:pPr>
        <w:pStyle w:val="Normal"/>
        <w:jc w:val="both"/>
        <w:rPr/>
      </w:pPr>
      <w:r>
        <w:rPr/>
      </w:r>
    </w:p>
    <w:p>
      <w:pPr>
        <w:pStyle w:val="Normal"/>
        <w:jc w:val="both"/>
        <w:rPr>
          <w:u w:val="single"/>
        </w:rPr>
      </w:pPr>
      <w:r>
        <w:rPr>
          <w:u w:val="single"/>
        </w:rPr>
        <w:t>Legal/documentation risks :</w:t>
      </w:r>
    </w:p>
    <w:p>
      <w:pPr>
        <w:pStyle w:val="Normal"/>
        <w:jc w:val="both"/>
        <w:rPr/>
      </w:pPr>
      <w:r>
        <w:rPr/>
        <w:t xml:space="preserve">These transactions are undertaken under well-established industry standard master agreements and we do not believe that there is any real degree of legal risk associated with them.  In particular </w:t>
      </w:r>
      <w:r>
        <w:rPr>
          <w:b/>
        </w:rPr>
        <w:t>[we need to be able to support these assertions]</w:t>
      </w:r>
      <w:r>
        <w:rPr/>
        <w:t>:</w:t>
      </w:r>
    </w:p>
    <w:p>
      <w:pPr>
        <w:pStyle w:val="Normal"/>
        <w:numPr>
          <w:ilvl w:val="0"/>
          <w:numId w:val="28"/>
        </w:numPr>
        <w:ind w:hanging="360" w:start="720" w:end="0"/>
        <w:jc w:val="both"/>
        <w:rPr/>
      </w:pPr>
      <w:r>
        <w:rPr/>
        <w:t>even where there have been defaults/disputes, we have found no evidence to suggest that the enforceability of the agreements has been in doubt;</w:t>
      </w:r>
    </w:p>
    <w:p>
      <w:pPr>
        <w:pStyle w:val="Normal"/>
        <w:numPr>
          <w:ilvl w:val="0"/>
          <w:numId w:val="54"/>
        </w:numPr>
        <w:ind w:hanging="360" w:start="720" w:end="0"/>
        <w:jc w:val="both"/>
        <w:rPr/>
      </w:pPr>
      <w:r>
        <w:rPr/>
        <w:t>where transactions are effected by outright transfer of title, we do not believe that there is any real risk of re-characterisation.  We are aware that firms have obtained explicit re-characterisation opinions covering most major jurisdictions (Australia, Austria, Belgium, England, France, Germany, Hong Kong, Ireland, Japan, Netherlands, South Africa, Sweden and the United States) and there are moves to extend the industry-wide legal opinions on the standard master agreements in order to cover this specific point</w:t>
      </w:r>
      <w:r>
        <w:rPr>
          <w:rStyle w:val="FootnoteCharacters"/>
          <w:rStyle w:val="FootnoteReference"/>
        </w:rPr>
        <w:footnoteReference w:id="29"/>
      </w:r>
      <w:r>
        <w:rPr/>
        <w:t xml:space="preserve"> (of course, transactions for which robust legal opinions cannot be obtained would fail the minimum standards and therefore be ineligible for a favourable treatment).</w:t>
      </w:r>
    </w:p>
    <w:p>
      <w:pPr>
        <w:pStyle w:val="Normal"/>
        <w:jc w:val="both"/>
        <w:rPr/>
      </w:pPr>
      <w:r>
        <w:rPr/>
      </w:r>
    </w:p>
    <w:p>
      <w:pPr>
        <w:pStyle w:val="Normal"/>
        <w:jc w:val="both"/>
        <w:rPr/>
      </w:pPr>
      <w:r>
        <w:rPr/>
        <w:t xml:space="preserve">In short, we do not believe that credit risk mitigation contracts carry more legal risk than any other form of contract being entered into by a bank and therefore do not understand why they have been singled out in the Committee’s proposals. Legal risk being included under the proposed regulatory definition of operational risk, ISDA would have thought that any such risk arising from credit risk mitigation transactions should be captured under the operational risk charge. </w:t>
      </w:r>
    </w:p>
    <w:p>
      <w:pPr>
        <w:pStyle w:val="Normal"/>
        <w:jc w:val="both"/>
        <w:rPr/>
      </w:pPr>
      <w:r>
        <w:rPr/>
      </w:r>
    </w:p>
    <w:p>
      <w:pPr>
        <w:pStyle w:val="Normal"/>
        <w:ind w:firstLine="720" w:end="0"/>
        <w:jc w:val="both"/>
        <w:rPr/>
      </w:pPr>
      <w:r>
        <w:rPr/>
        <w:t>(ii)</w:t>
        <w:tab/>
      </w:r>
      <w:r>
        <w:rPr>
          <w:b/>
          <w:i/>
        </w:rPr>
        <w:t xml:space="preserve"> Counter-productive</w:t>
      </w:r>
      <w:r>
        <w:rPr>
          <w:b/>
        </w:rPr>
        <w:t xml:space="preserve"> :</w:t>
      </w:r>
    </w:p>
    <w:p>
      <w:pPr>
        <w:pStyle w:val="Normal"/>
        <w:jc w:val="both"/>
        <w:rPr>
          <w:b/>
        </w:rPr>
      </w:pPr>
      <w:r>
        <w:rPr>
          <w:b/>
        </w:rPr>
      </w:r>
    </w:p>
    <w:p>
      <w:pPr>
        <w:pStyle w:val="Normal"/>
        <w:jc w:val="both"/>
        <w:rPr/>
      </w:pPr>
      <w:r>
        <w:rPr/>
        <w:t xml:space="preserve">Of great concern to ISDA is the fact that the introduction of a legal risk charge might distort the pricing of credit risk in the market. Any data drawn from credit spreads could be tainted, and may not be usable for input into internal credit risk models. </w:t>
      </w:r>
    </w:p>
    <w:p>
      <w:pPr>
        <w:pStyle w:val="Normal"/>
        <w:jc w:val="both"/>
        <w:rPr/>
      </w:pPr>
      <w:r>
        <w:rPr/>
      </w:r>
    </w:p>
    <w:p>
      <w:pPr>
        <w:pStyle w:val="Normal"/>
        <w:jc w:val="both"/>
        <w:rPr/>
      </w:pPr>
      <w:r>
        <w:rPr/>
        <w:t>Even more concerning is the comparative treatment of products as economically close as bank guarantees and credit default swaps. The Basel Committee proposes to apply a zero “W” charge on bank guarantees, where “W” would be set at 15% for credit default swaps. The regulators’ view seems to be that bilaterally negotiated, non-standardised products bring better protection than standardised marketable derivatives. For reasons laid out at Annex3, ISDA strongly objects to this conception.</w:t>
      </w:r>
    </w:p>
    <w:p>
      <w:pPr>
        <w:pStyle w:val="Normal"/>
        <w:jc w:val="both"/>
        <w:rPr/>
      </w:pPr>
      <w:r>
        <w:rPr/>
      </w:r>
    </w:p>
    <w:p>
      <w:pPr>
        <w:pStyle w:val="Normal"/>
        <w:jc w:val="both"/>
        <w:rPr/>
      </w:pPr>
      <w:r>
        <w:rPr/>
        <w:t xml:space="preserve">In any event, if the Basel Committee’s proposals remained extant, there would be a clear risk that protection buyers seek to structure transactions as guarantees, rather than credit default swaps, leading to market fragmentation and a substantial rise in the cost of credit protection. Although we do not believe that this was the Committee’s intention, we would warn against the risk of frustrating the development of a liquid credit risk market, in apparent contradiction with the avowed objective of facilitating the use of credit risk mitigation. </w:t>
      </w:r>
    </w:p>
    <w:p>
      <w:pPr>
        <w:pStyle w:val="Normal"/>
        <w:jc w:val="both"/>
        <w:rPr/>
      </w:pPr>
      <w:r>
        <w:rPr/>
      </w:r>
    </w:p>
    <w:p>
      <w:pPr>
        <w:pStyle w:val="Heading2"/>
        <w:ind w:hanging="0" w:start="0"/>
        <w:rPr/>
      </w:pPr>
      <w:bookmarkStart w:id="41" w:name="__RefHeading___Toc513453354"/>
      <w:r>
        <w:rPr/>
        <w:t>2- Treatment of joint default risk</w:t>
      </w:r>
      <w:bookmarkEnd w:id="41"/>
      <w:r>
        <w:rPr/>
        <w:t xml:space="preserve"> </w:t>
      </w:r>
    </w:p>
    <w:p>
      <w:pPr>
        <w:pStyle w:val="Normal"/>
        <w:jc w:val="both"/>
        <w:rPr/>
      </w:pPr>
      <w:r>
        <w:rPr/>
        <w:t>Another issue of concern to ISDA is the treatment of joint default risk, where we find the current proposals inconsistent:</w:t>
      </w:r>
    </w:p>
    <w:p>
      <w:pPr>
        <w:pStyle w:val="Normal"/>
        <w:ind w:start="709" w:end="0"/>
        <w:jc w:val="both"/>
        <w:rPr/>
      </w:pPr>
      <w:r>
        <w:rPr>
          <w:rFonts w:eastAsia="Symbol" w:cs="Symbol" w:ascii="Symbol" w:hAnsi="Symbol"/>
        </w:rPr>
        <w:sym w:font="Symbol" w:char="f0b7"/>
      </w:r>
      <w:r>
        <w:rPr/>
        <w:t xml:space="preserve"> </w:t>
      </w:r>
      <w:r>
        <w:rPr/>
        <w:t>Low default correlation between the collateral issuer and the underlying obligor is a pre-requisite in order to obtain capital relief, even though under the so-called simple approach, substitution (assuming maximum correlation) applies;</w:t>
      </w:r>
    </w:p>
    <w:p>
      <w:pPr>
        <w:pStyle w:val="Normal"/>
        <w:ind w:start="709" w:end="0"/>
        <w:jc w:val="both"/>
        <w:rPr/>
      </w:pPr>
      <w:r>
        <w:rPr>
          <w:rFonts w:eastAsia="Symbol" w:cs="Symbol" w:ascii="Symbol" w:hAnsi="Symbol"/>
        </w:rPr>
        <w:sym w:font="Symbol" w:char="f0b7"/>
      </w:r>
      <w:r>
        <w:rPr/>
        <w:t xml:space="preserve"> </w:t>
      </w:r>
      <w:r>
        <w:rPr/>
        <w:t xml:space="preserve">In contrast, no comparable requirement is imposed on unfunded forms of credit risk protection. </w:t>
      </w:r>
    </w:p>
    <w:p>
      <w:pPr>
        <w:pStyle w:val="Normal"/>
        <w:jc w:val="both"/>
        <w:rPr/>
      </w:pPr>
      <w:r>
        <w:rPr/>
      </w:r>
    </w:p>
    <w:p>
      <w:pPr>
        <w:pStyle w:val="BodyText"/>
        <w:rPr/>
      </w:pPr>
      <w:r>
        <w:rPr/>
        <w:t>In our response to the first Basel Committee Consultation Paper, we suggested a graduated approach to recognising the degree of default correlation between the underlying issuer and the collateral issuer/ protection seller. We understand that the Committee felt that a simpler mechanism was needed. In this light, ISDA would recommend adopting a binary approach:</w:t>
      </w:r>
    </w:p>
    <w:p>
      <w:pPr>
        <w:pStyle w:val="Normal"/>
        <w:numPr>
          <w:ilvl w:val="0"/>
          <w:numId w:val="19"/>
        </w:numPr>
        <w:jc w:val="both"/>
        <w:rPr/>
      </w:pPr>
      <w:r>
        <w:rPr/>
        <w:t>where high default correlation exists, substitution would continue to apply;</w:t>
      </w:r>
    </w:p>
    <w:p>
      <w:pPr>
        <w:pStyle w:val="Normal"/>
        <w:numPr>
          <w:ilvl w:val="0"/>
          <w:numId w:val="19"/>
        </w:numPr>
        <w:jc w:val="both"/>
        <w:rPr/>
      </w:pPr>
      <w:r>
        <w:rPr/>
        <w:t>where low default correlation is proven, the unfunded protection buyer</w:t>
      </w:r>
      <w:r>
        <w:rPr>
          <w:rStyle w:val="FootnoteCharacters"/>
          <w:rStyle w:val="FootnoteReference"/>
        </w:rPr>
        <w:footnoteReference w:id="30"/>
      </w:r>
      <w:r>
        <w:rPr/>
        <w:t xml:space="preserve"> would carry a counterparty risk charge. For funded protection, no charge would apply on the protection buyer, as per the proposed treatment of collateral under the comprehensive approach. </w:t>
      </w:r>
    </w:p>
    <w:p>
      <w:pPr>
        <w:pStyle w:val="BodyText"/>
        <w:rPr/>
      </w:pPr>
      <w:r>
        <w:rPr/>
      </w:r>
    </w:p>
    <w:p>
      <w:pPr>
        <w:pStyle w:val="BodyText"/>
        <w:rPr/>
      </w:pPr>
      <w:r>
        <w:rPr/>
        <w:t>Key in this framework is the differentiation between high and low correlation. ISDA views the example provided at para 72 of the Committee Consultation Paper, where high correlation is associated with instances where the collateral provider offers his own securities as collateral, as illustrative. In more general terms, we believe that low correlation can be found where the protection seller/ collateral issuer is rated investment grade (either internally or externally) (or above BB if it is a sovereign), is not legally connected with and is not located in the same below investment grade country as the underlying issuer.</w:t>
      </w:r>
    </w:p>
    <w:p>
      <w:pPr>
        <w:pStyle w:val="EndnoteText"/>
        <w:widowControl/>
        <w:tabs>
          <w:tab w:val="clear" w:pos="4156"/>
          <w:tab w:val="clear" w:pos="8363"/>
        </w:tabs>
        <w:rPr>
          <w:rFonts w:ascii="Times New Roman" w:hAnsi="Times New Roman" w:cs="Times New Roman"/>
        </w:rPr>
      </w:pPr>
      <w:r>
        <w:rPr>
          <w:rFonts w:cs="Times New Roman" w:ascii="Times New Roman" w:hAnsi="Times New Roman"/>
        </w:rPr>
      </w:r>
    </w:p>
    <w:p>
      <w:pPr>
        <w:pStyle w:val="BodyText"/>
        <w:rPr/>
      </w:pPr>
      <w:r>
        <w:rPr/>
        <w:t>Finally, it is essential that regulators stand ready to recognise default correlation estimates where these become available. The Basel framework should be sufficiently flexible to allow for their introduction, subject to appropriate validation requirements. We would note that the average asset return correlation retained as part of the IRB function may be converted into an average joint default probability corresponding to less than eight times the product of the individual default probabilities. The Committee is therefore implicitly making assumptions on joint default behaviour which are more favourable than the substitution rule.  This, in ISDA’s view, is a further reason for adopting a more economic treatment of joint default risk</w:t>
      </w:r>
      <w:r>
        <w:rPr>
          <w:rStyle w:val="FootnoteCharacters"/>
          <w:rStyle w:val="FootnoteReference"/>
        </w:rPr>
        <w:footnoteReference w:id="31"/>
      </w:r>
      <w:r>
        <w:rPr/>
        <w:t>.</w:t>
      </w:r>
    </w:p>
    <w:p>
      <w:pPr>
        <w:pStyle w:val="Normal"/>
        <w:jc w:val="both"/>
        <w:rPr/>
      </w:pPr>
      <w:r>
        <w:rPr/>
      </w:r>
    </w:p>
    <w:p>
      <w:pPr>
        <w:pStyle w:val="Heading2"/>
        <w:ind w:hanging="0" w:start="0"/>
        <w:rPr/>
      </w:pPr>
      <w:bookmarkStart w:id="42" w:name="__RefHeading___Toc513453355"/>
      <w:r>
        <w:rPr/>
        <w:t>3- Detailed comments</w:t>
      </w:r>
      <w:bookmarkEnd w:id="42"/>
      <w:r>
        <w:rPr/>
        <w:t xml:space="preserve"> </w:t>
      </w:r>
    </w:p>
    <w:p>
      <w:pPr>
        <w:pStyle w:val="Heading3"/>
        <w:ind w:hanging="0" w:start="0"/>
        <w:rPr/>
      </w:pPr>
      <w:bookmarkStart w:id="43" w:name="__RefHeading___Toc513453356"/>
      <w:r>
        <w:rPr/>
        <w:t>Eligible protection providers</w:t>
      </w:r>
      <w:bookmarkEnd w:id="43"/>
      <w:r>
        <w:rPr/>
        <w:t xml:space="preserve"> </w:t>
      </w:r>
    </w:p>
    <w:p>
      <w:pPr>
        <w:pStyle w:val="BodyText"/>
        <w:rPr/>
      </w:pPr>
      <w:r>
        <w:rPr/>
      </w:r>
    </w:p>
    <w:p>
      <w:pPr>
        <w:pStyle w:val="BodyText"/>
        <w:rPr/>
      </w:pPr>
      <w:r>
        <w:rPr/>
        <w:t xml:space="preserve">Where high default correlation exists, ISDA believes that in principle all protection providers should be recognised provided that their credit quality is above the underlying obligor’s.  Since the standard haircut table does not extend to corporates rated below investment grade, only banks using their own haircuts would be able to benefit fully from this relaxation. </w:t>
      </w:r>
    </w:p>
    <w:p>
      <w:pPr>
        <w:pStyle w:val="BodyText"/>
        <w:rPr/>
      </w:pPr>
      <w:r>
        <w:rPr/>
        <w:t>Where default correlation is low, the protection provider should be rated (either internally or externally) above BBB- if a corporate, or above BB if a sovereign.</w:t>
      </w:r>
    </w:p>
    <w:p>
      <w:pPr>
        <w:pStyle w:val="BodyText"/>
        <w:rPr/>
      </w:pPr>
      <w:r>
        <w:rPr/>
      </w:r>
    </w:p>
    <w:p>
      <w:pPr>
        <w:pStyle w:val="Heading3"/>
        <w:ind w:hanging="0" w:start="0"/>
        <w:rPr/>
      </w:pPr>
      <w:bookmarkStart w:id="44" w:name="__RefHeading___Toc513453357"/>
      <w:r>
        <w:rPr/>
        <w:t>Operational requirements on credit derivatives</w:t>
      </w:r>
      <w:bookmarkEnd w:id="44"/>
      <w:r>
        <w:rPr/>
        <w:t xml:space="preserve"> </w:t>
      </w:r>
    </w:p>
    <w:p>
      <w:pPr>
        <w:pStyle w:val="Normal"/>
        <w:rPr/>
      </w:pPr>
      <w:r>
        <w:rPr/>
      </w:r>
    </w:p>
    <w:p>
      <w:pPr>
        <w:pStyle w:val="Normal"/>
        <w:jc w:val="both"/>
        <w:rPr/>
      </w:pPr>
      <w:r>
        <w:rPr/>
        <w:t>ISDA believes that the rules under paras 123 and 124 should be amended so that documentation of a credit derivative under an ISDA Master Agreement does not disqualify the credit derivatives contract for capital relief under the BIS Capital Rules.</w:t>
      </w:r>
    </w:p>
    <w:p>
      <w:pPr>
        <w:pStyle w:val="Normal"/>
        <w:jc w:val="both"/>
        <w:rPr/>
      </w:pPr>
      <w:r>
        <w:rPr/>
      </w:r>
    </w:p>
    <w:p>
      <w:pPr>
        <w:pStyle w:val="Normal"/>
        <w:jc w:val="both"/>
        <w:rPr/>
      </w:pPr>
      <w:r>
        <w:rPr/>
        <w:t xml:space="preserve">A strict reading of paras 123 and 124 of the Consultation Paper may lead to the conclusion that a credit derivative documented under an ISDA Master Agreement would not qualify for capital relief, since a number of credit events (e.g. bankruptcy, default on indebtedness etc) other than “non payment of money due in respect of the credit protection contract” would allow a protection provider to “cancel the cover”. </w:t>
      </w:r>
    </w:p>
    <w:p>
      <w:pPr>
        <w:pStyle w:val="Normal"/>
        <w:jc w:val="both"/>
        <w:rPr/>
      </w:pPr>
      <w:r>
        <w:rPr/>
      </w:r>
    </w:p>
    <w:p>
      <w:pPr>
        <w:pStyle w:val="Normal"/>
        <w:jc w:val="both"/>
        <w:rPr/>
      </w:pPr>
      <w:r>
        <w:rPr/>
        <w:t>There is also a provision in the standard ISDA Master Agreement that permits a non-defaulting party to suspend payment on all transactions under the Agreements for so long as the other party is in default. Thus, if a Party A has failed to make a payment under an interest rate swap, Party B would be entitled to suspend payments under all other transactions (including a credit derivative under which protection was sold to Party A), until Party A cured the payment default under the interest rate swap. This technically violates para 124 in the Consultation Paper, which prohibits “a clause … that could prevent the protection provider from being obliged to pay out in a timely manner”.</w:t>
      </w:r>
    </w:p>
    <w:p>
      <w:pPr>
        <w:pStyle w:val="Normal"/>
        <w:jc w:val="both"/>
        <w:rPr/>
      </w:pPr>
      <w:r>
        <w:rPr/>
      </w:r>
    </w:p>
    <w:p>
      <w:pPr>
        <w:pStyle w:val="Normal"/>
        <w:jc w:val="both"/>
        <w:rPr/>
      </w:pPr>
      <w:r>
        <w:rPr/>
        <w:t>Although ISDA would not believe that these results were intended by the Committee, the rules need to be clarified so that documentation of a credit derivative under an ISDA Master Agreement does not disqualify the contract for capital relief under the Basle Committee’s capital rules.</w:t>
      </w:r>
    </w:p>
    <w:p>
      <w:pPr>
        <w:pStyle w:val="BodyText"/>
        <w:rPr/>
      </w:pPr>
      <w:r>
        <w:rPr/>
      </w:r>
    </w:p>
    <w:p>
      <w:pPr>
        <w:pStyle w:val="Heading3"/>
        <w:ind w:hanging="0" w:start="0"/>
        <w:rPr/>
      </w:pPr>
      <w:bookmarkStart w:id="45" w:name="__RefHeading___Toc513453358"/>
      <w:bookmarkEnd w:id="45"/>
      <w:r>
        <w:rPr/>
        <w:t>Collateral:</w:t>
      </w:r>
    </w:p>
    <w:p>
      <w:pPr>
        <w:pStyle w:val="BodyText"/>
        <w:rPr/>
      </w:pPr>
      <w:r>
        <w:rPr/>
      </w:r>
    </w:p>
    <w:p>
      <w:pPr>
        <w:pStyle w:val="BodyText"/>
        <w:rPr/>
      </w:pPr>
      <w:r>
        <w:rPr/>
        <w:t>ISDA would like to offer the following comments on the proposed approach to capturing the effect of collateral taking:</w:t>
      </w:r>
    </w:p>
    <w:p>
      <w:pPr>
        <w:pStyle w:val="BodyText"/>
        <w:rPr/>
      </w:pPr>
      <w:r>
        <w:rPr/>
        <w:tab/>
      </w:r>
      <w:r>
        <w:rPr>
          <w:u w:val="single"/>
        </w:rPr>
        <w:t>Scope :</w:t>
      </w:r>
    </w:p>
    <w:p>
      <w:pPr>
        <w:pStyle w:val="BodyText"/>
        <w:numPr>
          <w:ilvl w:val="0"/>
          <w:numId w:val="16"/>
        </w:numPr>
        <w:rPr/>
      </w:pPr>
      <w:r>
        <w:rPr/>
        <w:t>The Committee should clarify the scope of eligible collateral, by providing a list of main indexes and specifying how convertible bonds would be treated in the proposed framework.</w:t>
      </w:r>
    </w:p>
    <w:p>
      <w:pPr>
        <w:pStyle w:val="BodyText"/>
        <w:numPr>
          <w:ilvl w:val="0"/>
          <w:numId w:val="16"/>
        </w:numPr>
        <w:rPr/>
      </w:pPr>
      <w:r>
        <w:rPr/>
        <w:t>The definition of cash collateral should be expanded to include not only a deposit with the lending bank but also cash held by the lending bank’s custodian or agent, or cash in an account at a triparty custodian or in a clearing house/depository.</w:t>
      </w:r>
    </w:p>
    <w:p>
      <w:pPr>
        <w:pStyle w:val="BodyText"/>
        <w:numPr>
          <w:ilvl w:val="0"/>
          <w:numId w:val="16"/>
        </w:numPr>
        <w:rPr/>
      </w:pPr>
      <w:r>
        <w:rPr/>
        <w:t>The Committee’s approach to real estate seems overly conservative. Loans with LTVs below 60% will in general qualify for ratings above single A, which should warrant lower than 40% loss given default. ISDA would recommend bringing down the LGD level to at least 20% in this instance.</w:t>
      </w:r>
    </w:p>
    <w:p>
      <w:pPr>
        <w:pStyle w:val="BodyText"/>
        <w:numPr>
          <w:ilvl w:val="0"/>
          <w:numId w:val="16"/>
        </w:numPr>
        <w:rPr/>
      </w:pPr>
      <w:r>
        <w:rPr/>
        <w:t xml:space="preserve">We would further urge the Committee to recognise commodities as a valid form of collateral for regulatory purposes, provided that reliable mark to market values and collateral haircuts can be calculated. </w:t>
      </w:r>
    </w:p>
    <w:p>
      <w:pPr>
        <w:pStyle w:val="BodyText"/>
        <w:numPr>
          <w:ilvl w:val="0"/>
          <w:numId w:val="16"/>
        </w:numPr>
        <w:rPr/>
      </w:pPr>
      <w:r>
        <w:rPr/>
        <w:t>Some forms of physical collateral should also be recognised in the foundation IRB approach, particularly leasing, trade finance and receivables [standard haircuts ?]</w:t>
      </w:r>
    </w:p>
    <w:p>
      <w:pPr>
        <w:pStyle w:val="BodyText"/>
        <w:ind w:start="720" w:end="0"/>
        <w:rPr>
          <w:u w:val="single"/>
        </w:rPr>
      </w:pPr>
      <w:r>
        <w:rPr>
          <w:u w:val="single"/>
        </w:rPr>
        <w:t>Haircuts :</w:t>
      </w:r>
    </w:p>
    <w:p>
      <w:pPr>
        <w:pStyle w:val="BodyText"/>
        <w:numPr>
          <w:ilvl w:val="0"/>
          <w:numId w:val="16"/>
        </w:numPr>
        <w:rPr/>
      </w:pPr>
      <w:r>
        <w:rPr/>
        <w:t>ISDA broadly supports the standardised haircuts proposed by the Committee (subject to our detailed comments on securities financing  at Annex 2) . It may be useful to clarify that 0% Multilateral Development Banks’ securities should attract the same treatment as Sovereign debt. The FX haircut also seems too high; we would suggest retaining 5% for major currencies, and 10% for others (as per our first response to the Committee)</w:t>
      </w:r>
      <w:r>
        <w:rPr>
          <w:b/>
        </w:rPr>
        <w:t xml:space="preserve">. </w:t>
      </w:r>
    </w:p>
    <w:p>
      <w:pPr>
        <w:pStyle w:val="BodyText"/>
        <w:numPr>
          <w:ilvl w:val="0"/>
          <w:numId w:val="16"/>
        </w:numPr>
        <w:rPr/>
      </w:pPr>
      <w:r>
        <w:rPr/>
        <w:t xml:space="preserve">On the collateral haircut calculation itself, the need for reflecting volatility in the underlying value (factor He defined in para 85 of the New Capital Accord) is questionable in an accruals based environment. The proposed treatment would introduce a serious inconsistency between secured assets (implicitly subject to MTM) and unsecured ones (subject to accruals accounting). Over-collateralisation would be required including for currency matched cash collateral, which appears over-conservative. Finally, applying factor He in relation to collateral held against OTC derivatives exposures would overlap with the add-on factor already present in the calculation of these exposures. </w:t>
      </w:r>
    </w:p>
    <w:p>
      <w:pPr>
        <w:pStyle w:val="BodyText"/>
        <w:numPr>
          <w:ilvl w:val="0"/>
          <w:numId w:val="16"/>
        </w:numPr>
        <w:rPr/>
      </w:pPr>
      <w:r>
        <w:rPr/>
        <w:t>Our proposals for the treatment of collateralised OTC derivatives transactions and securities financing are detailed at Annex 1 and Annex 2 respectively.</w:t>
      </w:r>
    </w:p>
    <w:p>
      <w:pPr>
        <w:pStyle w:val="BodyText"/>
        <w:numPr>
          <w:ilvl w:val="0"/>
          <w:numId w:val="16"/>
        </w:numPr>
        <w:rPr/>
      </w:pPr>
      <w:r>
        <w:rPr/>
        <w:t>ISDA would recommend that institutions allowed to use their internal collateral haircuts for regulatory purposes should also be able to use their own assessment of the time necessary to liquidate, and of the impact of this variable on the size of the haircut. Eligibility for calculation of own haircuts should furthermore not be restricted to those with VaR model approval. The issues raised by VaR models are substantially more complicated than those raised by the simple instrument by instrument calculations needed for haircuts. Finally, the Committee should clarify whether for those institutions calculating their own haircuts, it is necessary to calculate the haircut instrument by instrument, or if some broad categorisation (e.g. of the type proposed in the standard haircut table) would be acceptable. FX risk in particular is evaluated on a portfolio basis by firms, a practice which we hope the Committee would recognise. Supervisors should also allow for a gradual move to using own estimates of collateral, particularly in financial groups, where some business lines might already be using such estimates, while others are not.</w:t>
      </w:r>
      <w:r>
        <w:rPr>
          <w:b/>
        </w:rPr>
        <w:t xml:space="preserve"> </w:t>
      </w:r>
    </w:p>
    <w:p>
      <w:pPr>
        <w:pStyle w:val="BodyText"/>
        <w:ind w:start="720" w:end="0"/>
        <w:rPr>
          <w:u w:val="single"/>
        </w:rPr>
      </w:pPr>
      <w:r>
        <w:rPr>
          <w:u w:val="single"/>
        </w:rPr>
        <w:t>Residual risk :</w:t>
      </w:r>
    </w:p>
    <w:p>
      <w:pPr>
        <w:pStyle w:val="BodyText"/>
        <w:numPr>
          <w:ilvl w:val="0"/>
          <w:numId w:val="16"/>
        </w:numPr>
        <w:rPr/>
      </w:pPr>
      <w:r>
        <w:rPr/>
        <w:t xml:space="preserve">If a “W” charge should continue to apply, it should be set at zero for cash collateral, in accordance with the proposed treatment of on-balance sheet netting. A similar treatment should apply for collateral provided in the form of 0% weighted (Sovereigns’ or Multilateral Development Banks’) securities. </w:t>
      </w:r>
    </w:p>
    <w:p>
      <w:pPr>
        <w:pStyle w:val="BodyText"/>
        <w:rPr/>
      </w:pPr>
      <w:r>
        <w:rPr/>
      </w:r>
    </w:p>
    <w:p>
      <w:pPr>
        <w:pStyle w:val="Heading3"/>
        <w:ind w:hanging="0" w:start="0"/>
        <w:rPr/>
      </w:pPr>
      <w:bookmarkStart w:id="46" w:name="__RefHeading___Toc513453359"/>
      <w:r>
        <w:rPr/>
        <w:t>On-balance sheet netting</w:t>
      </w:r>
      <w:bookmarkEnd w:id="46"/>
      <w:r>
        <w:rPr/>
        <w:t xml:space="preserve"> </w:t>
      </w:r>
    </w:p>
    <w:p>
      <w:pPr>
        <w:pStyle w:val="BodyText"/>
        <w:ind w:start="720" w:end="0"/>
        <w:rPr/>
      </w:pPr>
      <w:r>
        <w:rPr/>
      </w:r>
    </w:p>
    <w:p>
      <w:pPr>
        <w:pStyle w:val="BodyText"/>
        <w:numPr>
          <w:ilvl w:val="0"/>
          <w:numId w:val="12"/>
        </w:numPr>
        <w:rPr/>
      </w:pPr>
      <w:r>
        <w:rPr/>
        <w:t xml:space="preserve">ISDA would suggest that the Committee leaves open the possibility to net between on and off balance sheet exposures, subject to adequate documentation (e.g. Master Master Agreement) being in place. </w:t>
      </w:r>
    </w:p>
    <w:p>
      <w:pPr>
        <w:pStyle w:val="BodyText"/>
        <w:numPr>
          <w:ilvl w:val="0"/>
          <w:numId w:val="12"/>
        </w:numPr>
        <w:rPr/>
      </w:pPr>
      <w:r>
        <w:rPr/>
        <w:t>The need for decomposing portfolios of loans and deposits to one counterparty is not well substantiated, particularly for banks having legal opinions confirming the enforceability of the on- balance sheet netting of loans and deposits on a portfolio basis.</w:t>
      </w:r>
    </w:p>
    <w:p>
      <w:pPr>
        <w:pStyle w:val="BodyText"/>
        <w:numPr>
          <w:ilvl w:val="0"/>
          <w:numId w:val="12"/>
        </w:numPr>
        <w:rPr/>
      </w:pPr>
      <w:r>
        <w:rPr/>
        <w:t>For banks adopting the foundation IRB approach with a standard maturity, we would recommend that loans and deposits are treated as per our proposals laid out at “e-Maturity mismatches” below. For banks opting for maturity varying capital requirements, the treatment of maturity mismatches suggested by the Committee in the advanced IRB approach is appropriate.</w:t>
      </w:r>
    </w:p>
    <w:p>
      <w:pPr>
        <w:pStyle w:val="BodyText"/>
        <w:numPr>
          <w:ilvl w:val="0"/>
          <w:numId w:val="12"/>
        </w:numPr>
        <w:rPr/>
      </w:pPr>
      <w:r>
        <w:rPr/>
        <w:t>Finally, cross-affiliate netting should be allowed where cross-guarantees are in place.</w:t>
      </w:r>
    </w:p>
    <w:p>
      <w:pPr>
        <w:pStyle w:val="BodyText"/>
        <w:rPr/>
      </w:pPr>
      <w:r>
        <w:rPr/>
      </w:r>
    </w:p>
    <w:p>
      <w:pPr>
        <w:pStyle w:val="Heading3"/>
        <w:ind w:hanging="0" w:start="0"/>
        <w:rPr/>
      </w:pPr>
      <w:bookmarkStart w:id="47" w:name="__RefHeading___Toc513453360"/>
      <w:r>
        <w:rPr/>
        <w:t>Maturity mismatches</w:t>
      </w:r>
      <w:bookmarkEnd w:id="47"/>
      <w:r>
        <w:rPr/>
        <w:t xml:space="preserve"> </w:t>
      </w:r>
    </w:p>
    <w:p>
      <w:pPr>
        <w:pStyle w:val="BodyText"/>
        <w:rPr/>
      </w:pPr>
      <w:r>
        <w:rPr/>
      </w:r>
    </w:p>
    <w:p>
      <w:pPr>
        <w:pStyle w:val="BodyText"/>
        <w:numPr>
          <w:ilvl w:val="0"/>
          <w:numId w:val="34"/>
        </w:numPr>
        <w:rPr/>
      </w:pPr>
      <w:r>
        <w:rPr/>
        <w:t>Definition of maturity : behavioural maturities should be recognised subject to regulatory review (see previous comments at Section II. 2).</w:t>
      </w:r>
    </w:p>
    <w:p>
      <w:pPr>
        <w:pStyle w:val="BodyText"/>
        <w:numPr>
          <w:ilvl w:val="0"/>
          <w:numId w:val="34"/>
        </w:numPr>
        <w:rPr/>
      </w:pPr>
      <w:r>
        <w:rPr/>
        <w:t>Standard maturity : in the foundation IRB setting, for banks unwilling to calculate maturity dependent capital requirements,  the standard maturity used should be the “average economic maturity” (see Section II.2 above).</w:t>
      </w:r>
    </w:p>
    <w:p>
      <w:pPr>
        <w:pStyle w:val="BodyText"/>
        <w:numPr>
          <w:ilvl w:val="0"/>
          <w:numId w:val="34"/>
        </w:numPr>
        <w:rPr/>
      </w:pPr>
      <w:r>
        <w:rPr/>
        <w:t xml:space="preserve">Treatment of maturity mismatches : </w:t>
      </w:r>
    </w:p>
    <w:p>
      <w:pPr>
        <w:pStyle w:val="BodyText"/>
        <w:ind w:start="1440" w:end="0"/>
        <w:rPr/>
      </w:pPr>
      <w:r>
        <w:rPr/>
        <w:t>ISDA supports the proposed treatment of maturity mismatches in the advanced IRB approach. For banks using a standard maturity, as defined above, a sliding scale approach</w:t>
      </w:r>
      <w:r>
        <w:rPr>
          <w:b/>
        </w:rPr>
        <w:t xml:space="preserve"> </w:t>
      </w:r>
      <w:r>
        <w:rPr/>
        <w:t>of the form proposed by the Committee is appropriate, provided that regulators refrain from charging forward credit risk where they would not charge unhedged risk. If the maturity adjustment factor in the IRB function is capped at 7 years, so should the sliding scale approach</w:t>
      </w:r>
      <w:r>
        <w:rPr>
          <w:b/>
        </w:rPr>
        <w:t xml:space="preserve">. </w:t>
      </w:r>
      <w:r>
        <w:rPr/>
        <w:t xml:space="preserve">It should be noted that maturity matched protection of a duration inferior to one year should be recognised for regulatory purposes. </w:t>
      </w:r>
    </w:p>
    <w:p>
      <w:pPr>
        <w:pStyle w:val="BodyText"/>
        <w:ind w:start="1440" w:end="0"/>
        <w:rPr/>
      </w:pPr>
      <w:r>
        <w:rPr/>
        <w:t>Finally, there should be no maturity mismatch charge on collateralised transactions where there is an obligation on the part of the collateral provider to substitute a new security for that having matured.</w:t>
      </w:r>
    </w:p>
    <w:p>
      <w:pPr>
        <w:pStyle w:val="BodyText"/>
        <w:ind w:start="1440" w:end="0"/>
        <w:rPr/>
      </w:pPr>
      <w:r>
        <w:rPr/>
      </w:r>
    </w:p>
    <w:p>
      <w:pPr>
        <w:pStyle w:val="BodyText"/>
        <w:ind w:firstLine="720" w:start="720" w:end="0"/>
        <w:rPr/>
      </w:pPr>
      <w:r>
        <w:rPr/>
      </w:r>
    </w:p>
    <w:p>
      <w:pPr>
        <w:pStyle w:val="Heading3"/>
        <w:ind w:hanging="0" w:start="0"/>
        <w:rPr/>
      </w:pPr>
      <w:bookmarkStart w:id="48" w:name="__RefHeading___Toc513453361"/>
      <w:bookmarkEnd w:id="48"/>
      <w:r>
        <w:rPr/>
        <w:t>Specific risk offsets in the trading book</w:t>
      </w:r>
    </w:p>
    <w:p>
      <w:pPr>
        <w:pStyle w:val="BodyText"/>
        <w:rPr/>
      </w:pPr>
      <w:r>
        <w:rPr/>
      </w:r>
    </w:p>
    <w:p>
      <w:pPr>
        <w:pStyle w:val="BodyText"/>
        <w:rPr/>
      </w:pPr>
      <w:r>
        <w:rPr/>
        <w:t xml:space="preserve">ISDA strongly questions the rationale for setting at 80% the specific risk offset obtained where a credit default swap is used to mitigate credit risk in the trading book. As demonstrated in Annex 5, if the spread widens on a hedged trading book position, resulting in a fall in market value, the value of protection bought will increase in line with the decrease in the underlying’s Mark To Market. If the underlying was sold and spreads narrow, the loss made would be offset by simultaneously selling protection. ISDA believes that the credit default swaps market is now sufficiently liquid to ensure that these instruments can be traded when needed. The default swaps market is growing rapidly which suggests that liquidity will continue to develop strongly in the run up to the implementation of the New Accord in 2004. </w:t>
      </w:r>
    </w:p>
    <w:p>
      <w:pPr>
        <w:pStyle w:val="BodyText"/>
        <w:rPr/>
      </w:pPr>
      <w:r>
        <w:rPr/>
      </w:r>
    </w:p>
    <w:p>
      <w:pPr>
        <w:pStyle w:val="BodyText"/>
        <w:rPr/>
      </w:pPr>
      <w:r>
        <w:rPr/>
        <w:t>In the standardised specific risk rules, rather than approximating the benefit of hedging by applying an arbitrary percentage, we would suggest representing credit risk positions in the trading book as FRNs, characterised by an obligor (probability of default), a maturity and a ranking in liquidation (loss given default). Both the underlying and the default swap would be translated into FRN equivalents according to their sensitivity to credit spreads. A change in credit spreads in the underlying would immediately lead to a re-adjustment in the default swap’s and the underlying asset’s MTM, creating a net specific risk position which would then attract a charge. This treatment has the benefit of extending naturally to the treatment of basket products such as synthetic securitisations.</w:t>
      </w:r>
    </w:p>
    <w:p>
      <w:pPr>
        <w:pStyle w:val="BodyText"/>
        <w:rPr/>
      </w:pPr>
      <w:r>
        <w:rPr/>
      </w:r>
    </w:p>
    <w:p>
      <w:pPr>
        <w:pStyle w:val="BodyText"/>
        <w:rPr/>
      </w:pPr>
      <w:r>
        <w:rPr/>
        <w:t>In cases of temporal mismatch, a similar risk analysis suggests that giving no credit for hedging is far from the economic reality. As mentioned under Section I. 5. above, ISDA is undertaking separate work on the treatment of specific risk in the trading book and hopes to report back to the Committee in the summer of 2001.</w:t>
      </w:r>
    </w:p>
    <w:p>
      <w:pPr>
        <w:pStyle w:val="BodyText"/>
        <w:rPr/>
      </w:pPr>
      <w:r>
        <w:rPr/>
      </w:r>
    </w:p>
    <w:p>
      <w:pPr>
        <w:pStyle w:val="BodyText"/>
        <w:rPr/>
      </w:pPr>
      <w:r>
        <w:rPr/>
        <w:t xml:space="preserve">For banks modelling specific risk, model recognition should include the impact of specific risk hedging.  </w:t>
      </w:r>
    </w:p>
    <w:p>
      <w:pPr>
        <w:pStyle w:val="BodyText"/>
        <w:rPr/>
      </w:pPr>
      <w:r>
        <w:rPr/>
      </w:r>
    </w:p>
    <w:p>
      <w:pPr>
        <w:pStyle w:val="Heading3"/>
        <w:ind w:hanging="0" w:start="0"/>
        <w:rPr/>
      </w:pPr>
      <w:bookmarkStart w:id="49" w:name="__RefHeading___Toc513453362"/>
      <w:r>
        <w:rPr/>
        <w:t>Synthetic CLO-CBOs and securitisation</w:t>
      </w:r>
      <w:bookmarkEnd w:id="49"/>
      <w:r>
        <w:rPr/>
        <w:t xml:space="preserve"> </w:t>
      </w:r>
    </w:p>
    <w:p>
      <w:pPr>
        <w:pStyle w:val="BodyText"/>
        <w:rPr>
          <w:b/>
          <w:i/>
          <w:i/>
        </w:rPr>
      </w:pPr>
      <w:r>
        <w:rPr>
          <w:b/>
          <w:i/>
        </w:rPr>
        <w:t>[Draft to be updated]</w:t>
      </w:r>
    </w:p>
    <w:p>
      <w:pPr>
        <w:pStyle w:val="BodyText"/>
        <w:rPr>
          <w:b/>
          <w:i/>
          <w:i/>
        </w:rPr>
      </w:pPr>
      <w:r>
        <w:rPr>
          <w:b/>
          <w:i/>
        </w:rPr>
      </w:r>
    </w:p>
    <w:p>
      <w:pPr>
        <w:pStyle w:val="Normal"/>
        <w:jc w:val="both"/>
        <w:rPr/>
      </w:pPr>
      <w:r>
        <w:rPr/>
        <w:t xml:space="preserve">The Committee’s proposals reflect that it believes the primary motivation for securitisation is </w:t>
      </w:r>
      <w:r>
        <w:rPr>
          <w:i/>
        </w:rPr>
        <w:t>capital arbitrage</w:t>
      </w:r>
      <w:r>
        <w:rPr/>
        <w:t xml:space="preserve">.  However we believe that the primary benefit of asset securitisation is that it promotes better </w:t>
      </w:r>
      <w:r>
        <w:rPr>
          <w:i/>
        </w:rPr>
        <w:t>capital management</w:t>
      </w:r>
      <w:r>
        <w:rPr/>
        <w:t xml:space="preserve"> by:</w:t>
      </w:r>
    </w:p>
    <w:p>
      <w:pPr>
        <w:pStyle w:val="Normal"/>
        <w:jc w:val="both"/>
        <w:rPr/>
      </w:pPr>
      <w:r>
        <w:rPr/>
      </w:r>
    </w:p>
    <w:p>
      <w:pPr>
        <w:pStyle w:val="Normal"/>
        <w:numPr>
          <w:ilvl w:val="0"/>
          <w:numId w:val="2"/>
        </w:numPr>
        <w:jc w:val="both"/>
        <w:rPr/>
      </w:pPr>
      <w:r>
        <w:rPr/>
        <w:t>creating the freedom to exchange financial assets amongst market participants, thus enhancing liquidity;</w:t>
      </w:r>
    </w:p>
    <w:p>
      <w:pPr>
        <w:pStyle w:val="Normal"/>
        <w:jc w:val="both"/>
        <w:rPr/>
      </w:pPr>
      <w:r>
        <w:rPr/>
      </w:r>
    </w:p>
    <w:p>
      <w:pPr>
        <w:pStyle w:val="Normal"/>
        <w:numPr>
          <w:ilvl w:val="0"/>
          <w:numId w:val="2"/>
        </w:numPr>
        <w:jc w:val="both"/>
        <w:rPr/>
      </w:pPr>
      <w:r>
        <w:rPr/>
        <w:t>facilitating portfolio management so that issuers can match liabilities to the tenor of assets;</w:t>
      </w:r>
    </w:p>
    <w:p>
      <w:pPr>
        <w:pStyle w:val="Normal"/>
        <w:jc w:val="both"/>
        <w:rPr/>
      </w:pPr>
      <w:r>
        <w:rPr/>
      </w:r>
    </w:p>
    <w:p>
      <w:pPr>
        <w:pStyle w:val="Normal"/>
        <w:numPr>
          <w:ilvl w:val="0"/>
          <w:numId w:val="2"/>
        </w:numPr>
        <w:jc w:val="both"/>
        <w:rPr/>
      </w:pPr>
      <w:r>
        <w:rPr/>
        <w:t>diversifying sources of capital, allowing an issuer to minimise funding costs, even in a deteriorating environment, reducing its dependency on traditional financial routes;</w:t>
      </w:r>
    </w:p>
    <w:p>
      <w:pPr>
        <w:pStyle w:val="Normal"/>
        <w:jc w:val="both"/>
        <w:rPr/>
      </w:pPr>
      <w:r>
        <w:rPr/>
      </w:r>
    </w:p>
    <w:p>
      <w:pPr>
        <w:pStyle w:val="Normal"/>
        <w:numPr>
          <w:ilvl w:val="0"/>
          <w:numId w:val="2"/>
        </w:numPr>
        <w:jc w:val="both"/>
        <w:rPr/>
      </w:pPr>
      <w:r>
        <w:rPr/>
        <w:t>focussing an institution’s attention on the quality of its origination process, so that it has appropriate systems, documentation and organisational structure to manage its asset portfolio;</w:t>
      </w:r>
    </w:p>
    <w:p>
      <w:pPr>
        <w:pStyle w:val="Normal"/>
        <w:jc w:val="both"/>
        <w:rPr/>
      </w:pPr>
      <w:r>
        <w:rPr/>
      </w:r>
    </w:p>
    <w:p>
      <w:pPr>
        <w:pStyle w:val="Normal"/>
        <w:numPr>
          <w:ilvl w:val="0"/>
          <w:numId w:val="2"/>
        </w:numPr>
        <w:jc w:val="both"/>
        <w:rPr/>
      </w:pPr>
      <w:r>
        <w:rPr/>
        <w:t>stimulating functional specialisation by separating origination, administration and funding which maximises the efficiency, flexibility and responsiveness of the financial system.</w:t>
      </w:r>
    </w:p>
    <w:p>
      <w:pPr>
        <w:pStyle w:val="Normal"/>
        <w:jc w:val="both"/>
        <w:rPr/>
      </w:pPr>
      <w:r>
        <w:rPr/>
      </w:r>
    </w:p>
    <w:p>
      <w:pPr>
        <w:pStyle w:val="Normal"/>
        <w:jc w:val="both"/>
        <w:rPr/>
      </w:pPr>
      <w:r>
        <w:rPr/>
        <w:t xml:space="preserve">As currently structured the Committee’s proposals on securitisation will provide a disincentive for financial institutions to manage their risk via asset backed or synthetic structures. Our interpretation of the proposals is that substantially more capital will be allocated to ABS transactions. </w:t>
      </w:r>
    </w:p>
    <w:p>
      <w:pPr>
        <w:pStyle w:val="Normal"/>
        <w:jc w:val="both"/>
        <w:rPr/>
      </w:pPr>
      <w:r>
        <w:rPr/>
      </w:r>
    </w:p>
    <w:p>
      <w:pPr>
        <w:pStyle w:val="Normal"/>
        <w:jc w:val="both"/>
        <w:rPr/>
      </w:pPr>
      <w:r>
        <w:rPr/>
        <w:t>Securitisation potentially transfers risk out of the banking system, bringing a net increase in systemic stability.  The imposition of further capital to the ABS process would act as a brake on this beneficial risk transformation process.</w:t>
      </w:r>
    </w:p>
    <w:p>
      <w:pPr>
        <w:pStyle w:val="Normal"/>
        <w:jc w:val="both"/>
        <w:rPr/>
      </w:pPr>
      <w:r>
        <w:rPr/>
      </w:r>
    </w:p>
    <w:p>
      <w:pPr>
        <w:pStyle w:val="Normal"/>
        <w:jc w:val="both"/>
        <w:rPr/>
      </w:pPr>
      <w:r>
        <w:rPr>
          <w:b/>
          <w:u w:val="single"/>
        </w:rPr>
        <w:t>(i) Cash securitisation</w:t>
      </w:r>
      <w:r>
        <w:rPr/>
        <w:t xml:space="preserve"> :</w:t>
      </w:r>
    </w:p>
    <w:p>
      <w:pPr>
        <w:pStyle w:val="Normal"/>
        <w:jc w:val="both"/>
        <w:rPr/>
      </w:pPr>
      <w:r>
        <w:rPr/>
      </w:r>
    </w:p>
    <w:p>
      <w:pPr>
        <w:pStyle w:val="BodyText2"/>
        <w:rPr>
          <w:i/>
          <w:i/>
          <w:u w:val="single"/>
        </w:rPr>
      </w:pPr>
      <w:r>
        <w:rPr>
          <w:i/>
          <w:u w:val="single"/>
        </w:rPr>
        <w:t>Standardised Approach</w:t>
      </w:r>
    </w:p>
    <w:p>
      <w:pPr>
        <w:pStyle w:val="Normal"/>
        <w:numPr>
          <w:ilvl w:val="0"/>
          <w:numId w:val="0"/>
        </w:numPr>
        <w:jc w:val="both"/>
        <w:outlineLvl w:val="0"/>
        <w:rPr>
          <w:b/>
          <w:i/>
          <w:i/>
          <w:u w:val="single"/>
        </w:rPr>
      </w:pPr>
      <w:r>
        <w:rPr>
          <w:b/>
          <w:i/>
          <w:u w:val="single"/>
        </w:rPr>
      </w:r>
    </w:p>
    <w:p>
      <w:pPr>
        <w:pStyle w:val="Normal"/>
        <w:numPr>
          <w:ilvl w:val="0"/>
          <w:numId w:val="0"/>
        </w:numPr>
        <w:jc w:val="both"/>
        <w:outlineLvl w:val="0"/>
        <w:rPr>
          <w:i/>
          <w:i/>
          <w:u w:val="single"/>
        </w:rPr>
      </w:pPr>
      <w:r>
        <w:rPr>
          <w:i/>
          <w:u w:val="single"/>
        </w:rPr>
        <w:t>A general comment</w:t>
      </w:r>
    </w:p>
    <w:p>
      <w:pPr>
        <w:pStyle w:val="Normal"/>
        <w:jc w:val="both"/>
        <w:rPr>
          <w:i/>
          <w:i/>
          <w:u w:val="single"/>
        </w:rPr>
      </w:pPr>
      <w:r>
        <w:rPr>
          <w:i/>
          <w:u w:val="single"/>
        </w:rPr>
      </w:r>
    </w:p>
    <w:p>
      <w:pPr>
        <w:pStyle w:val="Normal"/>
        <w:jc w:val="both"/>
        <w:rPr/>
      </w:pPr>
      <w:r>
        <w:rPr/>
        <w:t>We are uncomfortable with a differential approach being applied dependent on whether the bank is an originator or investor. We believe the Committee should focus on the nature of the risk retained or transferred and the concomitant amount of capital that is required or released.</w:t>
      </w:r>
    </w:p>
    <w:p>
      <w:pPr>
        <w:pStyle w:val="Normal"/>
        <w:jc w:val="both"/>
        <w:rPr/>
      </w:pPr>
      <w:r>
        <w:rPr/>
      </w:r>
    </w:p>
    <w:p>
      <w:pPr>
        <w:pStyle w:val="BodyText"/>
        <w:rPr>
          <w:i/>
          <w:i/>
          <w:u w:val="single"/>
        </w:rPr>
      </w:pPr>
      <w:r>
        <w:rPr>
          <w:i/>
          <w:u w:val="single"/>
        </w:rPr>
        <w:t>Treatment for Originating Banks</w:t>
      </w:r>
    </w:p>
    <w:p>
      <w:pPr>
        <w:pStyle w:val="Normal"/>
        <w:jc w:val="both"/>
        <w:rPr>
          <w:b/>
          <w:i/>
          <w:i/>
          <w:u w:val="single"/>
        </w:rPr>
      </w:pPr>
      <w:r>
        <w:rPr>
          <w:b/>
          <w:i/>
          <w:u w:val="single"/>
        </w:rPr>
      </w:r>
    </w:p>
    <w:p>
      <w:pPr>
        <w:pStyle w:val="BodyText"/>
        <w:rPr>
          <w:u w:val="single"/>
        </w:rPr>
      </w:pPr>
      <w:r>
        <w:rPr>
          <w:u w:val="single"/>
        </w:rPr>
        <w:t>Minimum capital requirements for liquidity facilities :</w:t>
      </w:r>
    </w:p>
    <w:p>
      <w:pPr>
        <w:pStyle w:val="Normal"/>
        <w:jc w:val="both"/>
        <w:rPr>
          <w:u w:val="single"/>
        </w:rPr>
      </w:pPr>
      <w:r>
        <w:rPr>
          <w:u w:val="single"/>
        </w:rPr>
      </w:r>
    </w:p>
    <w:p>
      <w:pPr>
        <w:pStyle w:val="Normal"/>
        <w:jc w:val="both"/>
        <w:rPr/>
      </w:pPr>
      <w:r>
        <w:rPr/>
        <w:t xml:space="preserve">A 20% conversion factor for liquidity facilities has been proposed. We believe this is too high, given that these facilities are very rarely drawn. </w:t>
      </w:r>
      <w:r>
        <w:rPr>
          <w:i/>
        </w:rPr>
        <w:t>[Verification?]</w:t>
      </w:r>
    </w:p>
    <w:p>
      <w:pPr>
        <w:pStyle w:val="Normal"/>
        <w:jc w:val="both"/>
        <w:rPr/>
      </w:pPr>
      <w:r>
        <w:rPr/>
      </w:r>
    </w:p>
    <w:p>
      <w:pPr>
        <w:pStyle w:val="Normal"/>
        <w:jc w:val="both"/>
        <w:rPr/>
      </w:pPr>
      <w:r>
        <w:rPr/>
        <w:t>If a facility is a real liquidity facility, with payments to investors parri passu to reimbursement of the cash advance, there should be no need for any incremental capital to be allocated against them.</w:t>
      </w:r>
    </w:p>
    <w:p>
      <w:pPr>
        <w:pStyle w:val="Normal"/>
        <w:jc w:val="both"/>
        <w:rPr/>
      </w:pPr>
      <w:r>
        <w:rPr/>
        <w:t xml:space="preserve"> </w:t>
      </w:r>
    </w:p>
    <w:p>
      <w:pPr>
        <w:pStyle w:val="Normal"/>
        <w:jc w:val="both"/>
        <w:rPr/>
      </w:pPr>
      <w:r>
        <w:rPr/>
        <w:t xml:space="preserve">However if the Committee does decide to impose a credit conversion factor of, say, 10%, we seek clarification of whether the capital allocated to liquidity facilities will be a function of both the credit conversion factor </w:t>
      </w:r>
      <w:r>
        <w:rPr>
          <w:i/>
        </w:rPr>
        <w:t>and</w:t>
      </w:r>
      <w:r>
        <w:rPr/>
        <w:t xml:space="preserve"> the rating-dependent weighting. This currently is unclear but we believe that this would be consistent with the Committee’s general approach. Furthermore the risk weighting used should correspond to the </w:t>
      </w:r>
      <w:r>
        <w:rPr>
          <w:i/>
        </w:rPr>
        <w:t>average</w:t>
      </w:r>
      <w:r>
        <w:rPr/>
        <w:t xml:space="preserve"> quality of the underlying assets. </w:t>
      </w:r>
    </w:p>
    <w:p>
      <w:pPr>
        <w:pStyle w:val="Normal"/>
        <w:jc w:val="both"/>
        <w:rPr/>
      </w:pPr>
      <w:r>
        <w:rPr/>
      </w:r>
    </w:p>
    <w:p>
      <w:pPr>
        <w:pStyle w:val="Normal"/>
        <w:jc w:val="both"/>
        <w:rPr/>
      </w:pPr>
      <w:r>
        <w:rPr/>
        <w:t>We are in agreement with the proposals that a credit conversion factor of 50% be allocated to liquidity facilities with maturities in excess of one year. This factor should not be applied however when liquidity facilities are subject to genuine annual review.</w:t>
      </w:r>
    </w:p>
    <w:p>
      <w:pPr>
        <w:pStyle w:val="Normal"/>
        <w:jc w:val="both"/>
        <w:rPr/>
      </w:pPr>
      <w:r>
        <w:rPr/>
      </w:r>
    </w:p>
    <w:p>
      <w:pPr>
        <w:pStyle w:val="Normal"/>
        <w:jc w:val="both"/>
        <w:rPr>
          <w:u w:val="single"/>
        </w:rPr>
      </w:pPr>
      <w:r>
        <w:rPr>
          <w:u w:val="single"/>
        </w:rPr>
        <w:t>Minimum Operational Requirements for revolving securitisations with early amortisation features :</w:t>
      </w:r>
    </w:p>
    <w:p>
      <w:pPr>
        <w:pStyle w:val="Normal"/>
        <w:jc w:val="both"/>
        <w:rPr>
          <w:i/>
          <w:i/>
          <w:u w:val="single"/>
        </w:rPr>
      </w:pPr>
      <w:r>
        <w:rPr>
          <w:i/>
          <w:u w:val="single"/>
        </w:rPr>
      </w:r>
    </w:p>
    <w:p>
      <w:pPr>
        <w:pStyle w:val="Normal"/>
        <w:jc w:val="both"/>
        <w:rPr/>
      </w:pPr>
      <w:r>
        <w:rPr/>
        <w:t>The Committee plans to apply a minimum 10% credit conversion factor to the underlying risk weighting of the off-balance sheet asset pool in revolving transactions with early amortisation features.</w:t>
      </w:r>
    </w:p>
    <w:p>
      <w:pPr>
        <w:pStyle w:val="Normal"/>
        <w:jc w:val="both"/>
        <w:rPr/>
      </w:pPr>
      <w:r>
        <w:rPr/>
      </w:r>
    </w:p>
    <w:p>
      <w:pPr>
        <w:pStyle w:val="Normal"/>
        <w:jc w:val="both"/>
        <w:rPr/>
      </w:pPr>
      <w:r>
        <w:rPr/>
        <w:t>We consider that a capital charge (of 10%) is only appropriate where the structure allows investors’ interests to be amortised at a greater rate than the amortisation of the underlying asset pool.</w:t>
      </w:r>
    </w:p>
    <w:p>
      <w:pPr>
        <w:pStyle w:val="Normal"/>
        <w:jc w:val="both"/>
        <w:rPr/>
      </w:pPr>
      <w:r>
        <w:rPr/>
      </w:r>
    </w:p>
    <w:p>
      <w:pPr>
        <w:pStyle w:val="Normal"/>
        <w:tabs>
          <w:tab w:val="clear" w:pos="720"/>
          <w:tab w:val="left" w:pos="0" w:leader="none"/>
          <w:tab w:val="left" w:pos="2970" w:leader="none"/>
        </w:tabs>
        <w:jc w:val="both"/>
        <w:rPr>
          <w:i/>
          <w:i/>
        </w:rPr>
      </w:pPr>
      <w:r>
        <w:rPr/>
        <w:t xml:space="preserve">However if the Committee does not agree with this suggestion we propose that different approaches should be developed, depending on the underlying asset class. There is less risk in a revolving mortgage backed structure and this should be reflected in the Committee’s approach. </w:t>
      </w:r>
    </w:p>
    <w:p>
      <w:pPr>
        <w:pStyle w:val="Normal"/>
        <w:tabs>
          <w:tab w:val="clear" w:pos="720"/>
          <w:tab w:val="left" w:pos="0" w:leader="none"/>
          <w:tab w:val="left" w:pos="2970" w:leader="none"/>
        </w:tabs>
        <w:jc w:val="both"/>
        <w:rPr>
          <w:i/>
          <w:i/>
        </w:rPr>
      </w:pPr>
      <w:r>
        <w:rPr>
          <w:i/>
        </w:rPr>
      </w:r>
    </w:p>
    <w:p>
      <w:pPr>
        <w:pStyle w:val="Normal"/>
        <w:tabs>
          <w:tab w:val="clear" w:pos="720"/>
          <w:tab w:val="left" w:pos="0" w:leader="none"/>
          <w:tab w:val="left" w:pos="2970" w:leader="none"/>
        </w:tabs>
        <w:jc w:val="both"/>
        <w:rPr/>
      </w:pPr>
      <w:r>
        <w:rPr/>
        <w:t xml:space="preserve">Non-economic triggers, such as the breach of a performance covenant, perhaps in relation to the originator failing to provide support services, should not attract extra capital as the credit quality of the underlying assets has not been compromised. </w:t>
      </w:r>
    </w:p>
    <w:p>
      <w:pPr>
        <w:pStyle w:val="Normal"/>
        <w:tabs>
          <w:tab w:val="clear" w:pos="720"/>
          <w:tab w:val="left" w:pos="0" w:leader="none"/>
          <w:tab w:val="left" w:pos="2970" w:leader="none"/>
        </w:tabs>
        <w:jc w:val="both"/>
        <w:rPr/>
      </w:pPr>
      <w:r>
        <w:rPr/>
      </w:r>
    </w:p>
    <w:p>
      <w:pPr>
        <w:pStyle w:val="Normal"/>
        <w:numPr>
          <w:ilvl w:val="0"/>
          <w:numId w:val="0"/>
        </w:numPr>
        <w:outlineLvl w:val="0"/>
        <w:rPr>
          <w:i/>
          <w:i/>
          <w:u w:val="single"/>
        </w:rPr>
      </w:pPr>
      <w:r>
        <w:rPr>
          <w:i/>
          <w:u w:val="single"/>
        </w:rPr>
        <w:t>Treatment for investing banks</w:t>
      </w:r>
    </w:p>
    <w:p>
      <w:pPr>
        <w:pStyle w:val="Normal"/>
        <w:rPr>
          <w:i/>
          <w:i/>
          <w:u w:val="single"/>
        </w:rPr>
      </w:pPr>
      <w:r>
        <w:rPr>
          <w:i/>
          <w:u w:val="single"/>
        </w:rPr>
      </w:r>
    </w:p>
    <w:p>
      <w:pPr>
        <w:pStyle w:val="Normal"/>
        <w:jc w:val="both"/>
        <w:rPr/>
      </w:pPr>
      <w:r>
        <w:rPr/>
        <w:t>We welcome the Committee’s suggestion that external ratings be used by investing banks to assess capital requirements. Under the current proposals a small difference in external rating could have a significant effect on the amount of capital required, creating arbitrage opportunities.</w:t>
      </w:r>
    </w:p>
    <w:p>
      <w:pPr>
        <w:pStyle w:val="Normal"/>
        <w:jc w:val="both"/>
        <w:rPr/>
      </w:pPr>
      <w:r>
        <w:rPr/>
      </w:r>
    </w:p>
    <w:p>
      <w:pPr>
        <w:pStyle w:val="Normal"/>
        <w:jc w:val="both"/>
        <w:rPr/>
      </w:pPr>
      <w:r>
        <w:rPr/>
        <w:t xml:space="preserve">We recommend that the proposed rating bucket structure should be refined to provide greater granularity and be more sensitive to LGD. </w:t>
      </w:r>
    </w:p>
    <w:p>
      <w:pPr>
        <w:pStyle w:val="Normal"/>
        <w:jc w:val="both"/>
        <w:rPr/>
      </w:pPr>
      <w:r>
        <w:rPr/>
      </w:r>
    </w:p>
    <w:p>
      <w:pPr>
        <w:pStyle w:val="Normal"/>
        <w:jc w:val="both"/>
        <w:rPr/>
      </w:pPr>
      <w:r>
        <w:rPr/>
        <w:t>Present proposals for ABS are not consistent with the weightings used for corporates carrying the same credit rating. A parallel approach should be applied – which we believe will be more conservative than necessary, as data from the rating agencies suggest that ABS demonstrate a lower default rate and less rating migration. (An ancillary point which supports this approach is that it is difficult in some circumstances to distinguish between a ‘true corporate and an SPV.)</w:t>
      </w:r>
    </w:p>
    <w:p>
      <w:pPr>
        <w:pStyle w:val="Normal"/>
        <w:jc w:val="both"/>
        <w:rPr/>
      </w:pPr>
      <w:r>
        <w:rPr/>
      </w:r>
    </w:p>
    <w:p>
      <w:pPr>
        <w:pStyle w:val="Normal"/>
        <w:jc w:val="both"/>
        <w:rPr/>
      </w:pPr>
      <w:r>
        <w:rPr/>
        <w:t xml:space="preserve">We also welcome the opportunity to use the ‘look-through’ approach for unrated securities but see no reason why this approach should not also be applied to mezzanine or subordinated tranches. </w:t>
      </w:r>
    </w:p>
    <w:p>
      <w:pPr>
        <w:pStyle w:val="Normal"/>
        <w:jc w:val="both"/>
        <w:rPr/>
      </w:pPr>
      <w:r>
        <w:rPr/>
      </w:r>
    </w:p>
    <w:p>
      <w:pPr>
        <w:pStyle w:val="Normal"/>
        <w:jc w:val="both"/>
        <w:rPr/>
      </w:pPr>
      <w:r>
        <w:rPr/>
        <w:t>This approach is sustainable as agencies assess levels of subordination when allocating ratings, which is more important than what a particular tranche of an ABS is labelled.</w:t>
      </w:r>
    </w:p>
    <w:p>
      <w:pPr>
        <w:pStyle w:val="Normal"/>
        <w:jc w:val="both"/>
        <w:rPr/>
      </w:pPr>
      <w:r>
        <w:rPr/>
      </w:r>
    </w:p>
    <w:p>
      <w:pPr>
        <w:pStyle w:val="Normal"/>
        <w:jc w:val="both"/>
        <w:rPr/>
      </w:pPr>
      <w:r>
        <w:rPr/>
        <w:t>In the case of subordinated tranches we recommend that a risk weighting according to the highest rating in the pool be used, whereas in the case of senior tranches the average risk weighting of the assets in the underlying pool should be used. The weighting should also discriminate between retail and corporate assets, with a 50% discount being applied to retail assets.</w:t>
      </w:r>
    </w:p>
    <w:p>
      <w:pPr>
        <w:pStyle w:val="Normal"/>
        <w:jc w:val="both"/>
        <w:rPr/>
      </w:pPr>
      <w:r>
        <w:rPr/>
      </w:r>
    </w:p>
    <w:p>
      <w:pPr>
        <w:pStyle w:val="Normal"/>
        <w:jc w:val="both"/>
        <w:rPr/>
      </w:pPr>
      <w:r>
        <w:rPr/>
        <w:t>In cases where the originator of the ABS is using the IRB approach and chooses to disclose its internal ratings to investors, there is merit in allowing the investor to use the originator’s IRB weighting.</w:t>
      </w:r>
    </w:p>
    <w:p>
      <w:pPr>
        <w:pStyle w:val="Normal"/>
        <w:jc w:val="both"/>
        <w:rPr/>
      </w:pPr>
      <w:r>
        <w:rPr/>
      </w:r>
    </w:p>
    <w:p>
      <w:pPr>
        <w:pStyle w:val="Normal"/>
        <w:numPr>
          <w:ilvl w:val="0"/>
          <w:numId w:val="0"/>
        </w:numPr>
        <w:jc w:val="both"/>
        <w:outlineLvl w:val="0"/>
        <w:rPr>
          <w:i/>
          <w:i/>
          <w:u w:val="single"/>
        </w:rPr>
      </w:pPr>
      <w:r>
        <w:rPr>
          <w:i/>
          <w:u w:val="single"/>
        </w:rPr>
        <w:t>Treatment for sponsoring banks in conduit programmes</w:t>
      </w:r>
    </w:p>
    <w:p>
      <w:pPr>
        <w:pStyle w:val="Normal"/>
        <w:rPr>
          <w:b/>
          <w:i/>
          <w:i/>
          <w:u w:val="single"/>
        </w:rPr>
      </w:pPr>
      <w:r>
        <w:rPr>
          <w:b/>
          <w:i/>
          <w:u w:val="single"/>
        </w:rPr>
      </w:r>
    </w:p>
    <w:p>
      <w:pPr>
        <w:pStyle w:val="Normal"/>
        <w:jc w:val="both"/>
        <w:rPr/>
      </w:pPr>
      <w:r>
        <w:rPr/>
        <w:t>The risk weighting treatment for sponsoring banks should be no different for sponsoring banks than for originating or investing banks – based on their internal or external ratings.</w:t>
      </w:r>
    </w:p>
    <w:p>
      <w:pPr>
        <w:pStyle w:val="Normal"/>
        <w:jc w:val="both"/>
        <w:rPr/>
      </w:pPr>
      <w:r>
        <w:rPr/>
      </w:r>
    </w:p>
    <w:p>
      <w:pPr>
        <w:pStyle w:val="BodyText"/>
        <w:rPr/>
      </w:pPr>
      <w:r>
        <w:rPr/>
        <w:t xml:space="preserve">We are supportive of the proposal in the standardised approach that all liquidity lines in ABCP conduits be converted at 20%. </w:t>
      </w:r>
    </w:p>
    <w:p>
      <w:pPr>
        <w:pStyle w:val="Normal"/>
        <w:jc w:val="both"/>
        <w:rPr/>
      </w:pPr>
      <w:r>
        <w:rPr/>
      </w:r>
    </w:p>
    <w:p>
      <w:pPr>
        <w:pStyle w:val="Normal"/>
        <w:numPr>
          <w:ilvl w:val="0"/>
          <w:numId w:val="0"/>
        </w:numPr>
        <w:jc w:val="both"/>
        <w:outlineLvl w:val="0"/>
        <w:rPr>
          <w:b/>
          <w:i/>
          <w:i/>
          <w:u w:val="single"/>
        </w:rPr>
      </w:pPr>
      <w:r>
        <w:rPr>
          <w:b/>
          <w:i/>
          <w:u w:val="single"/>
        </w:rPr>
        <w:t>Securitisation under IRB</w:t>
      </w:r>
    </w:p>
    <w:p>
      <w:pPr>
        <w:pStyle w:val="Normal"/>
        <w:jc w:val="both"/>
        <w:rPr>
          <w:b/>
          <w:i/>
          <w:i/>
          <w:u w:val="single"/>
        </w:rPr>
      </w:pPr>
      <w:r>
        <w:rPr>
          <w:b/>
          <w:i/>
          <w:u w:val="single"/>
        </w:rPr>
      </w:r>
    </w:p>
    <w:p>
      <w:pPr>
        <w:pStyle w:val="Normal"/>
        <w:jc w:val="both"/>
        <w:rPr/>
      </w:pPr>
      <w:r>
        <w:rPr/>
        <w:t>There should be a real incentive to move from the standardised approach to an IRB approach. This should be provided by a tangible reduction in the amount of capital allocated to ABS structures. Our current view is that this will not be the case and that consequently these proposals will not promote better risk management</w:t>
      </w:r>
      <w:r>
        <w:rPr>
          <w:i/>
        </w:rPr>
        <w:t xml:space="preserve">. </w:t>
      </w:r>
    </w:p>
    <w:p>
      <w:pPr>
        <w:pStyle w:val="Normal"/>
        <w:jc w:val="both"/>
        <w:rPr>
          <w:i/>
          <w:i/>
        </w:rPr>
      </w:pPr>
      <w:r>
        <w:rPr>
          <w:i/>
        </w:rPr>
      </w:r>
    </w:p>
    <w:p>
      <w:pPr>
        <w:pStyle w:val="Normal"/>
        <w:ind w:firstLine="720" w:end="0"/>
        <w:jc w:val="both"/>
        <w:rPr>
          <w:i/>
          <w:i/>
          <w:u w:val="single"/>
        </w:rPr>
      </w:pPr>
      <w:r>
        <w:rPr>
          <w:i/>
          <w:u w:val="single"/>
        </w:rPr>
        <w:t>Foundation Approach</w:t>
      </w:r>
    </w:p>
    <w:p>
      <w:pPr>
        <w:pStyle w:val="Normal"/>
        <w:jc w:val="both"/>
        <w:rPr>
          <w:i/>
          <w:i/>
          <w:u w:val="single"/>
        </w:rPr>
      </w:pPr>
      <w:r>
        <w:rPr>
          <w:i/>
          <w:u w:val="single"/>
        </w:rPr>
      </w:r>
    </w:p>
    <w:p>
      <w:pPr>
        <w:pStyle w:val="Normal"/>
        <w:numPr>
          <w:ilvl w:val="0"/>
          <w:numId w:val="0"/>
        </w:numPr>
        <w:jc w:val="both"/>
        <w:outlineLvl w:val="0"/>
        <w:rPr>
          <w:i/>
          <w:i/>
          <w:u w:val="single"/>
        </w:rPr>
      </w:pPr>
      <w:r>
        <w:rPr>
          <w:i/>
          <w:u w:val="single"/>
        </w:rPr>
        <w:t>Treatment for issuing banks</w:t>
      </w:r>
    </w:p>
    <w:p>
      <w:pPr>
        <w:pStyle w:val="Normal"/>
        <w:jc w:val="both"/>
        <w:rPr>
          <w:i/>
          <w:i/>
          <w:u w:val="single"/>
        </w:rPr>
      </w:pPr>
      <w:r>
        <w:rPr>
          <w:i/>
          <w:u w:val="single"/>
        </w:rPr>
      </w:r>
    </w:p>
    <w:p>
      <w:pPr>
        <w:pStyle w:val="Normal"/>
        <w:jc w:val="both"/>
        <w:rPr/>
      </w:pPr>
      <w:r>
        <w:rPr/>
        <w:t xml:space="preserve">Our fundamental premise is that capital set against an ABS should be no higher than that which would be allocated against the underlying assets were they held on balance sheet. </w:t>
      </w:r>
    </w:p>
    <w:p>
      <w:pPr>
        <w:pStyle w:val="Normal"/>
        <w:jc w:val="both"/>
        <w:rPr/>
      </w:pPr>
      <w:r>
        <w:rPr/>
      </w:r>
    </w:p>
    <w:p>
      <w:pPr>
        <w:pStyle w:val="Normal"/>
        <w:jc w:val="both"/>
        <w:rPr/>
      </w:pPr>
      <w:r>
        <w:rPr/>
        <w:t xml:space="preserve">For this reason we think that the deduction of retained first loss from capital, regardless of the IRB capital requirement that would otherwise be assessed against the underlying portfolio, is risk insensitive. </w:t>
      </w:r>
    </w:p>
    <w:p>
      <w:pPr>
        <w:pStyle w:val="Normal"/>
        <w:jc w:val="both"/>
        <w:rPr/>
      </w:pPr>
      <w:r>
        <w:rPr/>
      </w:r>
    </w:p>
    <w:p>
      <w:pPr>
        <w:pStyle w:val="Normal"/>
        <w:jc w:val="both"/>
        <w:rPr/>
      </w:pPr>
      <w:r>
        <w:rPr/>
        <w:t>We therefore recommend that individual securitisation tranches be weighted according to each tranche’s PD and LGD profile and that this approach should be applied to all tranches, regardless of whether they are rated or subordinated or not.</w:t>
      </w:r>
    </w:p>
    <w:p>
      <w:pPr>
        <w:pStyle w:val="Normal"/>
        <w:jc w:val="both"/>
        <w:rPr/>
      </w:pPr>
      <w:r>
        <w:rPr/>
      </w:r>
    </w:p>
    <w:p>
      <w:pPr>
        <w:pStyle w:val="Normal"/>
        <w:jc w:val="both"/>
        <w:rPr/>
      </w:pPr>
      <w:r>
        <w:rPr/>
        <w:t>To not adopt this approach would require different amounts of capital to be allocated to a particular risk dependent on whether it remained in the hands of the issuer or not. This would be inconsistent.</w:t>
      </w:r>
    </w:p>
    <w:p>
      <w:pPr>
        <w:pStyle w:val="Normal"/>
        <w:jc w:val="both"/>
        <w:rPr/>
      </w:pPr>
      <w:r>
        <w:rPr/>
      </w:r>
    </w:p>
    <w:p>
      <w:pPr>
        <w:pStyle w:val="Normal"/>
        <w:jc w:val="both"/>
        <w:rPr>
          <w:i/>
          <w:i/>
          <w:u w:val="single"/>
        </w:rPr>
      </w:pPr>
      <w:r>
        <w:rPr>
          <w:i/>
          <w:u w:val="single"/>
        </w:rPr>
        <w:t>Treatment for investing banks</w:t>
      </w:r>
    </w:p>
    <w:p>
      <w:pPr>
        <w:pStyle w:val="Normal"/>
        <w:jc w:val="both"/>
        <w:rPr>
          <w:i/>
          <w:i/>
          <w:u w:val="single"/>
        </w:rPr>
      </w:pPr>
      <w:r>
        <w:rPr>
          <w:i/>
          <w:u w:val="single"/>
        </w:rPr>
      </w:r>
    </w:p>
    <w:p>
      <w:pPr>
        <w:pStyle w:val="Normal"/>
        <w:jc w:val="both"/>
        <w:rPr/>
      </w:pPr>
      <w:r>
        <w:rPr/>
        <w:t xml:space="preserve">The 100% LGD assumption is far too cautious. It contrasts with the Foundation approach for corporate loans under which LGDs of 50% or 75% are proposed for senior and subordinated exposures. </w:t>
      </w:r>
      <w:r>
        <w:rPr>
          <w:i/>
        </w:rPr>
        <w:t>[Matt were you suggesting that there should be more of a slope for ABS?]</w:t>
      </w:r>
    </w:p>
    <w:p>
      <w:pPr>
        <w:pStyle w:val="Normal"/>
        <w:jc w:val="both"/>
        <w:rPr>
          <w:i/>
          <w:i/>
        </w:rPr>
      </w:pPr>
      <w:r>
        <w:rPr>
          <w:i/>
        </w:rPr>
      </w:r>
    </w:p>
    <w:p>
      <w:pPr>
        <w:pStyle w:val="Normal"/>
        <w:jc w:val="both"/>
        <w:rPr/>
      </w:pPr>
      <w:r>
        <w:rPr/>
        <w:t>Banks should be able to internally rate tranches, either using their own models (which would be subject to supervisory review) or by using rating agency models and adopting their correlation assumptions.</w:t>
      </w:r>
    </w:p>
    <w:p>
      <w:pPr>
        <w:pStyle w:val="Normal"/>
        <w:jc w:val="both"/>
        <w:rPr/>
      </w:pPr>
      <w:r>
        <w:rPr/>
      </w:r>
    </w:p>
    <w:p>
      <w:pPr>
        <w:pStyle w:val="Normal"/>
        <w:jc w:val="both"/>
        <w:rPr/>
      </w:pPr>
      <w:r>
        <w:rPr/>
        <w:t>We believe that those tranches kept on the banking book should be weighted using internal weightings (or external ones if these are not available) with the 50%/75% approach being used to weight the first loss portion, depending on whether it is senior or subordinated.</w:t>
      </w:r>
    </w:p>
    <w:p>
      <w:pPr>
        <w:pStyle w:val="Normal"/>
        <w:jc w:val="both"/>
        <w:rPr/>
      </w:pPr>
      <w:r>
        <w:rPr/>
      </w:r>
    </w:p>
    <w:p>
      <w:pPr>
        <w:pStyle w:val="Normal"/>
        <w:jc w:val="both"/>
        <w:rPr/>
      </w:pPr>
      <w:r>
        <w:rPr/>
        <w:t>Bilateral portfolio swaps between banks are easy and simple to arrange and result in beneficial risk sharing in the financial system. The Committee’s assumption that all unrated tranches (as such bilateral portfolio risk swaps generally are) are necessarily of low credit quality is incorrect. The requirement that unrated tranches should be deducted from capital is therefore wrong. The Committee should focus on the amount of risk transferred rather than on the nature of the transfer process and allow banks to risk weight according to the retained risk.</w:t>
      </w:r>
    </w:p>
    <w:p>
      <w:pPr>
        <w:pStyle w:val="Normal"/>
        <w:jc w:val="both"/>
        <w:rPr/>
      </w:pPr>
      <w:r>
        <w:rPr/>
      </w:r>
    </w:p>
    <w:p>
      <w:pPr>
        <w:pStyle w:val="Normal"/>
        <w:numPr>
          <w:ilvl w:val="0"/>
          <w:numId w:val="0"/>
        </w:numPr>
        <w:ind w:firstLine="720" w:end="0"/>
        <w:jc w:val="both"/>
        <w:outlineLvl w:val="0"/>
        <w:rPr>
          <w:i/>
          <w:i/>
          <w:u w:val="single"/>
        </w:rPr>
      </w:pPr>
      <w:r>
        <w:rPr>
          <w:i/>
          <w:u w:val="single"/>
        </w:rPr>
        <w:t>Advanced approach</w:t>
      </w:r>
    </w:p>
    <w:p>
      <w:pPr>
        <w:pStyle w:val="Normal"/>
        <w:jc w:val="both"/>
        <w:rPr>
          <w:i/>
          <w:i/>
          <w:u w:val="single"/>
        </w:rPr>
      </w:pPr>
      <w:r>
        <w:rPr>
          <w:i/>
          <w:u w:val="single"/>
        </w:rPr>
      </w:r>
    </w:p>
    <w:p>
      <w:pPr>
        <w:pStyle w:val="Normal"/>
        <w:jc w:val="both"/>
        <w:rPr>
          <w:b/>
        </w:rPr>
      </w:pPr>
      <w:r>
        <w:rPr/>
        <w:t xml:space="preserve">Under the advanced approach an investing bank should be able to use its own LGD data or, if this is unavailable, pooled data from a rating agency. </w:t>
      </w:r>
    </w:p>
    <w:p>
      <w:pPr>
        <w:pStyle w:val="Normal"/>
        <w:jc w:val="both"/>
        <w:rPr>
          <w:b/>
        </w:rPr>
      </w:pPr>
      <w:r>
        <w:rPr>
          <w:b/>
        </w:rPr>
      </w:r>
    </w:p>
    <w:p>
      <w:pPr>
        <w:pStyle w:val="Normal"/>
        <w:numPr>
          <w:ilvl w:val="0"/>
          <w:numId w:val="0"/>
        </w:numPr>
        <w:jc w:val="both"/>
        <w:outlineLvl w:val="0"/>
        <w:rPr>
          <w:b/>
          <w:u w:val="single"/>
        </w:rPr>
      </w:pPr>
      <w:r>
        <w:rPr>
          <w:b/>
          <w:u w:val="single"/>
        </w:rPr>
        <w:t>(ii) Synthetic securitisation</w:t>
      </w:r>
    </w:p>
    <w:p>
      <w:pPr>
        <w:pStyle w:val="Normal"/>
        <w:jc w:val="both"/>
        <w:rPr>
          <w:b/>
          <w:u w:val="single"/>
        </w:rPr>
      </w:pPr>
      <w:r>
        <w:rPr>
          <w:b/>
          <w:u w:val="single"/>
        </w:rPr>
      </w:r>
    </w:p>
    <w:p>
      <w:pPr>
        <w:pStyle w:val="Normal"/>
        <w:jc w:val="both"/>
        <w:rPr/>
      </w:pPr>
      <w:r>
        <w:rPr/>
        <w:t>We look forward to reviewing the Committee’s further paper on synthetic securitisations and are supportive of its proposal that there be a standardised approach for synthetics, subject to appropriate operational requirements.</w:t>
      </w:r>
    </w:p>
    <w:p>
      <w:pPr>
        <w:pStyle w:val="Normal"/>
        <w:jc w:val="both"/>
        <w:rPr/>
      </w:pPr>
      <w:r>
        <w:rPr/>
      </w:r>
    </w:p>
    <w:p>
      <w:pPr>
        <w:pStyle w:val="Normal"/>
        <w:jc w:val="both"/>
        <w:rPr/>
      </w:pPr>
      <w:r>
        <w:rPr/>
        <w:t>The Committee proposes restricting the size of any retained first loss position to the amount of the expected loss, an approach that is not proposed for conventional securitisations (nor should it be). For structuring purposes the size of the first loss piece must be flexible and is a function of the structure chosen by the bank to achieve particular economic targets. The first loss portion should not be limited in this way.</w:t>
      </w:r>
    </w:p>
    <w:p>
      <w:pPr>
        <w:pStyle w:val="Normal"/>
        <w:jc w:val="both"/>
        <w:rPr>
          <w:b/>
        </w:rPr>
      </w:pPr>
      <w:r>
        <w:rPr>
          <w:b/>
        </w:rPr>
      </w:r>
    </w:p>
    <w:p>
      <w:pPr>
        <w:pStyle w:val="BodyText"/>
        <w:rPr/>
      </w:pPr>
      <w:r>
        <w:rPr/>
        <w:t>Similarly we do not believe it would be a suitable operational requirement that a substantive piece of AAA-rated notes be sold to the market. The framework should concentrate purely on the amount of risk transferred and only allow capital relief if capital is fully transferred. This should be independent of which tranches with which ratings are purchased by third parties.</w:t>
      </w:r>
    </w:p>
    <w:p>
      <w:pPr>
        <w:pStyle w:val="Normal"/>
        <w:jc w:val="both"/>
        <w:rPr/>
      </w:pPr>
      <w:r>
        <w:rPr/>
      </w:r>
    </w:p>
    <w:p>
      <w:pPr>
        <w:pStyle w:val="Normal"/>
        <w:numPr>
          <w:ilvl w:val="0"/>
          <w:numId w:val="0"/>
        </w:numPr>
        <w:jc w:val="both"/>
        <w:outlineLvl w:val="0"/>
        <w:rPr/>
      </w:pPr>
      <w:r>
        <w:rPr>
          <w:b/>
          <w:i/>
        </w:rPr>
        <w:t xml:space="preserve">Regulatory treatment under IRB </w:t>
      </w:r>
      <w:r>
        <w:rPr>
          <w:i/>
        </w:rPr>
        <w:t>:</w:t>
      </w:r>
    </w:p>
    <w:p>
      <w:pPr>
        <w:pStyle w:val="Normal"/>
        <w:jc w:val="both"/>
        <w:rPr>
          <w:i/>
          <w:i/>
        </w:rPr>
      </w:pPr>
      <w:r>
        <w:rPr>
          <w:i/>
        </w:rPr>
      </w:r>
    </w:p>
    <w:p>
      <w:pPr>
        <w:pStyle w:val="Normal"/>
        <w:numPr>
          <w:ilvl w:val="0"/>
          <w:numId w:val="0"/>
        </w:numPr>
        <w:jc w:val="both"/>
        <w:outlineLvl w:val="0"/>
        <w:rPr>
          <w:i/>
          <w:i/>
          <w:u w:val="single"/>
        </w:rPr>
      </w:pPr>
      <w:r>
        <w:rPr>
          <w:i/>
          <w:u w:val="single"/>
        </w:rPr>
        <w:t>Treatment of originating banks :</w:t>
      </w:r>
    </w:p>
    <w:p>
      <w:pPr>
        <w:pStyle w:val="Normal"/>
        <w:jc w:val="both"/>
        <w:rPr>
          <w:i/>
          <w:i/>
          <w:u w:val="single"/>
        </w:rPr>
      </w:pPr>
      <w:r>
        <w:rPr>
          <w:i/>
          <w:u w:val="single"/>
        </w:rPr>
      </w:r>
    </w:p>
    <w:p>
      <w:pPr>
        <w:pStyle w:val="Normal"/>
        <w:jc w:val="both"/>
        <w:rPr/>
      </w:pPr>
      <w:r>
        <w:rPr/>
        <w:t xml:space="preserve">We do not believe that originators should be allowed to retain risk purely in the form of first loss and/or super senior tranches. More flexibility should be provided for, enabling originating institutions to retain any level of risk on the underlying portfolio, provided that the amount of capital held in relation to this risk is adequate. This would notably mean that if the institution transferred no risk at all, then its capital requirement should in principle equal that applying on the unhedged portfolio. </w:t>
      </w:r>
    </w:p>
    <w:p>
      <w:pPr>
        <w:pStyle w:val="Normal"/>
        <w:jc w:val="both"/>
        <w:rPr/>
      </w:pPr>
      <w:r>
        <w:rPr/>
      </w:r>
    </w:p>
    <w:p>
      <w:pPr>
        <w:pStyle w:val="BodyText"/>
        <w:rPr/>
      </w:pPr>
      <w:r>
        <w:rPr/>
        <w:t xml:space="preserve">Where transactions are tranched using rating agencies’ models, we believe that, regardless of whether or not the tranches are effectively rated, the implied capital requirement on the liabilities side of the structure will be at least equal to that on the unhedged portfolio. This is because the approach taken to tranching by the agencies is more conservative than that implied in the IRB function, notably as far as correlation is concerned.  </w:t>
      </w:r>
    </w:p>
    <w:p>
      <w:pPr>
        <w:pStyle w:val="Normal"/>
        <w:jc w:val="both"/>
        <w:rPr/>
      </w:pPr>
      <w:r>
        <w:rPr/>
      </w:r>
    </w:p>
    <w:p>
      <w:pPr>
        <w:pStyle w:val="Normal"/>
        <w:jc w:val="both"/>
        <w:rPr/>
      </w:pPr>
      <w:r>
        <w:rPr/>
        <w:t>We would therefore suggest that capital be held by originating banks as a function of the IRB charge on the tranches retained, capped at the capital charge on the unhedged portfolio.</w:t>
      </w:r>
    </w:p>
    <w:p>
      <w:pPr>
        <w:pStyle w:val="Normal"/>
        <w:rPr/>
      </w:pPr>
      <w:r>
        <w:rPr/>
      </w:r>
    </w:p>
    <w:p>
      <w:pPr>
        <w:pStyle w:val="Normal"/>
        <w:rPr/>
      </w:pPr>
      <w:r>
        <w:rPr/>
        <w:t xml:space="preserve">As per our comments above, first loss should not systematically be deducted </w:t>
      </w:r>
    </w:p>
    <w:p>
      <w:pPr>
        <w:pStyle w:val="Normal"/>
        <w:rPr/>
      </w:pPr>
      <w:r>
        <w:rPr/>
      </w:r>
    </w:p>
    <w:p>
      <w:pPr>
        <w:pStyle w:val="Normal"/>
        <w:rPr>
          <w:i/>
          <w:i/>
          <w:u w:val="single"/>
        </w:rPr>
      </w:pPr>
      <w:r>
        <w:rPr>
          <w:i/>
          <w:u w:val="single"/>
        </w:rPr>
        <w:t>Treatment of investing banks :</w:t>
      </w:r>
    </w:p>
    <w:p>
      <w:pPr>
        <w:pStyle w:val="Normal"/>
        <w:rPr>
          <w:b/>
          <w:i/>
          <w:i/>
          <w:u w:val="single"/>
        </w:rPr>
      </w:pPr>
      <w:r>
        <w:rPr>
          <w:b/>
          <w:i/>
          <w:u w:val="single"/>
        </w:rPr>
      </w:r>
    </w:p>
    <w:p>
      <w:pPr>
        <w:pStyle w:val="Normal"/>
        <w:rPr/>
      </w:pPr>
      <w:r>
        <w:rPr/>
        <w:t>The treatment of investing banks should be the same in synthetic securitisations as that retained for investors in cash securitisation tranches.</w:t>
      </w:r>
    </w:p>
    <w:p>
      <w:pPr>
        <w:pStyle w:val="Normal"/>
        <w:rPr/>
      </w:pPr>
      <w:r>
        <w:rPr/>
      </w:r>
    </w:p>
    <w:p>
      <w:pPr>
        <w:pStyle w:val="Normal"/>
        <w:numPr>
          <w:ilvl w:val="0"/>
          <w:numId w:val="0"/>
        </w:numPr>
        <w:outlineLvl w:val="0"/>
        <w:rPr>
          <w:b/>
          <w:i/>
          <w:i/>
          <w:u w:val="single"/>
        </w:rPr>
      </w:pPr>
      <w:r>
        <w:rPr>
          <w:b/>
          <w:i/>
          <w:u w:val="single"/>
        </w:rPr>
        <w:t>Standardised approach :</w:t>
      </w:r>
    </w:p>
    <w:p>
      <w:pPr>
        <w:pStyle w:val="Normal"/>
        <w:numPr>
          <w:ilvl w:val="0"/>
          <w:numId w:val="0"/>
        </w:numPr>
        <w:outlineLvl w:val="0"/>
        <w:rPr>
          <w:b/>
          <w:i/>
          <w:i/>
          <w:u w:val="single"/>
        </w:rPr>
      </w:pPr>
      <w:r>
        <w:rPr>
          <w:b/>
          <w:i/>
          <w:u w:val="single"/>
        </w:rPr>
      </w:r>
    </w:p>
    <w:p>
      <w:pPr>
        <w:pStyle w:val="BodyText"/>
        <w:rPr/>
      </w:pPr>
      <w:r>
        <w:rPr/>
        <w:t xml:space="preserve">In November 1999 the US Office of the Comptroller of the Currency and the Federal Reserve issued guidelines dealing specifically with Synthetic Securitisation. This publication can form the basis for the regulatory capital treatment of Synthetic Securitisation transactions within the Standardised Approach. </w:t>
      </w:r>
    </w:p>
    <w:p>
      <w:pPr>
        <w:pStyle w:val="BodyText"/>
        <w:rPr/>
      </w:pPr>
      <w:r>
        <w:rPr/>
      </w:r>
    </w:p>
    <w:p>
      <w:pPr>
        <w:pStyle w:val="BodyText"/>
        <w:rPr/>
      </w:pPr>
      <w:r>
        <w:rPr/>
        <w:t>The proposal contains two important themes that are also discussed in the Basel Consultative Document.</w:t>
      </w:r>
    </w:p>
    <w:p>
      <w:pPr>
        <w:pStyle w:val="BodyText"/>
        <w:rPr/>
      </w:pPr>
      <w:r>
        <w:rPr/>
      </w:r>
    </w:p>
    <w:p>
      <w:pPr>
        <w:pStyle w:val="BodyText"/>
        <w:rPr>
          <w:i/>
          <w:i/>
          <w:u w:val="single"/>
        </w:rPr>
      </w:pPr>
      <w:r>
        <w:rPr>
          <w:i/>
          <w:u w:val="single"/>
        </w:rPr>
        <w:t xml:space="preserve">Capital relief on most senior tranche (third loss) without hedging </w:t>
      </w:r>
    </w:p>
    <w:p>
      <w:pPr>
        <w:pStyle w:val="BodyText"/>
        <w:rPr>
          <w:i/>
          <w:i/>
          <w:u w:val="single"/>
        </w:rPr>
      </w:pPr>
      <w:r>
        <w:rPr>
          <w:i/>
          <w:u w:val="single"/>
        </w:rPr>
      </w:r>
    </w:p>
    <w:p>
      <w:pPr>
        <w:pStyle w:val="BodyText"/>
        <w:rPr>
          <w:i/>
          <w:i/>
        </w:rPr>
      </w:pPr>
      <w:r>
        <w:rPr>
          <w:i/>
        </w:rPr>
        <w:t>Description :</w:t>
      </w:r>
    </w:p>
    <w:p>
      <w:pPr>
        <w:pStyle w:val="BodyText"/>
        <w:rPr>
          <w:i/>
          <w:i/>
        </w:rPr>
      </w:pPr>
      <w:r>
        <w:rPr>
          <w:i/>
        </w:rPr>
      </w:r>
    </w:p>
    <w:p>
      <w:pPr>
        <w:pStyle w:val="BodyText"/>
        <w:rPr/>
      </w:pPr>
      <w:r>
        <w:rPr/>
        <w:t>The OCC/Fed proposal provides for the possibility for a sponsoring bank to obtain regulatory capital relief on the most senior tranche (senior AAA or third loss tranche) of a Synthetic Securitisation transaction without entering into a credit default swap with an OECD bank. If the bank meets certain stringent minimum requirements, it may assign the unhedged senior position to the 20 per cent risk-weighted category. There are three minimum conditions which are discussed in the Annex to the paper:</w:t>
      </w:r>
    </w:p>
    <w:p>
      <w:pPr>
        <w:pStyle w:val="BodyText"/>
        <w:rPr/>
      </w:pPr>
      <w:r>
        <w:rPr/>
      </w:r>
    </w:p>
    <w:p>
      <w:pPr>
        <w:pStyle w:val="BodyText"/>
        <w:rPr/>
      </w:pPr>
      <w:r>
        <w:rPr/>
        <w:t>“</w:t>
      </w:r>
      <w:r>
        <w:rPr/>
        <w:t xml:space="preserve">Condition 1: Demonstration of Transfer of Virtually All of the Risk to Third Parties” includes, but is not limited to, </w:t>
      </w:r>
    </w:p>
    <w:p>
      <w:pPr>
        <w:pStyle w:val="BodyText"/>
        <w:rPr/>
      </w:pPr>
      <w:r>
        <w:rPr/>
        <w:t>the issuance of notes, rated by one of the main rating agencies with one of the tranches being assigned the highest possible rating, e.g. AAA and</w:t>
      </w:r>
    </w:p>
    <w:p>
      <w:pPr>
        <w:pStyle w:val="BodyText"/>
        <w:rPr/>
      </w:pPr>
      <w:r>
        <w:rPr/>
        <w:t>a retained first loss position which must be deducted from capital and which is no greater than a reasonable estimate of expected losses on the reference portfolio.</w:t>
      </w:r>
    </w:p>
    <w:p>
      <w:pPr>
        <w:pStyle w:val="BodyText"/>
        <w:rPr/>
      </w:pPr>
      <w:r>
        <w:rPr/>
      </w:r>
    </w:p>
    <w:p>
      <w:pPr>
        <w:pStyle w:val="BodyText"/>
        <w:rPr/>
      </w:pPr>
      <w:r>
        <w:rPr/>
        <w:t>“</w:t>
      </w:r>
      <w:r>
        <w:rPr/>
        <w:t>Condition 2: Demonstration of Ability to Evaluate Remaining Banking Book Risk Exposures and Provide Adequate Capital Support” includes, but is not limited to,</w:t>
      </w:r>
    </w:p>
    <w:p>
      <w:pPr>
        <w:pStyle w:val="BodyText"/>
        <w:rPr/>
      </w:pPr>
      <w:r>
        <w:rPr/>
        <w:t>the existence of a functioning internal risk rating system</w:t>
      </w:r>
    </w:p>
    <w:p>
      <w:pPr>
        <w:pStyle w:val="BodyText"/>
        <w:rPr/>
      </w:pPr>
      <w:r>
        <w:rPr/>
        <w:t>the application of a credible economic capital assessment process</w:t>
      </w:r>
    </w:p>
    <w:p>
      <w:pPr>
        <w:pStyle w:val="BodyText"/>
        <w:rPr/>
      </w:pPr>
      <w:r>
        <w:rPr/>
        <w:t>the performance of stress-tests</w:t>
      </w:r>
    </w:p>
    <w:p>
      <w:pPr>
        <w:pStyle w:val="BodyText"/>
        <w:rPr/>
      </w:pPr>
      <w:r>
        <w:rPr/>
      </w:r>
    </w:p>
    <w:p>
      <w:pPr>
        <w:pStyle w:val="BodyText"/>
        <w:rPr/>
      </w:pPr>
      <w:r>
        <w:rPr/>
        <w:t>“</w:t>
      </w:r>
      <w:r>
        <w:rPr/>
        <w:t>Condition 3: Provide adequate public disclosures of such transactions regarding their risk profile and capital adequacy” requires disclosure to the marketplace on the accounting, economic, and regulatory consequences of such transactions.</w:t>
      </w:r>
    </w:p>
    <w:p>
      <w:pPr>
        <w:pStyle w:val="BodyText"/>
        <w:rPr/>
      </w:pPr>
      <w:r>
        <w:rPr/>
      </w:r>
    </w:p>
    <w:p>
      <w:pPr>
        <w:pStyle w:val="BodyText"/>
        <w:rPr/>
      </w:pPr>
      <w:r>
        <w:rPr/>
        <w:t xml:space="preserve">The agencies will assess transactions on a case-by-case basis. They may impose other requirements or increase the risk-based capital requirement against the senior exposure, if the underlying asset pool deteriorates significantly.  </w:t>
      </w:r>
    </w:p>
    <w:p>
      <w:pPr>
        <w:pStyle w:val="BodyText"/>
        <w:rPr/>
      </w:pPr>
      <w:r>
        <w:rPr/>
      </w:r>
    </w:p>
    <w:p>
      <w:pPr>
        <w:pStyle w:val="BodyText"/>
        <w:rPr>
          <w:i/>
          <w:i/>
        </w:rPr>
      </w:pPr>
      <w:r>
        <w:rPr>
          <w:i/>
        </w:rPr>
        <w:t>Interpretation :</w:t>
      </w:r>
    </w:p>
    <w:p>
      <w:pPr>
        <w:pStyle w:val="BodyText"/>
        <w:rPr>
          <w:i/>
          <w:i/>
        </w:rPr>
      </w:pPr>
      <w:r>
        <w:rPr>
          <w:i/>
        </w:rPr>
      </w:r>
    </w:p>
    <w:p>
      <w:pPr>
        <w:pStyle w:val="BodyText"/>
        <w:rPr/>
      </w:pPr>
      <w:r>
        <w:rPr/>
        <w:t xml:space="preserve">These requirements are very strict. In particular, Condition 1 needs to be relaxed with regards to the requirement that virtually all of the credit risk needs to be transferred to third parties, as first loss positions are to be deducted from capital anyway. The requirement that any retained first loss position must be no greater than the estimated expected losses needs to be dropped, as the originators’ motivation and the rating agency methodology with regards to first loss are not different to conventional Securitisation transactions.  </w:t>
      </w:r>
    </w:p>
    <w:p>
      <w:pPr>
        <w:pStyle w:val="BodyText"/>
        <w:rPr/>
      </w:pPr>
      <w:r>
        <w:rPr/>
      </w:r>
    </w:p>
    <w:p>
      <w:pPr>
        <w:pStyle w:val="BodyText"/>
        <w:rPr>
          <w:i/>
          <w:i/>
        </w:rPr>
      </w:pPr>
      <w:r>
        <w:rPr>
          <w:i/>
        </w:rPr>
        <w:t>Recommendation :</w:t>
      </w:r>
    </w:p>
    <w:p>
      <w:pPr>
        <w:pStyle w:val="BodyText"/>
        <w:rPr>
          <w:i/>
          <w:i/>
        </w:rPr>
      </w:pPr>
      <w:r>
        <w:rPr>
          <w:i/>
        </w:rPr>
      </w:r>
    </w:p>
    <w:p>
      <w:pPr>
        <w:pStyle w:val="BodyText"/>
        <w:rPr/>
      </w:pPr>
      <w:r>
        <w:rPr/>
        <w:t xml:space="preserve">After relaxing the requirements as described above, the OCC/Fed approach can form the basis for the capital treatment of Synthetic Securitisation transactions in which the most senior position is not hedged. </w:t>
      </w:r>
    </w:p>
    <w:p>
      <w:pPr>
        <w:pStyle w:val="BodyText"/>
        <w:rPr/>
      </w:pPr>
      <w:r>
        <w:rPr/>
      </w:r>
    </w:p>
    <w:p>
      <w:pPr>
        <w:pStyle w:val="BodyText"/>
        <w:rPr>
          <w:i/>
          <w:i/>
          <w:u w:val="single"/>
        </w:rPr>
      </w:pPr>
      <w:r>
        <w:rPr>
          <w:i/>
          <w:u w:val="single"/>
        </w:rPr>
        <w:t>Capital treatment of a Synthetic Securitisation transaction after hedging the most senior tranche</w:t>
      </w:r>
    </w:p>
    <w:p>
      <w:pPr>
        <w:pStyle w:val="BodyText"/>
        <w:rPr>
          <w:i/>
          <w:i/>
          <w:u w:val="single"/>
        </w:rPr>
      </w:pPr>
      <w:r>
        <w:rPr>
          <w:i/>
          <w:u w:val="single"/>
        </w:rPr>
      </w:r>
    </w:p>
    <w:p>
      <w:pPr>
        <w:pStyle w:val="BodyText"/>
        <w:rPr>
          <w:i/>
          <w:i/>
        </w:rPr>
      </w:pPr>
      <w:r>
        <w:rPr>
          <w:i/>
        </w:rPr>
        <w:t>Description :</w:t>
      </w:r>
    </w:p>
    <w:p>
      <w:pPr>
        <w:pStyle w:val="BodyText"/>
        <w:rPr>
          <w:i/>
          <w:i/>
        </w:rPr>
      </w:pPr>
      <w:r>
        <w:rPr>
          <w:i/>
        </w:rPr>
      </w:r>
    </w:p>
    <w:p>
      <w:pPr>
        <w:pStyle w:val="BodyText"/>
        <w:rPr/>
      </w:pPr>
      <w:r>
        <w:rPr/>
        <w:t xml:space="preserve">Equally important is the capital requirement for the overall Synthetic Securitisation transaction that is proposed in the paper. The regulators assume a typical structure, in which a first loss is retained, a second loss position is collateralised with Treasuries (or presumably other 0% risk-weighted assets) and the most senior third loss position is hedged using a credit default swap with an OECD bank. </w:t>
      </w:r>
    </w:p>
    <w:p>
      <w:pPr>
        <w:pStyle w:val="BodyText"/>
        <w:rPr/>
      </w:pPr>
      <w:r>
        <w:rPr/>
      </w:r>
    </w:p>
    <w:p>
      <w:pPr>
        <w:pStyle w:val="BodyText"/>
        <w:rPr/>
      </w:pPr>
      <w:r>
        <w:rPr/>
        <w:t>The regulators propose to hold capital equal to the highest capital charge resulting from the application of the following two methods:</w:t>
      </w:r>
    </w:p>
    <w:p>
      <w:pPr>
        <w:pStyle w:val="BodyText"/>
        <w:rPr/>
      </w:pPr>
      <w:r>
        <w:rPr/>
      </w:r>
    </w:p>
    <w:p>
      <w:pPr>
        <w:pStyle w:val="BodyText"/>
        <w:rPr/>
      </w:pPr>
      <w:r>
        <w:rPr/>
        <w:t>Method 1:</w:t>
      </w:r>
    </w:p>
    <w:p>
      <w:pPr>
        <w:pStyle w:val="BodyText"/>
        <w:rPr/>
      </w:pPr>
      <w:r>
        <w:rPr/>
        <w:t>retained first loss:</w:t>
        <w:tab/>
        <w:t>dollar-for-dollar capital charge</w:t>
      </w:r>
    </w:p>
    <w:p>
      <w:pPr>
        <w:pStyle w:val="BodyText"/>
        <w:rPr/>
      </w:pPr>
      <w:r>
        <w:rPr/>
        <w:t>second loss:</w:t>
        <w:tab/>
        <w:t>no capital charge</w:t>
      </w:r>
    </w:p>
    <w:p>
      <w:pPr>
        <w:pStyle w:val="BodyText"/>
        <w:rPr/>
      </w:pPr>
      <w:r>
        <w:rPr/>
        <w:t>third loss:</w:t>
        <w:tab/>
        <w:t>no capital charge</w:t>
      </w:r>
    </w:p>
    <w:p>
      <w:pPr>
        <w:pStyle w:val="BodyText"/>
        <w:rPr/>
      </w:pPr>
      <w:r>
        <w:rPr/>
      </w:r>
    </w:p>
    <w:p>
      <w:pPr>
        <w:pStyle w:val="BodyText"/>
        <w:rPr/>
      </w:pPr>
      <w:r>
        <w:rPr/>
        <w:t>Method 2:</w:t>
      </w:r>
    </w:p>
    <w:p>
      <w:pPr>
        <w:pStyle w:val="BodyText"/>
        <w:rPr/>
      </w:pPr>
      <w:r>
        <w:rPr/>
        <w:t>retained first loss:</w:t>
        <w:tab/>
        <w:t>100% risk-weighting, i.e. 8% capital charge</w:t>
      </w:r>
    </w:p>
    <w:p>
      <w:pPr>
        <w:pStyle w:val="BodyText"/>
        <w:rPr/>
      </w:pPr>
      <w:r>
        <w:rPr/>
        <w:t>second loss:</w:t>
        <w:tab/>
        <w:t>no capital charge</w:t>
      </w:r>
    </w:p>
    <w:p>
      <w:pPr>
        <w:pStyle w:val="BodyText"/>
        <w:rPr/>
      </w:pPr>
      <w:r>
        <w:rPr/>
        <w:t>third loss:</w:t>
        <w:tab/>
        <w:t>20% risk-weighting, i.e. 1.6% capital charge</w:t>
      </w:r>
    </w:p>
    <w:p>
      <w:pPr>
        <w:pStyle w:val="BodyText"/>
        <w:rPr/>
      </w:pPr>
      <w:r>
        <w:rPr/>
      </w:r>
    </w:p>
    <w:p>
      <w:pPr>
        <w:pStyle w:val="BodyText"/>
        <w:rPr>
          <w:i/>
          <w:i/>
        </w:rPr>
      </w:pPr>
      <w:r>
        <w:rPr>
          <w:i/>
        </w:rPr>
        <w:t>Recommendation:</w:t>
      </w:r>
    </w:p>
    <w:p>
      <w:pPr>
        <w:pStyle w:val="BodyText"/>
        <w:rPr>
          <w:i/>
          <w:i/>
        </w:rPr>
      </w:pPr>
      <w:r>
        <w:rPr>
          <w:i/>
        </w:rPr>
      </w:r>
    </w:p>
    <w:p>
      <w:pPr>
        <w:pStyle w:val="BodyText"/>
        <w:rPr/>
      </w:pPr>
      <w:r>
        <w:rPr/>
        <w:t>While the OCC/Federal Reserve approach has very desirable features, it is possible, in the context of the current Basel review, to amend it in order to better align the capital charge with the underlying economic risk.</w:t>
      </w:r>
    </w:p>
    <w:p>
      <w:pPr>
        <w:pStyle w:val="BodyText"/>
        <w:rPr/>
      </w:pPr>
      <w:r>
        <w:rPr/>
      </w:r>
    </w:p>
    <w:p>
      <w:pPr>
        <w:pStyle w:val="BodyText"/>
        <w:rPr/>
      </w:pPr>
      <w:r>
        <w:rPr/>
        <w:t>In this light, we would suggest deducting the first loss from capital and applying a counterparty risk  charge on the third loss.</w:t>
      </w:r>
    </w:p>
    <w:p>
      <w:pPr>
        <w:pStyle w:val="BodyText"/>
        <w:rPr/>
      </w:pPr>
      <w:r>
        <w:rPr/>
      </w:r>
    </w:p>
    <w:p>
      <w:pPr>
        <w:pStyle w:val="BodyText"/>
        <w:rPr/>
      </w:pPr>
      <w:r>
        <w:rPr/>
        <w:t>This approach is in line with our recommendation regarding the treatment of joint default risk for single name credit default swaps, assuming that the third loss protection provider is rated investment grade.</w:t>
      </w:r>
    </w:p>
    <w:p>
      <w:pPr>
        <w:pStyle w:val="BodyText"/>
        <w:rPr/>
      </w:pPr>
      <w:r>
        <w:rPr/>
      </w:r>
    </w:p>
    <w:p>
      <w:pPr>
        <w:pStyle w:val="BodyText"/>
        <w:rPr>
          <w:b/>
          <w:u w:val="single"/>
        </w:rPr>
      </w:pPr>
      <w:r>
        <w:rPr>
          <w:b/>
          <w:u w:val="single"/>
        </w:rPr>
        <w:t>(iii) Implicit and residual risks</w:t>
      </w:r>
    </w:p>
    <w:p>
      <w:pPr>
        <w:pStyle w:val="BodyText"/>
        <w:rPr>
          <w:b/>
          <w:u w:val="single"/>
        </w:rPr>
      </w:pPr>
      <w:r>
        <w:rPr>
          <w:b/>
          <w:u w:val="single"/>
        </w:rPr>
      </w:r>
    </w:p>
    <w:p>
      <w:pPr>
        <w:pStyle w:val="BodyText"/>
        <w:rPr/>
      </w:pPr>
      <w:r>
        <w:rPr/>
        <w:t>We do not share the Committee’s concern about implicit and residual risks associated with asset securitisation.</w:t>
      </w:r>
    </w:p>
    <w:p>
      <w:pPr>
        <w:pStyle w:val="BodyText"/>
        <w:rPr/>
      </w:pPr>
      <w:r>
        <w:rPr/>
      </w:r>
    </w:p>
    <w:p>
      <w:pPr>
        <w:pStyle w:val="BodyText"/>
        <w:rPr/>
      </w:pPr>
      <w:r>
        <w:rPr/>
        <w:t>Only where a firm has entered into a contractual obligation, permitting an investor to put assets back to the originator, should regulators be concerned about implicit recourse.  In these circumstances risk-based capital should be held against the amount of the residual interest retained on-balance sheet by the firm.</w:t>
      </w:r>
    </w:p>
    <w:p>
      <w:pPr>
        <w:pStyle w:val="Normal"/>
        <w:jc w:val="both"/>
        <w:rPr/>
      </w:pPr>
      <w:r>
        <w:rPr/>
      </w:r>
    </w:p>
    <w:p>
      <w:pPr>
        <w:pStyle w:val="Normal"/>
        <w:jc w:val="both"/>
        <w:rPr/>
      </w:pPr>
      <w:r>
        <w:rPr/>
        <w:t>Where a firm decides to voluntarily support an issue, perhaps by repurchasing or substituting assets, it takes a commercially justifiable decision, weighing up the losses on the repurchased assets against the business benefits of enabling the issuing vehicle to continue in business. A firm should be permitted to buy back assets as long as it does so at the market price.</w:t>
      </w:r>
    </w:p>
    <w:p>
      <w:pPr>
        <w:pStyle w:val="Normal"/>
        <w:ind w:firstLine="780" w:end="0"/>
        <w:jc w:val="both"/>
        <w:rPr/>
      </w:pPr>
      <w:r>
        <w:rPr/>
      </w:r>
    </w:p>
    <w:p>
      <w:pPr>
        <w:pStyle w:val="Normal"/>
        <w:jc w:val="both"/>
        <w:rPr/>
      </w:pPr>
      <w:r>
        <w:rPr/>
        <w:t>Where the losses in an asset pool are approaching the unexpected loss levels it would be irrational for the firm to provide any form of voluntary support. Indeed it may not be able to do so as the ratings of a firm’s own debt securities is usually lower than that of its ABS.  Doing so would destroy shareholder value. The support would not be provided.</w:t>
      </w:r>
    </w:p>
    <w:p>
      <w:pPr>
        <w:pStyle w:val="Normal"/>
        <w:jc w:val="both"/>
        <w:rPr/>
      </w:pPr>
      <w:r>
        <w:rPr/>
      </w:r>
    </w:p>
    <w:p>
      <w:pPr>
        <w:pStyle w:val="Normal"/>
        <w:jc w:val="both"/>
        <w:rPr/>
      </w:pPr>
      <w:r>
        <w:rPr/>
        <w:t>We are not completely comfortable with the re-characterisation of all an institution’s securitised assets as being on balance sheet following a regulator’s determination that implicit support has been provided. The ‘two strikes and you are out’ approach is too draconian. It should be modified to:</w:t>
      </w:r>
    </w:p>
    <w:p>
      <w:pPr>
        <w:pStyle w:val="Normal"/>
        <w:jc w:val="both"/>
        <w:rPr/>
      </w:pPr>
      <w:r>
        <w:rPr/>
      </w:r>
    </w:p>
    <w:p>
      <w:pPr>
        <w:pStyle w:val="BodyTextIndent"/>
        <w:numPr>
          <w:ilvl w:val="0"/>
          <w:numId w:val="21"/>
        </w:numPr>
        <w:ind w:hanging="360" w:start="1800" w:end="0"/>
        <w:rPr/>
      </w:pPr>
      <w:r>
        <w:rPr/>
        <w:t xml:space="preserve">prevent a miscreant bank removing further assets from the balance sheet for a fixed period (say one year), but </w:t>
        <w:tab/>
      </w:r>
    </w:p>
    <w:p>
      <w:pPr>
        <w:pStyle w:val="BodyTextIndent"/>
        <w:numPr>
          <w:ilvl w:val="0"/>
          <w:numId w:val="15"/>
        </w:numPr>
        <w:ind w:hanging="360" w:start="1800" w:end="0"/>
        <w:rPr/>
      </w:pPr>
      <w:r>
        <w:rPr/>
        <w:t xml:space="preserve">being allowed to retain off balance sheet status for those ABS structures for which it has not provided support. </w:t>
      </w:r>
    </w:p>
    <w:p>
      <w:pPr>
        <w:pStyle w:val="Normal"/>
        <w:jc w:val="both"/>
        <w:rPr/>
      </w:pPr>
      <w:r>
        <w:rPr/>
      </w:r>
    </w:p>
    <w:p>
      <w:pPr>
        <w:pStyle w:val="Normal"/>
        <w:jc w:val="both"/>
        <w:rPr/>
      </w:pPr>
      <w:r>
        <w:rPr/>
        <w:t xml:space="preserve">We would be prepared to accept this modified approach only if the Basel Committee agreed to remove the threat of imposition of an ex-ante minimum capital charge. Such a charge would have a significant impact on the ABS market and should not be contemplated. </w:t>
      </w:r>
    </w:p>
    <w:p>
      <w:pPr>
        <w:pStyle w:val="Normal"/>
        <w:jc w:val="both"/>
        <w:rPr/>
      </w:pPr>
      <w:r>
        <w:rPr/>
      </w:r>
    </w:p>
    <w:p>
      <w:pPr>
        <w:pStyle w:val="Normal"/>
        <w:jc w:val="both"/>
        <w:rPr/>
      </w:pPr>
      <w:r>
        <w:rPr/>
        <w:t>The Committee should address issues of implicit recourse through Pillars II and III of the Accord:</w:t>
      </w:r>
    </w:p>
    <w:p>
      <w:pPr>
        <w:pStyle w:val="Normal"/>
        <w:jc w:val="both"/>
        <w:rPr/>
      </w:pPr>
      <w:r>
        <w:rPr/>
      </w:r>
    </w:p>
    <w:p>
      <w:pPr>
        <w:pStyle w:val="Normal"/>
        <w:numPr>
          <w:ilvl w:val="0"/>
          <w:numId w:val="0"/>
        </w:numPr>
        <w:jc w:val="both"/>
        <w:outlineLvl w:val="0"/>
        <w:rPr>
          <w:i/>
          <w:i/>
        </w:rPr>
      </w:pPr>
      <w:r>
        <w:rPr>
          <w:i/>
        </w:rPr>
        <w:t>Pillar II  (Supervisory review)</w:t>
      </w:r>
    </w:p>
    <w:p>
      <w:pPr>
        <w:pStyle w:val="Normal"/>
        <w:jc w:val="both"/>
        <w:rPr>
          <w:i/>
          <w:i/>
        </w:rPr>
      </w:pPr>
      <w:r>
        <w:rPr>
          <w:i/>
        </w:rPr>
      </w:r>
    </w:p>
    <w:p>
      <w:pPr>
        <w:pStyle w:val="Normal"/>
        <w:jc w:val="both"/>
        <w:rPr/>
      </w:pPr>
      <w:r>
        <w:rPr/>
        <w:t>Banks must be allowed to evaluate the risks of individual transactions using their own risk management techniques, which would be subject to appraisal by a firm’s local regulator</w:t>
      </w:r>
    </w:p>
    <w:p>
      <w:pPr>
        <w:pStyle w:val="Normal"/>
        <w:jc w:val="both"/>
        <w:rPr/>
      </w:pPr>
      <w:r>
        <w:rPr/>
      </w:r>
    </w:p>
    <w:p>
      <w:pPr>
        <w:pStyle w:val="Normal"/>
        <w:numPr>
          <w:ilvl w:val="0"/>
          <w:numId w:val="0"/>
        </w:numPr>
        <w:jc w:val="both"/>
        <w:outlineLvl w:val="0"/>
        <w:rPr>
          <w:i/>
          <w:i/>
        </w:rPr>
      </w:pPr>
      <w:r>
        <w:rPr>
          <w:i/>
        </w:rPr>
        <w:t>Pillar III (Market Disclosure)</w:t>
      </w:r>
    </w:p>
    <w:p>
      <w:pPr>
        <w:pStyle w:val="Normal"/>
        <w:jc w:val="both"/>
        <w:rPr>
          <w:i/>
          <w:i/>
        </w:rPr>
      </w:pPr>
      <w:r>
        <w:rPr>
          <w:i/>
        </w:rPr>
      </w:r>
    </w:p>
    <w:p>
      <w:pPr>
        <w:pStyle w:val="BodyText"/>
        <w:rPr/>
      </w:pPr>
      <w:r>
        <w:rPr/>
        <w:t>Through the disclosure of appropriate information about ABSs to market participants, investors will be able to scrutinise a firm’s behaviour, ensuring that it continues to act prudently.</w:t>
      </w:r>
    </w:p>
    <w:p>
      <w:pPr>
        <w:pStyle w:val="BodyText"/>
        <w:rPr>
          <w:b/>
          <w:i/>
          <w:i/>
        </w:rPr>
      </w:pPr>
      <w:r>
        <w:rPr>
          <w:b/>
          <w:i/>
        </w:rPr>
      </w:r>
      <w:r>
        <w:br w:type="page"/>
      </w:r>
    </w:p>
    <w:p>
      <w:pPr>
        <w:pStyle w:val="Heading1"/>
        <w:ind w:hanging="0" w:start="0"/>
        <w:jc w:val="both"/>
        <w:rPr>
          <w:sz w:val="22"/>
        </w:rPr>
      </w:pPr>
      <w:bookmarkStart w:id="50" w:name="__RefHeading___Toc513453363"/>
      <w:bookmarkEnd w:id="50"/>
      <w:r>
        <w:rPr>
          <w:sz w:val="22"/>
        </w:rPr>
        <w:t>SECTION IV – OPERATIONAL RISK</w:t>
      </w:r>
    </w:p>
    <w:p>
      <w:pPr>
        <w:pStyle w:val="Normal"/>
        <w:jc w:val="both"/>
        <w:rPr>
          <w:sz w:val="22"/>
        </w:rPr>
      </w:pPr>
      <w:r>
        <w:rPr>
          <w:sz w:val="22"/>
        </w:rPr>
      </w:r>
    </w:p>
    <w:p>
      <w:pPr>
        <w:pStyle w:val="Heading2"/>
        <w:ind w:hanging="0" w:start="0"/>
        <w:jc w:val="both"/>
        <w:rPr>
          <w:sz w:val="22"/>
        </w:rPr>
      </w:pPr>
      <w:bookmarkStart w:id="51" w:name="__RefHeading___Toc513453364"/>
      <w:bookmarkEnd w:id="51"/>
      <w:r>
        <w:rPr>
          <w:sz w:val="22"/>
        </w:rPr>
        <w:t>1- Introduction</w:t>
      </w:r>
    </w:p>
    <w:p>
      <w:pPr>
        <w:pStyle w:val="Normal"/>
        <w:jc w:val="both"/>
        <w:rPr>
          <w:sz w:val="22"/>
        </w:rPr>
      </w:pPr>
      <w:r>
        <w:rPr>
          <w:sz w:val="22"/>
        </w:rPr>
        <w:t xml:space="preserve">ISDA welcomes the progress made towards a clearer definition of operational risk and its treatment, since the publication of the Basel Committee’s and European Commission’s first consultative papers in 1999. ISDA considers that dialogue between supervisors and the industry has been helpful in achieving this progress and that further and continuing dialogue – including formal, scheduled review of the impact of the rules for operational risk – will be essential in order to ensure that the primary and shared objective of accurate risk-sensitivity is attained. </w:t>
      </w:r>
    </w:p>
    <w:p>
      <w:pPr>
        <w:pStyle w:val="Normal"/>
        <w:jc w:val="both"/>
        <w:rPr>
          <w:sz w:val="22"/>
        </w:rPr>
      </w:pPr>
      <w:r>
        <w:rPr>
          <w:sz w:val="22"/>
        </w:rPr>
      </w:r>
    </w:p>
    <w:p>
      <w:pPr>
        <w:pStyle w:val="Normal"/>
        <w:jc w:val="both"/>
        <w:rPr>
          <w:sz w:val="22"/>
        </w:rPr>
      </w:pPr>
      <w:r>
        <w:rPr>
          <w:sz w:val="22"/>
        </w:rPr>
        <w:t>In this respect, it believes that the issue of calibration of capital charges merits particular attention, as regards:</w:t>
      </w:r>
    </w:p>
    <w:p>
      <w:pPr>
        <w:pStyle w:val="Normal"/>
        <w:numPr>
          <w:ilvl w:val="0"/>
          <w:numId w:val="67"/>
        </w:numPr>
        <w:jc w:val="both"/>
        <w:rPr>
          <w:sz w:val="22"/>
        </w:rPr>
      </w:pPr>
      <w:r>
        <w:rPr>
          <w:sz w:val="22"/>
        </w:rPr>
        <w:t xml:space="preserve">the level of capital required for operational risk relative to other risks; </w:t>
      </w:r>
    </w:p>
    <w:p>
      <w:pPr>
        <w:pStyle w:val="Normal"/>
        <w:numPr>
          <w:ilvl w:val="0"/>
          <w:numId w:val="67"/>
        </w:numPr>
        <w:jc w:val="both"/>
        <w:rPr>
          <w:sz w:val="22"/>
        </w:rPr>
      </w:pPr>
      <w:r>
        <w:rPr>
          <w:sz w:val="22"/>
        </w:rPr>
        <w:t>’</w:t>
      </w:r>
      <w:r>
        <w:rPr>
          <w:sz w:val="22"/>
        </w:rPr>
        <w:t xml:space="preserve">double-counting’ in respect of certain operational risks; </w:t>
      </w:r>
    </w:p>
    <w:p>
      <w:pPr>
        <w:pStyle w:val="Normal"/>
        <w:numPr>
          <w:ilvl w:val="0"/>
          <w:numId w:val="67"/>
        </w:numPr>
        <w:jc w:val="both"/>
        <w:rPr>
          <w:sz w:val="22"/>
        </w:rPr>
      </w:pPr>
      <w:r>
        <w:rPr>
          <w:sz w:val="22"/>
        </w:rPr>
        <w:t xml:space="preserve">the scaling of the charge in relation to the size of the firm (a capital allocation issue); </w:t>
      </w:r>
    </w:p>
    <w:p>
      <w:pPr>
        <w:pStyle w:val="Normal"/>
        <w:numPr>
          <w:ilvl w:val="0"/>
          <w:numId w:val="67"/>
        </w:numPr>
        <w:jc w:val="both"/>
        <w:rPr>
          <w:sz w:val="22"/>
        </w:rPr>
      </w:pPr>
      <w:r>
        <w:rPr>
          <w:sz w:val="22"/>
        </w:rPr>
        <w:t>recognition of diversification effects; and</w:t>
      </w:r>
    </w:p>
    <w:p>
      <w:pPr>
        <w:pStyle w:val="Normal"/>
        <w:numPr>
          <w:ilvl w:val="0"/>
          <w:numId w:val="67"/>
        </w:numPr>
        <w:jc w:val="both"/>
        <w:rPr>
          <w:sz w:val="22"/>
        </w:rPr>
      </w:pPr>
      <w:r>
        <w:rPr>
          <w:sz w:val="22"/>
        </w:rPr>
        <w:t xml:space="preserve">recognition of earnings, risk mitigation and other non-capital defences. </w:t>
      </w:r>
    </w:p>
    <w:p>
      <w:pPr>
        <w:pStyle w:val="Normal"/>
        <w:jc w:val="both"/>
        <w:rPr>
          <w:sz w:val="22"/>
        </w:rPr>
      </w:pPr>
      <w:r>
        <w:rPr>
          <w:sz w:val="22"/>
        </w:rPr>
      </w:r>
    </w:p>
    <w:p>
      <w:pPr>
        <w:pStyle w:val="Normal"/>
        <w:jc w:val="both"/>
        <w:rPr>
          <w:sz w:val="22"/>
        </w:rPr>
      </w:pPr>
      <w:r>
        <w:rPr>
          <w:sz w:val="22"/>
        </w:rPr>
        <w:t xml:space="preserve">Taking these points in order: </w:t>
      </w:r>
    </w:p>
    <w:p>
      <w:pPr>
        <w:pStyle w:val="Normal"/>
        <w:numPr>
          <w:ilvl w:val="0"/>
          <w:numId w:val="22"/>
        </w:numPr>
        <w:jc w:val="both"/>
        <w:rPr>
          <w:sz w:val="22"/>
        </w:rPr>
      </w:pPr>
      <w:r>
        <w:rPr>
          <w:sz w:val="22"/>
        </w:rPr>
        <w:t xml:space="preserve">A level of 20% of capital allocated to operational risk will generally be too high for firms, and in some cases will be considerably too high. ISDA would suggest that this figure be used as a basis for discussion rather than as a firm conclusion </w:t>
      </w:r>
      <w:r>
        <w:rPr>
          <w:sz w:val="22"/>
          <w:u w:val="double"/>
        </w:rPr>
        <w:t>and that the effects on all types of firm potentially affected by the rules be analysed before any such conclusion is made</w:t>
      </w:r>
      <w:r>
        <w:rPr>
          <w:sz w:val="22"/>
        </w:rPr>
        <w:t xml:space="preserve">. </w:t>
      </w:r>
    </w:p>
    <w:p>
      <w:pPr>
        <w:pStyle w:val="Normal"/>
        <w:numPr>
          <w:ilvl w:val="0"/>
          <w:numId w:val="22"/>
        </w:numPr>
        <w:jc w:val="both"/>
        <w:rPr>
          <w:sz w:val="22"/>
        </w:rPr>
      </w:pPr>
      <w:r>
        <w:rPr>
          <w:sz w:val="22"/>
        </w:rPr>
        <w:t xml:space="preserve">The negative effect of any charge calibrated at this level is compounded by the fact that, through mechanisms such as the ‘w’ factor for certain credit risk mitigation techniques and the operational requirements embedded in the Accord, firms are effectively being asked to pay twice for operational risk. </w:t>
      </w:r>
    </w:p>
    <w:p>
      <w:pPr>
        <w:pStyle w:val="Normal"/>
        <w:numPr>
          <w:ilvl w:val="0"/>
          <w:numId w:val="22"/>
        </w:numPr>
        <w:jc w:val="both"/>
        <w:rPr>
          <w:sz w:val="22"/>
        </w:rPr>
      </w:pPr>
      <w:r>
        <w:rPr>
          <w:sz w:val="22"/>
        </w:rPr>
        <w:t xml:space="preserve">At the same time on the issue of allocation, by charging firms in 1:1 linear proportion to the size of an underlying activity, larger firms are significantly overcharged, with no justification given. </w:t>
      </w:r>
    </w:p>
    <w:p>
      <w:pPr>
        <w:pStyle w:val="Normal"/>
        <w:numPr>
          <w:ilvl w:val="0"/>
          <w:numId w:val="22"/>
        </w:numPr>
        <w:jc w:val="both"/>
        <w:rPr>
          <w:sz w:val="22"/>
        </w:rPr>
      </w:pPr>
      <w:r>
        <w:rPr>
          <w:sz w:val="22"/>
        </w:rPr>
        <w:t xml:space="preserve">Nor is any allowance made for risk diversification, either within operational risk or between operational risk and market/credit risk. (This too will typically hit large firms especially hard.) </w:t>
      </w:r>
    </w:p>
    <w:p>
      <w:pPr>
        <w:pStyle w:val="Normal"/>
        <w:numPr>
          <w:ilvl w:val="0"/>
          <w:numId w:val="22"/>
        </w:numPr>
        <w:jc w:val="both"/>
        <w:rPr>
          <w:sz w:val="22"/>
        </w:rPr>
      </w:pPr>
      <w:r>
        <w:rPr>
          <w:sz w:val="22"/>
        </w:rPr>
        <w:t xml:space="preserve">Finally, it is widely recognised within financial services that many forms of operational loss will be absorbed by earnings or otherwise costed. ISDA welcomes the reference to this debate contained in CP2 and encourages the Committee to pursue this line of discussion. </w:t>
      </w:r>
    </w:p>
    <w:p>
      <w:pPr>
        <w:pStyle w:val="Normal"/>
        <w:jc w:val="both"/>
        <w:rPr>
          <w:sz w:val="22"/>
        </w:rPr>
      </w:pPr>
      <w:r>
        <w:rPr>
          <w:sz w:val="22"/>
        </w:rPr>
      </w:r>
    </w:p>
    <w:p>
      <w:pPr>
        <w:pStyle w:val="Normal"/>
        <w:jc w:val="both"/>
        <w:rPr>
          <w:sz w:val="22"/>
        </w:rPr>
      </w:pPr>
      <w:r>
        <w:rPr>
          <w:sz w:val="22"/>
        </w:rPr>
        <w:t xml:space="preserve">Aside from the calibration issue, the way the capital charge is structured unnecessarily limits the potential for risk-sensitivity. The three-stage evolution was well flagged in the run-up to publication of CP2, based on the principle of incentives for banks to move along the continuum. This principle is consistent with the overall thrust of the new Accord and is welcome. ISDA continues to believe however that, in order to offer a real incentive to advance towards more precise measurement of operational losses that is aligned with developing internal practice with regards to economic capital, it is vital to include a fourth, ‘Loss Distribution Approach’ stage that would be available to firms as soon as they meet relevant criteria. This stage should be available without necessarily passing through Stage III and without any ‘floor’. </w:t>
      </w:r>
    </w:p>
    <w:p>
      <w:pPr>
        <w:pStyle w:val="Normal"/>
        <w:jc w:val="both"/>
        <w:rPr>
          <w:sz w:val="22"/>
        </w:rPr>
      </w:pPr>
      <w:r>
        <w:rPr>
          <w:sz w:val="22"/>
        </w:rPr>
      </w:r>
    </w:p>
    <w:p>
      <w:pPr>
        <w:pStyle w:val="Normal"/>
        <w:jc w:val="both"/>
        <w:rPr/>
      </w:pPr>
      <w:r>
        <w:rPr>
          <w:sz w:val="22"/>
        </w:rPr>
        <w:t xml:space="preserve">Inclusion of the Loss Distribution Approach is especially important, since the first two stages are not risk-sensitive, based as they are on crude and unreliable indicators of operational risk. </w:t>
      </w:r>
      <w:r>
        <w:rPr>
          <w:sz w:val="22"/>
          <w:u w:val="double"/>
        </w:rPr>
        <w:t xml:space="preserve">One of the key benefits of including a truly risk-sensitive stage is to reduce the danger of disproportionate impact on certain firms or types of firm. </w:t>
      </w:r>
      <w:r>
        <w:rPr>
          <w:sz w:val="22"/>
        </w:rPr>
        <w:t>Stage III – the ‘Internal Measurement Approach’ – meanwhile, remains untested and subject to clearer definition (and is, in any case, subject to an as yet unspecified floor, which has the potential to seriously reduce the attraction for firms to attempt to move to this stage). Furthermore, applying Stage III requires complex infrastructure which may not correspond to the way individual firms are organised or intend to structure themselves.</w:t>
      </w:r>
    </w:p>
    <w:p>
      <w:pPr>
        <w:pStyle w:val="Normal"/>
        <w:jc w:val="both"/>
        <w:rPr>
          <w:sz w:val="22"/>
        </w:rPr>
      </w:pPr>
      <w:r>
        <w:rPr>
          <w:sz w:val="22"/>
        </w:rPr>
      </w:r>
    </w:p>
    <w:p>
      <w:pPr>
        <w:pStyle w:val="Normal"/>
        <w:jc w:val="both"/>
        <w:rPr>
          <w:sz w:val="22"/>
        </w:rPr>
      </w:pPr>
      <w:r>
        <w:rPr>
          <w:sz w:val="22"/>
        </w:rPr>
        <w:t xml:space="preserve">On this same point, an integral part of the current three-stage evolution is the criteria that firms must meet in order to be able to progress from one stage to the next. These go some way to encapsulating factors other than the frequency/severity of losses. But, in the interests of capturing risk factors more fully and accurately, ‘from the bottom up’, it is appropriate to recognise the potential for true internal modelling. Also, in line with the approach to credit risk in the proposed Accord, it is appropriate to recognise risk mitigation, again subject to the satisfaction of relevant criteria. </w:t>
      </w:r>
    </w:p>
    <w:p>
      <w:pPr>
        <w:pStyle w:val="Normal"/>
        <w:jc w:val="both"/>
        <w:rPr>
          <w:sz w:val="22"/>
        </w:rPr>
      </w:pPr>
      <w:r>
        <w:rPr>
          <w:sz w:val="22"/>
        </w:rPr>
      </w:r>
    </w:p>
    <w:p>
      <w:pPr>
        <w:pStyle w:val="Normal"/>
        <w:jc w:val="both"/>
        <w:rPr>
          <w:sz w:val="22"/>
        </w:rPr>
      </w:pPr>
      <w:r>
        <w:rPr>
          <w:sz w:val="22"/>
        </w:rPr>
        <w:t xml:space="preserve">ISDA welcomes the more precise regulatory definition of operational risk. It does however urge the Committee to follow this work through to its logical conclusion. The inclusion of a broad and loosely defined category of ‘latent losses’ does not support a more precise measurement of risk, which is something the Committee has identified as a key concern. In the context of the continuing work on the Internal Measurement Approach, ISDA sees the focused targeting of operational risk as an uncompleted yet fundamental task, with issues of scope and overlap particularly worthy of attention. </w:t>
      </w:r>
    </w:p>
    <w:p>
      <w:pPr>
        <w:pStyle w:val="Normal"/>
        <w:jc w:val="both"/>
        <w:rPr>
          <w:sz w:val="22"/>
        </w:rPr>
      </w:pPr>
      <w:r>
        <w:rPr>
          <w:sz w:val="22"/>
        </w:rPr>
      </w:r>
    </w:p>
    <w:p>
      <w:pPr>
        <w:pStyle w:val="Normal"/>
        <w:jc w:val="both"/>
        <w:rPr>
          <w:sz w:val="22"/>
        </w:rPr>
      </w:pPr>
      <w:r>
        <w:rPr>
          <w:sz w:val="22"/>
        </w:rPr>
        <w:t>For ISDA’s view on disclosures relating to operational risk, please see the section of this response on Pillar III.</w:t>
      </w:r>
    </w:p>
    <w:p>
      <w:pPr>
        <w:pStyle w:val="BodyText"/>
        <w:rPr/>
      </w:pPr>
      <w:r>
        <w:rPr/>
        <w:t>[</w:t>
      </w:r>
      <w:r>
        <w:rPr>
          <w:u w:val="single"/>
        </w:rPr>
        <w:t xml:space="preserve">ORWG members please note: </w:t>
      </w:r>
      <w:r>
        <w:rPr/>
        <w:t xml:space="preserve">current plan is to include text in section on Pillar III along the following lines: </w:t>
      </w:r>
      <w:r>
        <w:rPr>
          <w:u w:val="single"/>
        </w:rPr>
        <w:t>Disclosures</w:t>
      </w:r>
    </w:p>
    <w:p>
      <w:pPr>
        <w:pStyle w:val="Normal"/>
        <w:jc w:val="both"/>
        <w:rPr>
          <w:sz w:val="22"/>
        </w:rPr>
      </w:pPr>
      <w:r>
        <w:rPr>
          <w:sz w:val="22"/>
        </w:rPr>
        <w:t>ISDA is concerned that, while the principle of market discipline is a welcome addition to the Accord, it relies on an audience that is ‘literate’ in the subject matter discussed. To introduce disclosure requirements overnight in relation to operational risk entails certain risks which may, in the final analysis, be worth running but should at the very least be thoroughly discussed with those whose share prices will be involved. A phased introduction would reduce the potential for volatility that was not warranted by a firm’s performance, and reduces the burden on those firms who happen to be first to disclose under the new rules.]</w:t>
      </w:r>
    </w:p>
    <w:p>
      <w:pPr>
        <w:pStyle w:val="Normal"/>
        <w:jc w:val="both"/>
        <w:rPr>
          <w:sz w:val="22"/>
        </w:rPr>
      </w:pPr>
      <w:r>
        <w:rPr>
          <w:sz w:val="22"/>
        </w:rPr>
      </w:r>
    </w:p>
    <w:p>
      <w:pPr>
        <w:pStyle w:val="Normal"/>
        <w:jc w:val="both"/>
        <w:rPr>
          <w:sz w:val="22"/>
        </w:rPr>
      </w:pPr>
      <w:r>
        <w:rPr>
          <w:sz w:val="22"/>
        </w:rPr>
        <w:t>Overall, ISDA urges supervisors to bear in mind the risk of creating an uneven effect through the implementation of operational risk charges, between:</w:t>
      </w:r>
    </w:p>
    <w:p>
      <w:pPr>
        <w:pStyle w:val="Normal"/>
        <w:numPr>
          <w:ilvl w:val="0"/>
          <w:numId w:val="5"/>
        </w:numPr>
        <w:jc w:val="both"/>
        <w:rPr>
          <w:sz w:val="22"/>
        </w:rPr>
      </w:pPr>
      <w:r>
        <w:rPr>
          <w:sz w:val="22"/>
        </w:rPr>
        <w:t>financial services versus other sectors of the economy;</w:t>
      </w:r>
    </w:p>
    <w:p>
      <w:pPr>
        <w:pStyle w:val="Normal"/>
        <w:numPr>
          <w:ilvl w:val="0"/>
          <w:numId w:val="5"/>
        </w:numPr>
        <w:jc w:val="both"/>
        <w:rPr>
          <w:sz w:val="22"/>
          <w:u w:val="double"/>
        </w:rPr>
      </w:pPr>
      <w:r>
        <w:rPr>
          <w:sz w:val="22"/>
          <w:u w:val="double"/>
        </w:rPr>
        <w:t>larger versus smaller firms; and</w:t>
      </w:r>
    </w:p>
    <w:p>
      <w:pPr>
        <w:pStyle w:val="Normal"/>
        <w:numPr>
          <w:ilvl w:val="0"/>
          <w:numId w:val="5"/>
        </w:numPr>
        <w:jc w:val="both"/>
        <w:rPr>
          <w:sz w:val="22"/>
          <w:u w:val="double"/>
        </w:rPr>
      </w:pPr>
      <w:r>
        <w:rPr>
          <w:sz w:val="22"/>
          <w:u w:val="double"/>
        </w:rPr>
        <w:t xml:space="preserve">relatively specialised firms versus universal banks. </w:t>
      </w:r>
    </w:p>
    <w:p>
      <w:pPr>
        <w:pStyle w:val="Normal"/>
        <w:jc w:val="both"/>
        <w:rPr>
          <w:sz w:val="22"/>
          <w:u w:val="double"/>
        </w:rPr>
      </w:pPr>
      <w:r>
        <w:rPr>
          <w:sz w:val="22"/>
          <w:u w:val="double"/>
        </w:rPr>
      </w:r>
    </w:p>
    <w:p>
      <w:pPr>
        <w:pStyle w:val="Normal"/>
        <w:jc w:val="both"/>
        <w:rPr>
          <w:sz w:val="22"/>
        </w:rPr>
      </w:pPr>
      <w:r>
        <w:rPr>
          <w:sz w:val="22"/>
          <w:u w:val="double"/>
        </w:rPr>
        <w:t xml:space="preserve">In this respect, it is important to note that implementation in the European Union may have significant impact on investment firms and small institutions. </w:t>
      </w:r>
    </w:p>
    <w:p>
      <w:pPr>
        <w:pStyle w:val="Normal"/>
        <w:jc w:val="both"/>
        <w:rPr>
          <w:sz w:val="22"/>
        </w:rPr>
      </w:pPr>
      <w:r>
        <w:rPr>
          <w:sz w:val="22"/>
        </w:rPr>
      </w:r>
    </w:p>
    <w:p>
      <w:pPr>
        <w:pStyle w:val="Heading2"/>
        <w:ind w:hanging="0" w:start="0"/>
        <w:rPr/>
      </w:pPr>
      <w:bookmarkStart w:id="52" w:name="__RefHeading___Toc513453365"/>
      <w:bookmarkEnd w:id="52"/>
      <w:r>
        <w:rPr/>
        <w:t>2- Dialogue</w:t>
      </w:r>
    </w:p>
    <w:p>
      <w:pPr>
        <w:pStyle w:val="Normal"/>
        <w:jc w:val="both"/>
        <w:rPr>
          <w:sz w:val="22"/>
        </w:rPr>
      </w:pPr>
      <w:r>
        <w:rPr>
          <w:sz w:val="22"/>
        </w:rPr>
        <w:t xml:space="preserve">A number of issues have been clarified over the past 18 months as a result of dialogue between industry and regulators, including the definition of operational risk and the related question of the appropriate risks to target. ISDA remains convinced that, with the quantification of operational risk still evolving, it is essential for the overall good of the industry that detailed dialogue continues, not just up to implementation of the present Accord but beyond it, the latter based on firm and scheduled plans for formal review of the charge and its impact. These plans should take account of the time it takes to amend regulation in various jurisdictions, notably the European Union, should this prove necessary. </w:t>
      </w:r>
    </w:p>
    <w:p>
      <w:pPr>
        <w:pStyle w:val="Normal"/>
        <w:jc w:val="both"/>
        <w:rPr>
          <w:sz w:val="22"/>
        </w:rPr>
      </w:pPr>
      <w:r>
        <w:rPr>
          <w:sz w:val="22"/>
        </w:rPr>
      </w:r>
    </w:p>
    <w:p>
      <w:pPr>
        <w:pStyle w:val="Normal"/>
        <w:jc w:val="both"/>
        <w:rPr>
          <w:sz w:val="22"/>
          <w:u w:val="double"/>
        </w:rPr>
      </w:pPr>
      <w:r>
        <w:rPr>
          <w:sz w:val="22"/>
        </w:rPr>
        <w:t xml:space="preserve">Ideally, </w:t>
      </w:r>
      <w:r>
        <w:rPr>
          <w:sz w:val="22"/>
          <w:u w:val="double"/>
        </w:rPr>
        <w:t xml:space="preserve">in addition to continuing dialogue over the coming months, which should take into account implementation issues, for instance in the European Union, </w:t>
      </w:r>
      <w:r>
        <w:rPr>
          <w:sz w:val="22"/>
        </w:rPr>
        <w:t xml:space="preserve">formal and thorough review of the impact of the new rules on operational risk should begin no later than </w:t>
      </w:r>
      <w:r>
        <w:rPr>
          <w:b/>
          <w:sz w:val="22"/>
          <w:u w:val="double"/>
        </w:rPr>
        <w:t>two years</w:t>
      </w:r>
      <w:r>
        <w:rPr>
          <w:b/>
          <w:sz w:val="22"/>
        </w:rPr>
        <w:t xml:space="preserve"> </w:t>
      </w:r>
      <w:r>
        <w:rPr>
          <w:sz w:val="22"/>
        </w:rPr>
        <w:t>after the implementation the new Accord, which would currently imply 2006, with any alterations that may prove necessary being agreed promptly (</w:t>
      </w:r>
      <w:r>
        <w:rPr>
          <w:sz w:val="22"/>
          <w:u w:val="double"/>
        </w:rPr>
        <w:t xml:space="preserve">which would probably mean within </w:t>
      </w:r>
      <w:r>
        <w:rPr>
          <w:b/>
          <w:sz w:val="22"/>
          <w:u w:val="double"/>
        </w:rPr>
        <w:t xml:space="preserve">nine months </w:t>
      </w:r>
      <w:r>
        <w:rPr>
          <w:sz w:val="22"/>
          <w:u w:val="double"/>
        </w:rPr>
        <w:t>of commencement of the review, ie by the end of 2006</w:t>
      </w:r>
      <w:r>
        <w:rPr>
          <w:sz w:val="22"/>
        </w:rPr>
        <w:t xml:space="preserve">). </w:t>
      </w:r>
    </w:p>
    <w:p>
      <w:pPr>
        <w:pStyle w:val="FootnoteText"/>
        <w:jc w:val="both"/>
        <w:rPr>
          <w:sz w:val="22"/>
          <w:u w:val="double"/>
        </w:rPr>
      </w:pPr>
      <w:r>
        <w:rPr>
          <w:sz w:val="22"/>
          <w:u w:val="double"/>
        </w:rPr>
      </w:r>
    </w:p>
    <w:p>
      <w:pPr>
        <w:pStyle w:val="Normal"/>
        <w:jc w:val="both"/>
        <w:rPr>
          <w:sz w:val="22"/>
        </w:rPr>
      </w:pPr>
      <w:r>
        <w:rPr>
          <w:sz w:val="22"/>
        </w:rPr>
        <w:t xml:space="preserve">The current proposals represent a laudable attempt by regulators to structure a charge based on industry developments. It is, however, clear that the industry still sees certain dangers in adopting too prescriptive an approach at this stage. Flexibility and dialogue would therefore seem essential in order to avoid a situation where the charge was ineffective or else introduced unwelcome and/or unintended effects.  </w:t>
      </w:r>
    </w:p>
    <w:p>
      <w:pPr>
        <w:pStyle w:val="Normal"/>
        <w:jc w:val="both"/>
        <w:rPr>
          <w:sz w:val="22"/>
        </w:rPr>
      </w:pPr>
      <w:r>
        <w:rPr>
          <w:sz w:val="22"/>
        </w:rPr>
      </w:r>
    </w:p>
    <w:p>
      <w:pPr>
        <w:pStyle w:val="Heading2"/>
        <w:ind w:hanging="0" w:start="0"/>
        <w:rPr/>
      </w:pPr>
      <w:bookmarkStart w:id="53" w:name="__RefHeading___Toc513453366"/>
      <w:bookmarkEnd w:id="53"/>
      <w:r>
        <w:rPr/>
        <w:t>3- Calibration</w:t>
      </w:r>
    </w:p>
    <w:p>
      <w:pPr>
        <w:pStyle w:val="BodyText"/>
        <w:rPr/>
      </w:pPr>
      <w:r>
        <w:rPr>
          <w:sz w:val="22"/>
        </w:rPr>
        <w:t xml:space="preserve">The figure of 20% of overall capital is floated as a reasonable target amount (for Stage II) for operational risk regulatory capital, which we note is meant to represent a </w:t>
      </w:r>
      <w:r>
        <w:rPr>
          <w:i/>
          <w:sz w:val="22"/>
        </w:rPr>
        <w:t xml:space="preserve">minimum </w:t>
      </w:r>
      <w:r>
        <w:rPr>
          <w:sz w:val="22"/>
        </w:rPr>
        <w:t xml:space="preserve">requirement. ISDA does not support this figure, mainly because it is based on a very small body of evidence that was subject to many caveats. To the extent that any figures for capital have been quoted by individual firms or industry studies, they are based on widely varying definitions of operational risk and do not, in any case, always purely represent amounts designed to absorb loss. (In many instances, rather than any calculated </w:t>
      </w:r>
      <w:r>
        <w:rPr>
          <w:i/>
          <w:sz w:val="22"/>
        </w:rPr>
        <w:t>requirement</w:t>
      </w:r>
      <w:r>
        <w:rPr>
          <w:sz w:val="22"/>
        </w:rPr>
        <w:t xml:space="preserve">, they represent nothing more than residual amounts of economic capital, held for a variety of contingencies other than unexpected market or credit loss. Even where the amounts may have been intended to absorb operational loss as defined in CP2, they were calculated using methodologies that were known at the time to be crude, </w:t>
      </w:r>
      <w:r>
        <w:rPr>
          <w:sz w:val="22"/>
          <w:u w:val="double"/>
        </w:rPr>
        <w:t>with no reference as to confidence levels or time horizons</w:t>
      </w:r>
      <w:r>
        <w:rPr>
          <w:sz w:val="22"/>
        </w:rPr>
        <w:t xml:space="preserve">.) The figure of 20% accordingly represents an uninstructive average around which such dispersion was observed as to make it statistically invalid. </w:t>
      </w:r>
    </w:p>
    <w:p>
      <w:pPr>
        <w:pStyle w:val="Normal"/>
        <w:jc w:val="both"/>
        <w:rPr>
          <w:sz w:val="22"/>
        </w:rPr>
      </w:pPr>
      <w:r>
        <w:rPr>
          <w:sz w:val="22"/>
        </w:rPr>
      </w:r>
    </w:p>
    <w:p>
      <w:pPr>
        <w:pStyle w:val="Normal"/>
        <w:jc w:val="both"/>
        <w:rPr/>
      </w:pPr>
      <w:r>
        <w:rPr>
          <w:sz w:val="22"/>
        </w:rPr>
        <w:t>The fact that this average number is inflated by capital held for contingencies other than operational loss as defined in CP2, in itself suggests that it is too high. As relatively crude calculations, they will also tend to err on the conservative side. Even in a regulatory environment where more advanced methods (ie, Stages III and IV) delivered a lower capital charge, the starting figure would be important. (Consider, for instance, those firms for which the costs of moving beyond Stage I/II outweighed the benefits.) As a practical matter, it seems far from clear at this juncture that firms will benefit from reductions of a similar magnitude (ie, 20%) in their credit risk charges, and this outcome would make the operational risk charge effectively an increase in capital requirements</w:t>
      </w:r>
      <w:r>
        <w:rPr>
          <w:rStyle w:val="FootnoteCharacters"/>
          <w:rStyle w:val="FootnoteReference"/>
          <w:sz w:val="22"/>
        </w:rPr>
        <w:footnoteReference w:id="32"/>
      </w:r>
      <w:r>
        <w:rPr>
          <w:sz w:val="22"/>
        </w:rPr>
        <w:t xml:space="preserve">. </w:t>
      </w:r>
      <w:r>
        <w:rPr>
          <w:sz w:val="22"/>
          <w:u w:val="double"/>
        </w:rPr>
        <w:t xml:space="preserve">This increase would be particularly great for any investment firms affected by the rules, as such firms are unlikely to benefit meaningfully from changes to the credit risk rules. Such factors underline the importance of basing any charge on true risk numbers. </w:t>
      </w:r>
    </w:p>
    <w:p>
      <w:pPr>
        <w:pStyle w:val="Normal"/>
        <w:jc w:val="both"/>
        <w:rPr>
          <w:sz w:val="22"/>
          <w:u w:val="double"/>
        </w:rPr>
      </w:pPr>
      <w:r>
        <w:rPr>
          <w:sz w:val="22"/>
          <w:u w:val="double"/>
        </w:rPr>
      </w:r>
    </w:p>
    <w:p>
      <w:pPr>
        <w:pStyle w:val="Normal"/>
        <w:jc w:val="both"/>
        <w:rPr/>
      </w:pPr>
      <w:r>
        <w:rPr>
          <w:sz w:val="22"/>
        </w:rPr>
        <w:t xml:space="preserve">Setting operational risk charges unrealistically high would seriously weaken the incentive to reduce levels of risk. The effects of an improperly calibrated charge are magnified if that charge amounts to double counting. </w:t>
      </w:r>
      <w:r>
        <w:rPr>
          <w:sz w:val="22"/>
          <w:u w:val="double"/>
        </w:rPr>
        <w:t>As argued elsewhere in this paper</w:t>
      </w:r>
      <w:r>
        <w:rPr>
          <w:sz w:val="22"/>
        </w:rPr>
        <w:t xml:space="preserve">, a particular instance of this is the inclusion of a ‘w’ factor in relation to credit risk mitigation. Operational losses are explicitly captured in the capital charge targeted on this risk and it is inappropriate to capture these a second time elsewhere in the Accord. </w:t>
      </w:r>
    </w:p>
    <w:p>
      <w:pPr>
        <w:pStyle w:val="Normal"/>
        <w:jc w:val="both"/>
        <w:rPr>
          <w:sz w:val="22"/>
        </w:rPr>
      </w:pPr>
      <w:r>
        <w:rPr>
          <w:sz w:val="22"/>
        </w:rPr>
      </w:r>
    </w:p>
    <w:p>
      <w:pPr>
        <w:pStyle w:val="Normal"/>
        <w:jc w:val="both"/>
        <w:rPr/>
      </w:pPr>
      <w:r>
        <w:rPr>
          <w:sz w:val="22"/>
        </w:rPr>
        <w:t xml:space="preserve">One of the less obvious but nonetheless undeniable and potentially damaging effects of the currently proposed structure of capital charges is that large firms are penalised relative to smaller firms. </w:t>
      </w:r>
      <w:r>
        <w:rPr>
          <w:sz w:val="22"/>
          <w:u w:val="double"/>
        </w:rPr>
        <w:t>As analysed in a separate paper [copy attached</w:t>
      </w:r>
      <w:r>
        <w:rPr>
          <w:sz w:val="22"/>
        </w:rPr>
        <w:t>], the 1:1 linear scaling of the charge in all three of the proposed stages effectively entails a disincentive to grow and to diversify. Diversification benefits are lacking in many aspects of the Accord and this extends to the diversification of operational risks that will occur when a firm is engaged in various types of business</w:t>
      </w:r>
      <w:r>
        <w:rPr>
          <w:rStyle w:val="FootnoteCharacters"/>
          <w:rStyle w:val="FootnoteReference"/>
          <w:sz w:val="22"/>
        </w:rPr>
        <w:footnoteReference w:id="33"/>
      </w:r>
      <w:r>
        <w:rPr>
          <w:sz w:val="22"/>
        </w:rPr>
        <w:t xml:space="preserve">. At the same time, as discussed in the separate paper, there are many reasons why a large firm will experience a proportionately smaller amount of loss, and will in addition have more means to withstand that loss without calling on capital (most obviously because of strength and diversification of earnings). Statistical analysis suggests that, instead of a 1:1 function, a non-linear scaling (increasing losses by the power of one-quarter, for every unit increase in the size of a firm) would be appropriate. </w:t>
      </w:r>
    </w:p>
    <w:p>
      <w:pPr>
        <w:pStyle w:val="Normal"/>
        <w:jc w:val="both"/>
        <w:rPr>
          <w:sz w:val="22"/>
        </w:rPr>
      </w:pPr>
      <w:r>
        <w:rPr>
          <w:sz w:val="22"/>
        </w:rPr>
      </w:r>
    </w:p>
    <w:p>
      <w:pPr>
        <w:pStyle w:val="Normal"/>
        <w:jc w:val="both"/>
        <w:rPr/>
      </w:pPr>
      <w:r>
        <w:rPr>
          <w:sz w:val="22"/>
        </w:rPr>
        <w:t>Calibration of the charge should not be simplified to the extent that it ignores this important allocation issue. It should be possible to define a gradient from Stages I to III (IV) that is based on a medium-sized institution and scale up or down for size accordingly (using a non-linear function). [</w:t>
      </w:r>
      <w:r>
        <w:rPr>
          <w:b/>
          <w:sz w:val="22"/>
          <w:u w:val="double"/>
        </w:rPr>
        <w:t>IS THIS PRACTICAL??</w:t>
      </w:r>
      <w:r>
        <w:rPr>
          <w:b/>
          <w:sz w:val="22"/>
          <w:u w:val="single"/>
        </w:rPr>
        <w:t>?</w:t>
      </w:r>
      <w:r>
        <w:rPr>
          <w:sz w:val="22"/>
        </w:rPr>
        <w:t>]</w:t>
      </w:r>
    </w:p>
    <w:p>
      <w:pPr>
        <w:pStyle w:val="FootnoteText"/>
        <w:jc w:val="both"/>
        <w:rPr>
          <w:sz w:val="22"/>
        </w:rPr>
      </w:pPr>
      <w:r>
        <w:rPr>
          <w:sz w:val="22"/>
        </w:rPr>
      </w:r>
    </w:p>
    <w:p>
      <w:pPr>
        <w:pStyle w:val="BodyText"/>
        <w:rPr/>
      </w:pPr>
      <w:r>
        <w:rPr/>
        <w:t xml:space="preserve">As regards recognition of the effects of earnings, this has the advantage of matching conceptually the type of loss (ie, expected or high-frequency-low-impact loss) for which there is most data and, just as importantly, data stability. (The biggest quantitative challenges in the operational risk field – including those of data availability – clearly relate to ‘unexpected’ [ie, above average] losses.) Where firms do not properly price expected operational loss, </w:t>
      </w:r>
      <w:r>
        <w:rPr>
          <w:u w:val="double"/>
        </w:rPr>
        <w:t>this can be dealt with through a combination of Pillars II and III</w:t>
      </w:r>
      <w:r>
        <w:rPr/>
        <w:t xml:space="preserve">. </w:t>
      </w:r>
      <w:r>
        <w:rPr>
          <w:b/>
          <w:u w:val="single"/>
        </w:rPr>
        <w:t>[?!?!?!</w:t>
      </w:r>
      <w:r>
        <w:rPr/>
        <w:t xml:space="preserve">] Where firms do price it, there is no need to interfere with risk management procedures by introducing capital requirements. </w:t>
      </w:r>
    </w:p>
    <w:p>
      <w:pPr>
        <w:pStyle w:val="Heading2"/>
        <w:ind w:hanging="0" w:start="0"/>
        <w:rPr/>
      </w:pPr>
      <w:bookmarkStart w:id="54" w:name="__RefHeading___Toc513453367"/>
      <w:bookmarkEnd w:id="54"/>
      <w:r>
        <w:rPr/>
        <w:t xml:space="preserve">4- Risk </w:t>
      </w:r>
      <w:r>
        <w:rPr>
          <w:strike/>
        </w:rPr>
        <w:t xml:space="preserve">mitigation </w:t>
      </w:r>
      <w:r>
        <w:rPr>
          <w:u w:val="double"/>
        </w:rPr>
        <w:t>transfer</w:t>
      </w:r>
    </w:p>
    <w:p>
      <w:pPr>
        <w:pStyle w:val="BodyText2"/>
        <w:rPr/>
      </w:pPr>
      <w:r>
        <w:rPr>
          <w:sz w:val="22"/>
        </w:rPr>
        <w:t xml:space="preserve">While the risk </w:t>
      </w:r>
      <w:r>
        <w:rPr>
          <w:strike/>
          <w:sz w:val="22"/>
          <w:u w:val="double"/>
        </w:rPr>
        <w:t>mitigation</w:t>
      </w:r>
      <w:r>
        <w:rPr>
          <w:sz w:val="22"/>
          <w:u w:val="double"/>
        </w:rPr>
        <w:t xml:space="preserve"> transfer </w:t>
      </w:r>
      <w:r>
        <w:rPr>
          <w:sz w:val="22"/>
        </w:rPr>
        <w:t xml:space="preserve">market may not be fully developed yet, it is evolving steadily </w:t>
      </w:r>
      <w:r>
        <w:rPr>
          <w:sz w:val="22"/>
          <w:u w:val="double"/>
        </w:rPr>
        <w:t>and does already exist in relation to certain forms of operational risk, as part of a broader discipline of risk mitigation.</w:t>
      </w:r>
      <w:r>
        <w:rPr>
          <w:sz w:val="22"/>
        </w:rPr>
        <w:t xml:space="preserve"> Regulators have the opportunity to contribute to its development by setting the standards to which techniques such as insurance of operational risk should adhere. As with credit risk, the principle of risk mitigation (including questions of contingent credit risk) should not in itself be contentious and, given the operational standards required of firms in relation to the management of operational risk at all stages of the regulatory continuum, need not entail any greater amount of ‘moral hazard’ than holding capital would. In fact, the involvement of insurance markets is likely to act as a supplementary source of discipline and data, which can only reinforce the industry and regulatory efforts to address operational risk. </w:t>
      </w:r>
    </w:p>
    <w:p>
      <w:pPr>
        <w:pStyle w:val="Normal"/>
        <w:jc w:val="both"/>
        <w:rPr>
          <w:sz w:val="22"/>
        </w:rPr>
      </w:pPr>
      <w:r>
        <w:rPr>
          <w:sz w:val="22"/>
        </w:rPr>
      </w:r>
    </w:p>
    <w:p>
      <w:pPr>
        <w:pStyle w:val="Normal"/>
        <w:jc w:val="both"/>
        <w:rPr>
          <w:sz w:val="22"/>
        </w:rPr>
      </w:pPr>
      <w:r>
        <w:rPr>
          <w:sz w:val="22"/>
          <w:u w:val="double"/>
        </w:rPr>
        <w:t>A further consideration is the low correlation between operational losses and credit/market losses. There is no evidence of operational losses increasing during business downturns, yet it is proposed to require banks to hold a separate ‘silo’ of capital for operational loss. Recognition of insurance would offer an economically more efficient way for firms to cover this risk.</w:t>
      </w:r>
    </w:p>
    <w:p>
      <w:pPr>
        <w:pStyle w:val="Normal"/>
        <w:jc w:val="both"/>
        <w:rPr>
          <w:sz w:val="22"/>
        </w:rPr>
      </w:pPr>
      <w:r>
        <w:rPr>
          <w:sz w:val="22"/>
        </w:rPr>
      </w:r>
    </w:p>
    <w:p>
      <w:pPr>
        <w:pStyle w:val="Normal"/>
        <w:jc w:val="both"/>
        <w:rPr>
          <w:sz w:val="22"/>
        </w:rPr>
      </w:pPr>
      <w:r>
        <w:rPr>
          <w:sz w:val="22"/>
        </w:rPr>
        <w:t xml:space="preserve">ISDA believes that a prescriptive approach is justified here, because regulators would be setting general standards rather than promoting specific approaches or products. And, given that regulators are to some extent forcing the pace of the development of quantitative operational risk management, it is only fair and consistent to encourage the development of associated techniques at the same time. </w:t>
      </w:r>
    </w:p>
    <w:p>
      <w:pPr>
        <w:pStyle w:val="FootnoteText"/>
        <w:jc w:val="both"/>
        <w:rPr>
          <w:sz w:val="22"/>
        </w:rPr>
      </w:pPr>
      <w:r>
        <w:rPr>
          <w:sz w:val="22"/>
        </w:rPr>
      </w:r>
    </w:p>
    <w:p>
      <w:pPr>
        <w:pStyle w:val="Heading2"/>
        <w:ind w:hanging="0" w:start="0"/>
        <w:rPr/>
      </w:pPr>
      <w:bookmarkStart w:id="55" w:name="__RefHeading___Toc513453368"/>
      <w:bookmarkEnd w:id="55"/>
      <w:r>
        <w:rPr/>
        <w:t>5- Risk quantification</w:t>
      </w:r>
    </w:p>
    <w:p>
      <w:pPr>
        <w:pStyle w:val="Normal"/>
        <w:jc w:val="both"/>
        <w:rPr>
          <w:sz w:val="22"/>
        </w:rPr>
      </w:pPr>
      <w:r>
        <w:rPr>
          <w:sz w:val="22"/>
        </w:rPr>
        <w:t xml:space="preserve">Many of the problems associated with calibrating a charge would be lessened if it were open to firms to determine their own risk profiles. ISDA welcomes the suggestion of a Risk Profile Index designed to adjust a firm’s capital charge to reflect its performance relative to the industry average. Relying on an industry average as a starting point is, however, clearly a second-best approach, particularly in relation to operational risk. Internally specified approaches offer the best hope of capturing the true risk profile of a firm, including those ‘control’ and ‘culture’ factors which are less easy to measure directly and yet which clearly contribute to the overall management of operational risk. In these circumstances, and in order to offer a true incentive for firms to optimise their quantitative management of operational risk, it would be appropriate for the Committee to make loss distribution methodologies available, subject to satisfaction of appropriate criteria. Such an approach should be available without any ‘floor’, as this represents an artificial constraint on risk alignment. </w:t>
      </w:r>
    </w:p>
    <w:p>
      <w:pPr>
        <w:pStyle w:val="Normal"/>
        <w:jc w:val="both"/>
        <w:rPr>
          <w:sz w:val="22"/>
        </w:rPr>
      </w:pPr>
      <w:r>
        <w:rPr>
          <w:sz w:val="22"/>
        </w:rPr>
      </w:r>
    </w:p>
    <w:p>
      <w:pPr>
        <w:pStyle w:val="Normal"/>
        <w:jc w:val="both"/>
        <w:rPr>
          <w:sz w:val="22"/>
        </w:rPr>
      </w:pPr>
      <w:r>
        <w:rPr>
          <w:sz w:val="22"/>
        </w:rPr>
        <w:t xml:space="preserve">The Loss Distribution Approach (‘Stage IV’) offers the best hope of providing a true (ie, bottom-up) picture of operational loss, which remains the shared end-objective of regulators and industry. The standards for the robustness of data used by banks in such an approach can be derived relatively easily from those developed for other areas of risk management. Also, because such an approach is best aligned with developing risk management practice, it should be made possible to progress to this fourth stage without necessarily having to pass through the prescriptive yet untested Internal Measurement [Stage III] Approach. </w:t>
      </w:r>
    </w:p>
    <w:p>
      <w:pPr>
        <w:pStyle w:val="Normal"/>
        <w:jc w:val="both"/>
        <w:rPr>
          <w:sz w:val="22"/>
        </w:rPr>
      </w:pPr>
      <w:r>
        <w:rPr>
          <w:sz w:val="22"/>
        </w:rPr>
      </w:r>
    </w:p>
    <w:p>
      <w:pPr>
        <w:pStyle w:val="Normal"/>
        <w:jc w:val="both"/>
        <w:rPr/>
      </w:pPr>
      <w:r>
        <w:rPr>
          <w:sz w:val="22"/>
        </w:rPr>
        <w:t xml:space="preserve">While ISDA supports continuing work on Stage III, maintaining it </w:t>
      </w:r>
      <w:r>
        <w:rPr>
          <w:i/>
          <w:sz w:val="22"/>
        </w:rPr>
        <w:t xml:space="preserve">as an end-state </w:t>
      </w:r>
      <w:r>
        <w:rPr>
          <w:sz w:val="22"/>
        </w:rPr>
        <w:t>is flawed because the gamma factor that will form an essential element of this approach is envisaged as being constant over time and across firms, which is highly unlikely to be representative of reality</w:t>
      </w:r>
      <w:r>
        <w:rPr>
          <w:rStyle w:val="FootnoteCharacters"/>
          <w:rStyle w:val="FootnoteReference"/>
          <w:sz w:val="22"/>
        </w:rPr>
        <w:footnoteReference w:id="34"/>
      </w:r>
      <w:r>
        <w:rPr>
          <w:sz w:val="22"/>
        </w:rPr>
        <w:t xml:space="preserve">. Moreover, Stage III as currently proposed will undoubtedly pose major organisational and technology challenges to firms, with no guarantee that Stage III will prove appropriate in the longer term. This being so, it seems to ISDA that there is a strong case for not only a) keeping Stage IV in the evolutionary framework, but also b) including a simplified version of Stage III – the exact degree of simplification being something for discussion between industry and regulators in the remaining available time. The purpose of this simplification would be to ensure development that is aligned to the greatest extent possible with the true end-objective of a Loss Distribution Approach. </w:t>
      </w:r>
    </w:p>
    <w:p>
      <w:pPr>
        <w:pStyle w:val="Normal"/>
        <w:jc w:val="both"/>
        <w:rPr>
          <w:sz w:val="22"/>
        </w:rPr>
      </w:pPr>
      <w:r>
        <w:rPr>
          <w:sz w:val="22"/>
        </w:rPr>
      </w:r>
    </w:p>
    <w:p>
      <w:pPr>
        <w:pStyle w:val="Normal"/>
        <w:jc w:val="both"/>
        <w:rPr/>
      </w:pPr>
      <w:r>
        <w:rPr>
          <w:sz w:val="22"/>
        </w:rPr>
        <w:t xml:space="preserve">ISDA wishes to stress that it has no desire for unnecessary delay the introduction of a regime for operational risk; nor does it seek to completely restructure the evolutionary approach. It does, however, make a distinction between the overall framework and the functional forms used within that framework. Given that these functional forms are untested and that quantitative operational risk management is evolving, it would seem clear that it is in the best common interest of industry and regulators that this state of affairs is formally recognised, with scope a) to change the functional form and b) to recognise firms’ progress in the management of operational risk. This is preferable to waiting till the next major revision of the Accord, </w:t>
      </w:r>
      <w:r>
        <w:rPr>
          <w:sz w:val="22"/>
          <w:u w:val="double"/>
        </w:rPr>
        <w:t>which would appear unlikely to occur within ten years from implementation</w:t>
      </w:r>
      <w:r>
        <w:rPr>
          <w:sz w:val="22"/>
        </w:rPr>
        <w:t xml:space="preserve">. </w:t>
      </w:r>
    </w:p>
    <w:p>
      <w:pPr>
        <w:pStyle w:val="Normal"/>
        <w:jc w:val="both"/>
        <w:rPr>
          <w:sz w:val="22"/>
        </w:rPr>
      </w:pPr>
      <w:r>
        <w:rPr>
          <w:sz w:val="22"/>
        </w:rPr>
      </w:r>
    </w:p>
    <w:p>
      <w:pPr>
        <w:pStyle w:val="Heading2"/>
        <w:ind w:hanging="0" w:start="0"/>
        <w:rPr/>
      </w:pPr>
      <w:bookmarkStart w:id="56" w:name="__RefHeading___Toc513453369"/>
      <w:bookmarkEnd w:id="56"/>
      <w:r>
        <w:rPr/>
        <w:t>6- Qualitative factors</w:t>
      </w:r>
    </w:p>
    <w:p>
      <w:pPr>
        <w:pStyle w:val="BodyText3"/>
        <w:rPr/>
      </w:pPr>
      <w:r>
        <w:rPr/>
        <w:t xml:space="preserve">Closely related to the quantification of operational risk is the recognition of qualitative factors. ISDA views these as an indispensable component of the regulatory treatment of operational risk, and developed this thinking in its September 2000 Discussion Paper, ‘Operational Risk Regulatory Approach’. As stated in that paper: </w:t>
      </w:r>
    </w:p>
    <w:p>
      <w:pPr>
        <w:pStyle w:val="FootnoteText"/>
        <w:jc w:val="both"/>
        <w:rPr>
          <w:sz w:val="22"/>
        </w:rPr>
      </w:pPr>
      <w:r>
        <w:rPr>
          <w:sz w:val="22"/>
        </w:rPr>
      </w:r>
    </w:p>
    <w:p>
      <w:pPr>
        <w:pStyle w:val="Subject"/>
        <w:keepNext w:val="false"/>
        <w:keepLines w:val="false"/>
        <w:spacing w:lineRule="auto" w:line="240"/>
        <w:jc w:val="both"/>
        <w:rPr>
          <w:b w:val="false"/>
          <w:sz w:val="22"/>
        </w:rPr>
      </w:pPr>
      <w:r>
        <w:rPr>
          <w:b w:val="false"/>
          <w:sz w:val="22"/>
        </w:rPr>
        <w:t>“</w:t>
      </w:r>
      <w:r>
        <w:rPr>
          <w:b w:val="false"/>
          <w:sz w:val="22"/>
        </w:rPr>
        <w:t xml:space="preserve">There is significant concern that a purely quantitative approach could enable institutions with poor operational risk management processes and controls, but with access to internal loss event data, to achieve a lower capital charge than institutions with stronger risk management processes but no access to internal loss event data.  </w:t>
      </w:r>
    </w:p>
    <w:p>
      <w:pPr>
        <w:pStyle w:val="Normal"/>
        <w:jc w:val="both"/>
        <w:rPr>
          <w:b/>
          <w:sz w:val="22"/>
        </w:rPr>
      </w:pPr>
      <w:r>
        <w:rPr>
          <w:b/>
          <w:sz w:val="22"/>
        </w:rPr>
      </w:r>
    </w:p>
    <w:p>
      <w:pPr>
        <w:pStyle w:val="Normal"/>
        <w:jc w:val="both"/>
        <w:rPr>
          <w:sz w:val="22"/>
        </w:rPr>
      </w:pPr>
      <w:r>
        <w:rPr>
          <w:sz w:val="22"/>
        </w:rPr>
        <w:t>There is also concern about the method of calculation of operational risk capital for an institution that has in the recent past experienced serious loss but where management has reacted and strengthened the control environment in that area, and consequently reduced the likelihood of recurrence, or where the probability of loss had been very low. In such a situation, a purely quantitative approach would cause an institution to carry an increased capital charge with no account taken of the improved control environment.</w:t>
      </w:r>
    </w:p>
    <w:p>
      <w:pPr>
        <w:pStyle w:val="Normal"/>
        <w:jc w:val="both"/>
        <w:rPr>
          <w:sz w:val="22"/>
        </w:rPr>
      </w:pPr>
      <w:r>
        <w:rPr>
          <w:sz w:val="22"/>
        </w:rPr>
      </w:r>
    </w:p>
    <w:p>
      <w:pPr>
        <w:pStyle w:val="Normal"/>
        <w:jc w:val="both"/>
        <w:rPr/>
      </w:pPr>
      <w:r>
        <w:rPr>
          <w:sz w:val="22"/>
        </w:rPr>
        <w:t xml:space="preserve">In order to address such issues this [paper] seeks to identify </w:t>
      </w:r>
      <w:r>
        <w:rPr>
          <w:b/>
          <w:i/>
          <w:sz w:val="22"/>
        </w:rPr>
        <w:t>qualitative</w:t>
      </w:r>
      <w:r>
        <w:rPr>
          <w:sz w:val="22"/>
        </w:rPr>
        <w:t xml:space="preserve"> criteria which could be integrated into the process for determining the regulatory capital requirement for operational risk.”</w:t>
      </w:r>
    </w:p>
    <w:p>
      <w:pPr>
        <w:pStyle w:val="Normal"/>
        <w:jc w:val="both"/>
        <w:rPr>
          <w:sz w:val="22"/>
        </w:rPr>
      </w:pPr>
      <w:r>
        <w:rPr>
          <w:sz w:val="22"/>
        </w:rPr>
      </w:r>
    </w:p>
    <w:p>
      <w:pPr>
        <w:pStyle w:val="Normal"/>
        <w:jc w:val="both"/>
        <w:rPr>
          <w:sz w:val="22"/>
        </w:rPr>
      </w:pPr>
      <w:r>
        <w:rPr>
          <w:sz w:val="22"/>
        </w:rPr>
        <w:t xml:space="preserve">ISDA continues to believe that it is essential to incorporate qualitative factors, and that if possible this should be done within any stage of the evolution, and not just as a set of threshold criteria for moving up a stage or stages. In the context of Stage III, it would seem most practical to use qualitative factors to amend the ‘expected loss’. ISDA would welcome further dialogue on how best to incorporate qualitative factors and the implications of doing so. </w:t>
      </w:r>
    </w:p>
    <w:p>
      <w:pPr>
        <w:pStyle w:val="Heading2"/>
        <w:ind w:hanging="0" w:start="0"/>
        <w:rPr/>
      </w:pPr>
      <w:bookmarkStart w:id="57" w:name="__RefHeading___Toc513453370"/>
      <w:bookmarkEnd w:id="57"/>
      <w:r>
        <w:rPr/>
        <w:t>7- Definition</w:t>
      </w:r>
    </w:p>
    <w:p>
      <w:pPr>
        <w:pStyle w:val="Normal"/>
        <w:jc w:val="both"/>
        <w:rPr>
          <w:sz w:val="22"/>
        </w:rPr>
      </w:pPr>
      <w:r>
        <w:rPr>
          <w:sz w:val="22"/>
        </w:rPr>
        <w:t xml:space="preserve">As stated above, considerable progress has clearly been made on the more precise targeting of operational risk. Thus, business and strategic risk have rightly been excluded. Challenges do however remain. It is of some concern that firms will have to map business lines and risks to matrices intended to represent an ‘average firm’, irrespective of whether those firms may have effective alternative approaches to the categorisation of the risks to which they are exposed. </w:t>
      </w:r>
    </w:p>
    <w:p>
      <w:pPr>
        <w:pStyle w:val="Normal"/>
        <w:jc w:val="both"/>
        <w:rPr>
          <w:sz w:val="22"/>
        </w:rPr>
      </w:pPr>
      <w:r>
        <w:rPr>
          <w:sz w:val="22"/>
        </w:rPr>
      </w:r>
    </w:p>
    <w:p>
      <w:pPr>
        <w:pStyle w:val="Normal"/>
        <w:jc w:val="both"/>
        <w:rPr/>
      </w:pPr>
      <w:r>
        <w:rPr>
          <w:sz w:val="22"/>
        </w:rPr>
        <w:t xml:space="preserve">In ISDA’s opinion, it is important that the charge continues to be made more precise. Focusing on direct loss will aid data collection and excludes more nebulous items such as opportunity cost or ‘near misses’. Nor should loss data include investments made to improve controls or processes. </w:t>
      </w:r>
      <w:r>
        <w:rPr>
          <w:sz w:val="22"/>
          <w:u w:val="double"/>
        </w:rPr>
        <w:t xml:space="preserve">Only those exogenous ‘costs-to-fix’ which are inevitable and related to loss </w:t>
      </w:r>
      <w:r>
        <w:rPr>
          <w:i/>
          <w:sz w:val="22"/>
          <w:u w:val="double"/>
        </w:rPr>
        <w:t>events</w:t>
      </w:r>
      <w:r>
        <w:rPr>
          <w:sz w:val="22"/>
          <w:u w:val="double"/>
        </w:rPr>
        <w:t xml:space="preserve"> should be included.</w:t>
      </w:r>
      <w:r>
        <w:rPr>
          <w:sz w:val="22"/>
        </w:rPr>
        <w:t xml:space="preserve"> This approach is consistent with that adopted for credit and market risk, making it easier to establish a satisfactory boundary between these and operational risk. </w:t>
      </w:r>
    </w:p>
    <w:p>
      <w:pPr>
        <w:pStyle w:val="Normal"/>
        <w:jc w:val="both"/>
        <w:rPr>
          <w:sz w:val="22"/>
        </w:rPr>
      </w:pPr>
      <w:r>
        <w:rPr>
          <w:sz w:val="22"/>
        </w:rPr>
      </w:r>
    </w:p>
    <w:p>
      <w:pPr>
        <w:pStyle w:val="Normal"/>
        <w:jc w:val="both"/>
        <w:rPr>
          <w:sz w:val="22"/>
        </w:rPr>
      </w:pPr>
      <w:r>
        <w:rPr>
          <w:b/>
          <w:sz w:val="22"/>
        </w:rPr>
        <w:t>Summary</w:t>
      </w:r>
    </w:p>
    <w:p>
      <w:pPr>
        <w:pStyle w:val="Normal"/>
        <w:jc w:val="both"/>
        <w:rPr>
          <w:sz w:val="22"/>
        </w:rPr>
      </w:pPr>
      <w:r>
        <w:rPr>
          <w:sz w:val="22"/>
        </w:rPr>
        <w:t>In conclusion, ISDA urges the Basel Committee and the European authorities to let true risk-sensitivity be the test in devising a capital treatment for operational risk, with important consequences for the process of developing that treatment. ISDA notes the continuing concern that, while a charge will undoubtedly spur certain activities among firms, this could push the development of operational risk management in a direction it might not naturally have taken, and in any case will raise potential competitive inequalities between financial institutions and those unregulated firms which may compete with them. Recognition of the Loss Distribution Approach should not be withheld (even if it turns out that no firms are in fact ready to progress to its use immediately). Further work should be carried out on issues of calibration, scaling, risk transfer and qualitative factors. And the impact of any rules should be tested before finalisation, and formally reviewed after implementation. In all these areas, ISDA remains willing to work with supervisors to achieve a result that furthers the practice of operational risk management.</w:t>
      </w:r>
    </w:p>
    <w:p>
      <w:pPr>
        <w:pStyle w:val="Normal"/>
        <w:jc w:val="both"/>
        <w:rPr>
          <w:sz w:val="22"/>
        </w:rPr>
      </w:pPr>
      <w:r>
        <w:rPr>
          <w:sz w:val="22"/>
        </w:rPr>
      </w:r>
      <w:r>
        <w:br w:type="page"/>
      </w:r>
    </w:p>
    <w:p>
      <w:pPr>
        <w:pStyle w:val="Heading1"/>
        <w:ind w:hanging="0" w:start="0"/>
        <w:jc w:val="both"/>
        <w:rPr/>
      </w:pPr>
      <w:bookmarkStart w:id="58" w:name="__RefHeading___Toc513453371"/>
      <w:bookmarkEnd w:id="58"/>
      <w:r>
        <w:rPr>
          <w:sz w:val="22"/>
        </w:rPr>
        <w:t>SECTION V –</w:t>
      </w:r>
      <w:r>
        <w:rPr/>
        <w:t xml:space="preserve"> PILLAR III – MARKET DISCIPLINE</w:t>
      </w:r>
    </w:p>
    <w:p>
      <w:pPr>
        <w:pStyle w:val="Normal"/>
        <w:rPr>
          <w:rFonts w:ascii="Arial" w:hAnsi="Arial" w:cs="Arial"/>
          <w:b/>
        </w:rPr>
      </w:pPr>
      <w:r>
        <w:rPr>
          <w:rFonts w:cs="Arial" w:ascii="Arial" w:hAnsi="Arial"/>
          <w:b/>
        </w:rPr>
      </w:r>
    </w:p>
    <w:p>
      <w:pPr>
        <w:pStyle w:val="Heading2"/>
        <w:ind w:hanging="0" w:start="0"/>
        <w:rPr/>
      </w:pPr>
      <w:bookmarkStart w:id="59" w:name="__RefHeading___Toc513453372"/>
      <w:bookmarkEnd w:id="59"/>
      <w:r>
        <w:rPr/>
        <w:t>1- General considerations</w:t>
      </w:r>
    </w:p>
    <w:p>
      <w:pPr>
        <w:pStyle w:val="Header"/>
        <w:tabs>
          <w:tab w:val="clear" w:pos="4536"/>
          <w:tab w:val="clear" w:pos="9072"/>
        </w:tabs>
        <w:rPr>
          <w:sz w:val="20"/>
        </w:rPr>
      </w:pPr>
      <w:r>
        <w:rPr>
          <w:sz w:val="20"/>
        </w:rPr>
      </w:r>
    </w:p>
    <w:p>
      <w:pPr>
        <w:pStyle w:val="Header"/>
        <w:tabs>
          <w:tab w:val="clear" w:pos="4536"/>
          <w:tab w:val="clear" w:pos="9072"/>
        </w:tabs>
        <w:rPr>
          <w:sz w:val="20"/>
        </w:rPr>
      </w:pPr>
      <w:r>
        <w:rPr>
          <w:sz w:val="20"/>
        </w:rPr>
        <w:t>ISDA supports the objectives of the Committee and agrees in principle that the new capital regime should be supported by enhanced public disclosures on capital, risk exposure and management and the capital adequacy of an institution.</w:t>
      </w:r>
    </w:p>
    <w:p>
      <w:pPr>
        <w:pStyle w:val="Header"/>
        <w:tabs>
          <w:tab w:val="clear" w:pos="4536"/>
          <w:tab w:val="clear" w:pos="9072"/>
        </w:tabs>
        <w:rPr>
          <w:sz w:val="20"/>
        </w:rPr>
      </w:pPr>
      <w:r>
        <w:rPr>
          <w:sz w:val="20"/>
        </w:rPr>
      </w:r>
    </w:p>
    <w:p>
      <w:pPr>
        <w:pStyle w:val="Header"/>
        <w:tabs>
          <w:tab w:val="clear" w:pos="4536"/>
          <w:tab w:val="clear" w:pos="9072"/>
        </w:tabs>
        <w:rPr>
          <w:sz w:val="20"/>
        </w:rPr>
      </w:pPr>
      <w:r>
        <w:rPr>
          <w:sz w:val="20"/>
        </w:rPr>
        <w:t>ISDA believes that some issues merit particular attention. More specifically, we have concerns about:</w:t>
      </w:r>
    </w:p>
    <w:p>
      <w:pPr>
        <w:pStyle w:val="Header"/>
        <w:tabs>
          <w:tab w:val="clear" w:pos="4536"/>
          <w:tab w:val="clear" w:pos="9072"/>
        </w:tabs>
        <w:rPr>
          <w:sz w:val="20"/>
        </w:rPr>
      </w:pPr>
      <w:r>
        <w:rPr>
          <w:sz w:val="20"/>
        </w:rPr>
      </w:r>
    </w:p>
    <w:p>
      <w:pPr>
        <w:pStyle w:val="Header"/>
        <w:numPr>
          <w:ilvl w:val="0"/>
          <w:numId w:val="18"/>
        </w:numPr>
        <w:tabs>
          <w:tab w:val="clear" w:pos="4536"/>
          <w:tab w:val="clear" w:pos="9072"/>
        </w:tabs>
        <w:rPr>
          <w:sz w:val="20"/>
        </w:rPr>
      </w:pPr>
      <w:r>
        <w:rPr>
          <w:sz w:val="20"/>
        </w:rPr>
        <w:t>the vehicle for disclosure;</w:t>
      </w:r>
    </w:p>
    <w:p>
      <w:pPr>
        <w:pStyle w:val="Header"/>
        <w:numPr>
          <w:ilvl w:val="0"/>
          <w:numId w:val="18"/>
        </w:numPr>
        <w:tabs>
          <w:tab w:val="clear" w:pos="4536"/>
          <w:tab w:val="clear" w:pos="9072"/>
        </w:tabs>
        <w:rPr>
          <w:sz w:val="20"/>
        </w:rPr>
      </w:pPr>
      <w:r>
        <w:rPr>
          <w:sz w:val="20"/>
        </w:rPr>
        <w:t>the volume and complexity of the disclosures and the usefulness of financial statements to professional and reasonable users;</w:t>
      </w:r>
    </w:p>
    <w:p>
      <w:pPr>
        <w:pStyle w:val="Header"/>
        <w:numPr>
          <w:ilvl w:val="0"/>
          <w:numId w:val="18"/>
        </w:numPr>
        <w:tabs>
          <w:tab w:val="clear" w:pos="4536"/>
          <w:tab w:val="clear" w:pos="9072"/>
        </w:tabs>
        <w:rPr>
          <w:sz w:val="20"/>
        </w:rPr>
      </w:pPr>
      <w:r>
        <w:rPr>
          <w:sz w:val="20"/>
        </w:rPr>
        <w:t>the lack of co-ordination with accounting standard setters;</w:t>
      </w:r>
    </w:p>
    <w:p>
      <w:pPr>
        <w:pStyle w:val="Header"/>
        <w:numPr>
          <w:ilvl w:val="0"/>
          <w:numId w:val="18"/>
        </w:numPr>
        <w:tabs>
          <w:tab w:val="clear" w:pos="4536"/>
          <w:tab w:val="clear" w:pos="9072"/>
        </w:tabs>
        <w:rPr>
          <w:sz w:val="20"/>
        </w:rPr>
      </w:pPr>
      <w:r>
        <w:rPr>
          <w:sz w:val="20"/>
        </w:rPr>
        <w:t>the balance between benefits and cost of disclosure;</w:t>
      </w:r>
    </w:p>
    <w:p>
      <w:pPr>
        <w:pStyle w:val="Header"/>
        <w:numPr>
          <w:ilvl w:val="0"/>
          <w:numId w:val="18"/>
        </w:numPr>
        <w:tabs>
          <w:tab w:val="clear" w:pos="4536"/>
          <w:tab w:val="clear" w:pos="9072"/>
        </w:tabs>
        <w:rPr>
          <w:sz w:val="20"/>
        </w:rPr>
      </w:pPr>
      <w:r>
        <w:rPr>
          <w:sz w:val="20"/>
        </w:rPr>
        <w:t xml:space="preserve">comparability </w:t>
      </w:r>
    </w:p>
    <w:p>
      <w:pPr>
        <w:pStyle w:val="Header"/>
        <w:tabs>
          <w:tab w:val="clear" w:pos="4536"/>
          <w:tab w:val="clear" w:pos="9072"/>
        </w:tabs>
        <w:rPr>
          <w:sz w:val="20"/>
        </w:rPr>
      </w:pPr>
      <w:r>
        <w:rPr>
          <w:sz w:val="20"/>
        </w:rPr>
      </w:r>
    </w:p>
    <w:p>
      <w:pPr>
        <w:pStyle w:val="Heading3"/>
        <w:ind w:hanging="0" w:start="0"/>
        <w:rPr/>
      </w:pPr>
      <w:bookmarkStart w:id="60" w:name="__RefHeading___Toc513453373"/>
      <w:bookmarkEnd w:id="60"/>
      <w:r>
        <w:rPr/>
        <w:t>1. The vehicle for disclosure</w:t>
      </w:r>
    </w:p>
    <w:p>
      <w:pPr>
        <w:pStyle w:val="TableofFigures"/>
        <w:ind w:hanging="0" w:start="0" w:end="0"/>
        <w:rPr>
          <w:sz w:val="20"/>
        </w:rPr>
      </w:pPr>
      <w:r>
        <w:rPr>
          <w:sz w:val="20"/>
        </w:rPr>
        <w:t xml:space="preserve">We question if the financial statements are the appropriate vehicle for disclosure of this detailed regulatory information. Including this information in the financial statements, as suggested in paragraphs 12 and 13, would give rise to an audit requirement, which is, in most jurisdictions, inconsistent with other regulatory information. Consideration should be given as to whether much of this information would be better placed in the Director’s report or communicated via some other form of regulatory reporting which is made publicly available. However, inclusion in the Director’s report would subject the disclosures to a reasonability review by the auditors and would give rise to differing levels of reliance on the accuracy and completeness of figures in the financial statements. </w:t>
      </w:r>
    </w:p>
    <w:p>
      <w:pPr>
        <w:pStyle w:val="BodyText2"/>
        <w:rPr>
          <w:b w:val="false"/>
        </w:rPr>
      </w:pPr>
      <w:r>
        <w:rPr>
          <w:b w:val="false"/>
        </w:rPr>
        <w:t xml:space="preserve">We would recommend the Director’s report or a separate financial information package to be the appropriate vehicle. </w:t>
      </w:r>
    </w:p>
    <w:p>
      <w:pPr>
        <w:pStyle w:val="Header"/>
        <w:tabs>
          <w:tab w:val="clear" w:pos="4536"/>
          <w:tab w:val="clear" w:pos="9072"/>
        </w:tabs>
        <w:rPr>
          <w:b/>
          <w:sz w:val="20"/>
        </w:rPr>
      </w:pPr>
      <w:r>
        <w:rPr>
          <w:b/>
          <w:sz w:val="20"/>
        </w:rPr>
      </w:r>
    </w:p>
    <w:p>
      <w:pPr>
        <w:pStyle w:val="Heading3"/>
        <w:ind w:hanging="0" w:start="0"/>
        <w:rPr/>
      </w:pPr>
      <w:bookmarkStart w:id="61" w:name="__RefHeading___Toc513453374"/>
      <w:bookmarkEnd w:id="61"/>
      <w:r>
        <w:rPr/>
        <w:t>2. The volume and complexity of the disclosures and the usefulness of financial statements to professional and reasonable users</w:t>
      </w:r>
    </w:p>
    <w:p>
      <w:pPr>
        <w:pStyle w:val="Header"/>
        <w:tabs>
          <w:tab w:val="clear" w:pos="4536"/>
          <w:tab w:val="clear" w:pos="9072"/>
        </w:tabs>
        <w:rPr>
          <w:sz w:val="20"/>
        </w:rPr>
      </w:pPr>
      <w:r>
        <w:rPr>
          <w:sz w:val="20"/>
        </w:rPr>
        <w:t xml:space="preserve">Under the assumption of disclosure in the financial statements, we question if a broad range of readers would benefit from it. </w:t>
      </w:r>
    </w:p>
    <w:p>
      <w:pPr>
        <w:pStyle w:val="Header"/>
        <w:tabs>
          <w:tab w:val="clear" w:pos="4536"/>
          <w:tab w:val="clear" w:pos="9072"/>
        </w:tabs>
        <w:rPr>
          <w:sz w:val="20"/>
        </w:rPr>
      </w:pPr>
      <w:r>
        <w:rPr>
          <w:sz w:val="20"/>
        </w:rPr>
        <w:t>ISDA is concerned that the information disclosed is not understandable or useful to the “reasonable” user. Given the volume and complexity of the proposed disclosures there would appear a danger of “information overkill”. We believe that the excessively detailed disclosure requirements overrule the materiality concept as stated in paragraph 20 and blur the objective of financial statements.</w:t>
      </w:r>
    </w:p>
    <w:p>
      <w:pPr>
        <w:pStyle w:val="Header"/>
        <w:tabs>
          <w:tab w:val="clear" w:pos="4536"/>
          <w:tab w:val="clear" w:pos="9072"/>
        </w:tabs>
        <w:rPr>
          <w:sz w:val="20"/>
        </w:rPr>
      </w:pPr>
      <w:r>
        <w:rPr>
          <w:sz w:val="20"/>
        </w:rPr>
        <w:t xml:space="preserve">Only professional users (e.g. analysts, rating agencies) would comprehend the significance of the financial statements. ISDA believes that all the information prepared for supervisory purposes will not necessarily be useful for all professional users and is concerned that the disclosures are too voluminous, detailed and complex. </w:t>
      </w:r>
    </w:p>
    <w:p>
      <w:pPr>
        <w:pStyle w:val="Header"/>
        <w:tabs>
          <w:tab w:val="clear" w:pos="4536"/>
          <w:tab w:val="clear" w:pos="9072"/>
        </w:tabs>
        <w:rPr>
          <w:sz w:val="20"/>
        </w:rPr>
      </w:pPr>
      <w:r>
        <w:rPr>
          <w:sz w:val="20"/>
        </w:rPr>
        <w:t xml:space="preserve">There appears to be a danger that the data are not properly understood by all market participants, and as a result volatility will increase. </w:t>
      </w:r>
    </w:p>
    <w:p>
      <w:pPr>
        <w:pStyle w:val="Header"/>
        <w:tabs>
          <w:tab w:val="clear" w:pos="4536"/>
          <w:tab w:val="clear" w:pos="9072"/>
        </w:tabs>
        <w:rPr>
          <w:sz w:val="20"/>
        </w:rPr>
      </w:pPr>
      <w:r>
        <w:rPr>
          <w:sz w:val="20"/>
        </w:rPr>
      </w:r>
    </w:p>
    <w:p>
      <w:pPr>
        <w:pStyle w:val="Heading3"/>
        <w:ind w:hanging="0" w:start="0"/>
        <w:rPr/>
      </w:pPr>
      <w:bookmarkStart w:id="62" w:name="__RefHeading___Toc513453375"/>
      <w:bookmarkEnd w:id="62"/>
      <w:r>
        <w:rPr/>
        <w:t>3. The lack of co-ordination with accounting standard setters</w:t>
      </w:r>
    </w:p>
    <w:p>
      <w:pPr>
        <w:pStyle w:val="Header"/>
        <w:tabs>
          <w:tab w:val="clear" w:pos="4536"/>
          <w:tab w:val="clear" w:pos="9072"/>
        </w:tabs>
        <w:rPr>
          <w:sz w:val="20"/>
        </w:rPr>
      </w:pPr>
      <w:r>
        <w:rPr>
          <w:sz w:val="20"/>
        </w:rPr>
      </w:r>
    </w:p>
    <w:p>
      <w:pPr>
        <w:pStyle w:val="Header"/>
        <w:tabs>
          <w:tab w:val="clear" w:pos="4536"/>
          <w:tab w:val="clear" w:pos="9072"/>
        </w:tabs>
        <w:rPr>
          <w:sz w:val="20"/>
        </w:rPr>
      </w:pPr>
      <w:r>
        <w:rPr>
          <w:sz w:val="20"/>
        </w:rPr>
        <w:t>The disclosures appear to have been developed in isolation from other standard setters such as the International Accounting Standard Committee (IASC), the Financial Accounting Standards Board (FASB) and the Joint Working Group of standard setters (JWG). While paragraph 13 alludes to working with the accounting standard setters we are not aware of their being consulted on the development of the proposals now in place. Indeed in a number of areas the proposals in the paper contradict or duplicate existing or proposed requirements of a number of prominent accounting bodies.</w:t>
      </w:r>
    </w:p>
    <w:p>
      <w:pPr>
        <w:pStyle w:val="Header"/>
        <w:tabs>
          <w:tab w:val="clear" w:pos="4536"/>
          <w:tab w:val="clear" w:pos="9072"/>
        </w:tabs>
        <w:rPr>
          <w:sz w:val="20"/>
        </w:rPr>
      </w:pPr>
      <w:r>
        <w:rPr>
          <w:sz w:val="20"/>
        </w:rPr>
      </w:r>
    </w:p>
    <w:p>
      <w:pPr>
        <w:pStyle w:val="TableofFigures"/>
        <w:ind w:hanging="0" w:start="0" w:end="0"/>
        <w:rPr>
          <w:sz w:val="20"/>
        </w:rPr>
      </w:pPr>
      <w:r>
        <w:rPr>
          <w:sz w:val="20"/>
        </w:rPr>
        <w:t>Examples of such contradictions and duplications include the following;</w:t>
      </w:r>
    </w:p>
    <w:p>
      <w:pPr>
        <w:pStyle w:val="Normal"/>
        <w:rPr>
          <w:sz w:val="20"/>
        </w:rPr>
      </w:pPr>
      <w:r>
        <w:rPr>
          <w:sz w:val="20"/>
        </w:rPr>
      </w:r>
    </w:p>
    <w:p>
      <w:pPr>
        <w:pStyle w:val="TableofFigures"/>
        <w:numPr>
          <w:ilvl w:val="0"/>
          <w:numId w:val="48"/>
        </w:numPr>
        <w:rPr>
          <w:sz w:val="20"/>
        </w:rPr>
      </w:pPr>
      <w:r>
        <w:rPr>
          <w:sz w:val="20"/>
        </w:rPr>
        <w:t xml:space="preserve">Qualitative information on the accounting policies for the valuation of assets and liabilities is already published under existing accounting disclosure requirements. </w:t>
      </w:r>
    </w:p>
    <w:p>
      <w:pPr>
        <w:pStyle w:val="Normal"/>
        <w:rPr>
          <w:sz w:val="20"/>
        </w:rPr>
      </w:pPr>
      <w:r>
        <w:rPr>
          <w:sz w:val="20"/>
        </w:rPr>
      </w:r>
    </w:p>
    <w:p>
      <w:pPr>
        <w:pStyle w:val="TableofFigures"/>
        <w:numPr>
          <w:ilvl w:val="0"/>
          <w:numId w:val="14"/>
        </w:numPr>
        <w:tabs>
          <w:tab w:val="clear" w:pos="720"/>
          <w:tab w:val="left" w:pos="2410" w:leader="none"/>
        </w:tabs>
        <w:rPr>
          <w:sz w:val="20"/>
        </w:rPr>
      </w:pPr>
      <w:r>
        <w:rPr>
          <w:sz w:val="20"/>
        </w:rPr>
        <w:t>The Committee requires disclosure of unrealised gains and losses which are included in Tier 1 capital.  While in principle there is no objection to the disclosure of this information, it seems to imply that capital derived from fair valuation is of lesser quality than other Tier 1 capital.  This contradicts recent efforts from the IAS and Joint Working Group of standard setters to promote fair valuation principles.</w:t>
      </w:r>
    </w:p>
    <w:p>
      <w:pPr>
        <w:pStyle w:val="Normal"/>
        <w:ind w:start="2410" w:end="0"/>
        <w:rPr>
          <w:sz w:val="20"/>
        </w:rPr>
      </w:pPr>
      <w:r>
        <w:rPr>
          <w:sz w:val="20"/>
        </w:rPr>
      </w:r>
    </w:p>
    <w:p>
      <w:pPr>
        <w:pStyle w:val="BodyTextIndent"/>
        <w:numPr>
          <w:ilvl w:val="0"/>
          <w:numId w:val="53"/>
        </w:numPr>
        <w:tabs>
          <w:tab w:val="clear" w:pos="720"/>
          <w:tab w:val="left" w:pos="2410" w:leader="none"/>
        </w:tabs>
        <w:rPr/>
      </w:pPr>
      <w:r>
        <w:rPr/>
        <w:t>Where disclosure of assets and liabilities into relevant maturity groupings is required, maturity buckets should be identical to the ones required under recognized accounting standards.</w:t>
      </w:r>
    </w:p>
    <w:p>
      <w:pPr>
        <w:pStyle w:val="BodyTextIndent"/>
        <w:tabs>
          <w:tab w:val="clear" w:pos="720"/>
          <w:tab w:val="left" w:pos="2410" w:leader="none"/>
        </w:tabs>
        <w:ind w:start="0" w:end="0"/>
        <w:rPr/>
      </w:pPr>
      <w:r>
        <w:rPr/>
      </w:r>
    </w:p>
    <w:p>
      <w:pPr>
        <w:pStyle w:val="BodyTextIndent"/>
        <w:numPr>
          <w:ilvl w:val="0"/>
          <w:numId w:val="66"/>
        </w:numPr>
        <w:tabs>
          <w:tab w:val="clear" w:pos="720"/>
          <w:tab w:val="left" w:pos="2410" w:leader="none"/>
        </w:tabs>
        <w:rPr/>
      </w:pPr>
      <w:r>
        <w:rPr/>
        <w:t xml:space="preserve">The disclosure on consistency of accounting principles between accounting years is required in financial statements under existing accounting standards. </w:t>
      </w:r>
    </w:p>
    <w:p>
      <w:pPr>
        <w:pStyle w:val="Header"/>
        <w:tabs>
          <w:tab w:val="clear" w:pos="4536"/>
          <w:tab w:val="clear" w:pos="9072"/>
        </w:tabs>
        <w:rPr>
          <w:sz w:val="20"/>
        </w:rPr>
      </w:pPr>
      <w:r>
        <w:rPr>
          <w:sz w:val="20"/>
        </w:rPr>
      </w:r>
    </w:p>
    <w:p>
      <w:pPr>
        <w:pStyle w:val="Header"/>
        <w:tabs>
          <w:tab w:val="clear" w:pos="4536"/>
          <w:tab w:val="clear" w:pos="9072"/>
        </w:tabs>
        <w:rPr>
          <w:sz w:val="20"/>
        </w:rPr>
      </w:pPr>
      <w:r>
        <w:rPr>
          <w:sz w:val="20"/>
        </w:rPr>
      </w:r>
    </w:p>
    <w:p>
      <w:pPr>
        <w:pStyle w:val="Header"/>
        <w:tabs>
          <w:tab w:val="clear" w:pos="4536"/>
          <w:tab w:val="clear" w:pos="9072"/>
        </w:tabs>
        <w:rPr>
          <w:sz w:val="20"/>
        </w:rPr>
      </w:pPr>
      <w:r>
        <w:rPr>
          <w:sz w:val="20"/>
        </w:rPr>
        <w:t>Given the move toward the global recognition of International Accounting Standards, and European Union compliance by 2005, we believe a better approach would be for the Committee to integrate its work with that of the new International Accounting Standards Board.  This could still include the development of core disclosures that would need to be made in order for particular capital approaches to be followed, but would have the advantage of forming part of an integrated set of disclosures for the banking industry.  IAS would also seem to constitute a better medium to enable the disclosures to evolve in line with market practice.</w:t>
      </w:r>
    </w:p>
    <w:p>
      <w:pPr>
        <w:pStyle w:val="Header"/>
        <w:tabs>
          <w:tab w:val="clear" w:pos="4536"/>
          <w:tab w:val="clear" w:pos="9072"/>
        </w:tabs>
        <w:rPr>
          <w:sz w:val="20"/>
        </w:rPr>
      </w:pPr>
      <w:r>
        <w:rPr>
          <w:sz w:val="20"/>
        </w:rPr>
      </w:r>
    </w:p>
    <w:p>
      <w:pPr>
        <w:pStyle w:val="Heading3"/>
        <w:ind w:hanging="0" w:start="0"/>
        <w:rPr/>
      </w:pPr>
      <w:bookmarkStart w:id="63" w:name="__RefHeading___Toc513453376"/>
      <w:bookmarkEnd w:id="63"/>
      <w:r>
        <w:rPr/>
        <w:t>4. The balance between benefits and cost of disclosure</w:t>
      </w:r>
    </w:p>
    <w:p>
      <w:pPr>
        <w:pStyle w:val="TableofFigures"/>
        <w:ind w:hanging="0" w:start="0" w:end="0"/>
        <w:rPr>
          <w:sz w:val="20"/>
        </w:rPr>
      </w:pPr>
      <w:r>
        <w:rPr>
          <w:sz w:val="20"/>
        </w:rPr>
        <w:t xml:space="preserve">Although paragraph 3 states that the Committee does not expect the incremental cost of making the information public to be high, we recommend that a balance be achieved between the cost of the disclosures proposed and the probable benefits gained in terms of market discipline. Given the volume and nature of disclosures required, which appear to be “catch-all” in nature rather than focused on specific market needs, the costs of the existing proposals outweigh the likely benefits. We do not believe that because banks are collecting data for internal purposes, the incremental costs will be limited. If the information needs to be audited, the development of systems that provide an audit trail and the recurrent cost of the audit will have to be considered. </w:t>
      </w:r>
    </w:p>
    <w:p>
      <w:pPr>
        <w:pStyle w:val="Normal"/>
        <w:rPr>
          <w:sz w:val="20"/>
        </w:rPr>
      </w:pPr>
      <w:r>
        <w:rPr>
          <w:sz w:val="20"/>
        </w:rPr>
      </w:r>
    </w:p>
    <w:p>
      <w:pPr>
        <w:pStyle w:val="Heading3"/>
        <w:ind w:hanging="0" w:start="0"/>
        <w:rPr/>
      </w:pPr>
      <w:bookmarkStart w:id="64" w:name="__RefHeading___Toc513453377"/>
      <w:r>
        <w:rPr/>
        <w:t>5. Comparability</w:t>
      </w:r>
      <w:bookmarkEnd w:id="64"/>
      <w:r>
        <w:rPr/>
        <w:t xml:space="preserve"> </w:t>
      </w:r>
    </w:p>
    <w:p>
      <w:pPr>
        <w:pStyle w:val="BodyText2"/>
        <w:rPr>
          <w:b w:val="false"/>
        </w:rPr>
      </w:pPr>
      <w:r>
        <w:rPr>
          <w:b w:val="false"/>
        </w:rPr>
        <w:t xml:space="preserve">The Committee suggests in paragraph 24 that the disclosures should be comparable between institutions.  In order to contribute to that, the Committee has included a number of templates that can be used when providing the information concerned.  Nevertheless, banks may choose to provide the information in a different way.  While comparable data across firms is conceptually appealing, it is difficult to achieve.  Firms have very different but equally valid, approaches to risk management and monitoring because they approach managing risks differently.  We recommend that the Committee reflect these considerations into more flexible and general disclosure requirements. </w:t>
      </w:r>
    </w:p>
    <w:p>
      <w:pPr>
        <w:pStyle w:val="Normal"/>
        <w:rPr>
          <w:b/>
        </w:rPr>
      </w:pPr>
      <w:r>
        <w:rPr>
          <w:b/>
        </w:rPr>
      </w:r>
    </w:p>
    <w:p>
      <w:pPr>
        <w:pStyle w:val="BodyText"/>
        <w:rPr/>
      </w:pPr>
      <w:r>
        <w:rPr/>
        <w:t xml:space="preserve">Comparability of disclosures across accounting periods is easier to achieve.  However, ISDA notes that, in relation to newer areas of quantitative risk management, it is necessary to allow for the fact that account readers will have no experience of interpreting statements or any history against which to benchmark current period data. While this clearly does not mean indefinite postponement of disclosures, it does suggest that a phased approach would be prudent. This concern arises particularly in the operational risk area. The phased approach may make it onerous to require disclosures as an entry criterion for the Internal Measurement Approach for operational risk </w:t>
      </w:r>
    </w:p>
    <w:p>
      <w:pPr>
        <w:pStyle w:val="BodyText"/>
        <w:rPr/>
      </w:pPr>
      <w:r>
        <w:rPr/>
      </w:r>
    </w:p>
    <w:p>
      <w:pPr>
        <w:pStyle w:val="BodyText"/>
        <w:rPr/>
      </w:pPr>
      <w:r>
        <w:rPr/>
        <w:t xml:space="preserve">Furthermore, disclosure requires uniform and clear definitions of loss types, thresholds and clear bounderies with market and credit risk. Currently, these clear definitions do not exist. </w:t>
      </w:r>
      <w:r>
        <w:br w:type="page"/>
      </w:r>
    </w:p>
    <w:p>
      <w:pPr>
        <w:pStyle w:val="Normal"/>
        <w:rPr/>
      </w:pPr>
      <w:r>
        <w:rPr/>
      </w:r>
    </w:p>
    <w:p>
      <w:pPr>
        <w:pStyle w:val="Heading2"/>
        <w:ind w:hanging="0" w:start="0"/>
        <w:rPr/>
      </w:pPr>
      <w:bookmarkStart w:id="65" w:name="__RefHeading___Toc513453378"/>
      <w:bookmarkEnd w:id="65"/>
      <w:r>
        <w:rPr/>
        <w:t>2- Principles for strong disclosure practices</w:t>
      </w:r>
    </w:p>
    <w:p>
      <w:pPr>
        <w:pStyle w:val="Normal"/>
        <w:rPr/>
      </w:pPr>
      <w:r>
        <w:rPr/>
      </w:r>
    </w:p>
    <w:p>
      <w:pPr>
        <w:pStyle w:val="Normal"/>
        <w:rPr/>
      </w:pPr>
      <w:r>
        <w:rPr/>
        <w:t>We support the views outlined in the Shipley Working Group</w:t>
      </w:r>
      <w:r>
        <w:rPr>
          <w:rStyle w:val="FootnoteCharacters"/>
          <w:rStyle w:val="FootnoteReference"/>
        </w:rPr>
        <w:footnoteReference w:id="35"/>
      </w:r>
      <w:r>
        <w:rPr/>
        <w:t xml:space="preserve">.  This Group said financial information should be disclosed based on a firm’s internal methodologies and exposure categories.  It said quantitative information on a firm’s risk exposure should be balanced with qualitative information describing its risk management process. Public disclosures should vary among institutions to reflect legitimate differences in internal management processes and disclosure practices should change in step with innovations in firms’ risk management and measurement practices. </w:t>
      </w:r>
    </w:p>
    <w:p>
      <w:pPr>
        <w:pStyle w:val="Normal"/>
        <w:rPr/>
      </w:pPr>
      <w:r>
        <w:rPr/>
      </w:r>
    </w:p>
    <w:p>
      <w:pPr>
        <w:pStyle w:val="BodyText2"/>
        <w:rPr>
          <w:b w:val="false"/>
        </w:rPr>
      </w:pPr>
      <w:r>
        <w:rPr>
          <w:b w:val="false"/>
        </w:rPr>
        <w:t>The Working Group has developed positive recommendations for more meaningful disclosure.  We believe these disclosures are sufficient and meet the objectives of financial statements for all users.</w:t>
      </w:r>
    </w:p>
    <w:p>
      <w:pPr>
        <w:pStyle w:val="Normal"/>
        <w:rPr>
          <w:b/>
        </w:rPr>
      </w:pPr>
      <w:r>
        <w:rPr>
          <w:b/>
        </w:rPr>
      </w:r>
    </w:p>
    <w:p>
      <w:pPr>
        <w:pStyle w:val="Normal"/>
        <w:rPr/>
      </w:pPr>
      <w:r>
        <w:rPr/>
        <w:t xml:space="preserve">Factors affecting an effective disclosure regime are noted in the FSA’s response to the Cruickshank report on public disclosure. </w:t>
      </w:r>
    </w:p>
    <w:p>
      <w:pPr>
        <w:pStyle w:val="Normal"/>
        <w:rPr/>
      </w:pPr>
      <w:r>
        <w:rPr/>
      </w:r>
    </w:p>
    <w:p>
      <w:pPr>
        <w:pStyle w:val="Normal"/>
        <w:rPr/>
      </w:pPr>
      <w:r>
        <w:rPr/>
        <w:t>These factors include:</w:t>
      </w:r>
    </w:p>
    <w:p>
      <w:pPr>
        <w:pStyle w:val="FootnoteText"/>
        <w:rPr>
          <w:lang w:val="en-US"/>
        </w:rPr>
      </w:pPr>
      <w:r>
        <w:rPr>
          <w:lang w:val="en-US"/>
        </w:rPr>
      </w:r>
    </w:p>
    <w:p>
      <w:pPr>
        <w:pStyle w:val="Normal"/>
        <w:numPr>
          <w:ilvl w:val="0"/>
          <w:numId w:val="70"/>
        </w:numPr>
        <w:rPr/>
      </w:pPr>
      <w:r>
        <w:rPr/>
        <w:t>the accuracy and timeliness of the disclosures;</w:t>
      </w:r>
    </w:p>
    <w:p>
      <w:pPr>
        <w:pStyle w:val="Normal"/>
        <w:numPr>
          <w:ilvl w:val="0"/>
          <w:numId w:val="70"/>
        </w:numPr>
        <w:rPr/>
      </w:pPr>
      <w:r>
        <w:rPr/>
        <w:t>the perception of the market participants about accuracy;</w:t>
      </w:r>
    </w:p>
    <w:p>
      <w:pPr>
        <w:pStyle w:val="Normal"/>
        <w:numPr>
          <w:ilvl w:val="0"/>
          <w:numId w:val="70"/>
        </w:numPr>
        <w:rPr/>
      </w:pPr>
      <w:r>
        <w:rPr/>
        <w:t>the cost of running the system;</w:t>
      </w:r>
    </w:p>
    <w:p>
      <w:pPr>
        <w:pStyle w:val="Normal"/>
        <w:numPr>
          <w:ilvl w:val="0"/>
          <w:numId w:val="70"/>
        </w:numPr>
        <w:rPr/>
      </w:pPr>
      <w:r>
        <w:rPr/>
        <w:t>the regulatory moral hazard</w:t>
      </w:r>
    </w:p>
    <w:p>
      <w:pPr>
        <w:pStyle w:val="Normal"/>
        <w:numPr>
          <w:ilvl w:val="0"/>
          <w:numId w:val="70"/>
        </w:numPr>
        <w:rPr/>
      </w:pPr>
      <w:r>
        <w:rPr/>
        <w:t>the need to provide information both on the quantum of risk in a firm’s business and how that firm manages the risk;</w:t>
      </w:r>
    </w:p>
    <w:p>
      <w:pPr>
        <w:pStyle w:val="Normal"/>
        <w:numPr>
          <w:ilvl w:val="0"/>
          <w:numId w:val="70"/>
        </w:numPr>
        <w:rPr/>
      </w:pPr>
      <w:r>
        <w:rPr/>
        <w:t>ensuring that firms are not required to disclose proprietary information</w:t>
      </w:r>
    </w:p>
    <w:p>
      <w:pPr>
        <w:pStyle w:val="Normal"/>
        <w:numPr>
          <w:ilvl w:val="0"/>
          <w:numId w:val="70"/>
        </w:numPr>
        <w:rPr/>
      </w:pPr>
      <w:r>
        <w:rPr/>
        <w:t>the enforcement sanctions;</w:t>
      </w:r>
    </w:p>
    <w:p>
      <w:pPr>
        <w:pStyle w:val="Normal"/>
        <w:numPr>
          <w:ilvl w:val="0"/>
          <w:numId w:val="70"/>
        </w:numPr>
        <w:rPr/>
      </w:pPr>
      <w:r>
        <w:rPr/>
        <w:t>whether the disclosure requiremetns should be the same for all firms;</w:t>
      </w:r>
    </w:p>
    <w:p>
      <w:pPr>
        <w:pStyle w:val="Normal"/>
        <w:numPr>
          <w:ilvl w:val="0"/>
          <w:numId w:val="70"/>
        </w:numPr>
        <w:rPr/>
      </w:pPr>
      <w:r>
        <w:rPr/>
        <w:t>the full benefits of disclosure requirements may only accrue when a reasonable time series of data is available.</w:t>
      </w:r>
    </w:p>
    <w:p>
      <w:pPr>
        <w:pStyle w:val="Normal"/>
        <w:rPr/>
      </w:pPr>
      <w:r>
        <w:rPr/>
      </w:r>
    </w:p>
    <w:p>
      <w:pPr>
        <w:pStyle w:val="Normal"/>
        <w:rPr/>
      </w:pPr>
      <w:r>
        <w:rPr/>
        <w:t xml:space="preserve">We believe that these factors provide a general framework for the Basel Committee and should be taken into account when re-designing the Pillar 3 requirements. </w:t>
      </w:r>
    </w:p>
    <w:p>
      <w:pPr>
        <w:pStyle w:val="Normal"/>
        <w:rPr/>
      </w:pPr>
      <w:r>
        <w:rPr/>
      </w:r>
    </w:p>
    <w:p>
      <w:pPr>
        <w:pStyle w:val="Heading2"/>
        <w:numPr>
          <w:ilvl w:val="0"/>
          <w:numId w:val="39"/>
        </w:numPr>
        <w:rPr/>
      </w:pPr>
      <w:bookmarkStart w:id="66" w:name="__RefHeading___Toc513453379"/>
      <w:bookmarkEnd w:id="66"/>
      <w:r>
        <w:rPr/>
        <w:t>Disclosure recommendations</w:t>
      </w:r>
    </w:p>
    <w:p>
      <w:pPr>
        <w:pStyle w:val="Normal"/>
        <w:rPr/>
      </w:pPr>
      <w:r>
        <w:rPr/>
      </w:r>
    </w:p>
    <w:p>
      <w:pPr>
        <w:pStyle w:val="BodyText2"/>
        <w:rPr>
          <w:b w:val="false"/>
        </w:rPr>
      </w:pPr>
      <w:r>
        <w:rPr>
          <w:b w:val="false"/>
        </w:rPr>
        <w:t>We have performed a detailed review of the templates provided and we have born the following considerations in mind:</w:t>
      </w:r>
    </w:p>
    <w:p>
      <w:pPr>
        <w:pStyle w:val="Normal"/>
        <w:rPr>
          <w:b/>
        </w:rPr>
      </w:pPr>
      <w:r>
        <w:rPr>
          <w:b/>
        </w:rPr>
      </w:r>
    </w:p>
    <w:p>
      <w:pPr>
        <w:pStyle w:val="Normal"/>
        <w:numPr>
          <w:ilvl w:val="0"/>
          <w:numId w:val="58"/>
        </w:numPr>
        <w:rPr/>
      </w:pPr>
      <w:r>
        <w:rPr/>
        <w:t>Whether or not the information is understandable for a broad range of informed and diligent market participants;</w:t>
      </w:r>
    </w:p>
    <w:p>
      <w:pPr>
        <w:pStyle w:val="Normal"/>
        <w:numPr>
          <w:ilvl w:val="0"/>
          <w:numId w:val="58"/>
        </w:numPr>
        <w:rPr/>
      </w:pPr>
      <w:r>
        <w:rPr/>
        <w:t>Whether or not the information is useful and compatible with the type of other information provided in the financial statements;</w:t>
      </w:r>
    </w:p>
    <w:p>
      <w:pPr>
        <w:pStyle w:val="Normal"/>
        <w:numPr>
          <w:ilvl w:val="0"/>
          <w:numId w:val="58"/>
        </w:numPr>
        <w:rPr/>
      </w:pPr>
      <w:r>
        <w:rPr/>
        <w:t>Whether there are concerns of a proprietary nature;</w:t>
      </w:r>
    </w:p>
    <w:p>
      <w:pPr>
        <w:pStyle w:val="Normal"/>
        <w:numPr>
          <w:ilvl w:val="0"/>
          <w:numId w:val="58"/>
        </w:numPr>
        <w:rPr/>
      </w:pPr>
      <w:r>
        <w:rPr/>
        <w:t>Whether the disclosures are reasonable in terms of volume and materiality.</w:t>
      </w:r>
    </w:p>
    <w:p>
      <w:pPr>
        <w:pStyle w:val="Header"/>
        <w:tabs>
          <w:tab w:val="clear" w:pos="4536"/>
          <w:tab w:val="clear" w:pos="9072"/>
        </w:tabs>
        <w:rPr>
          <w:sz w:val="20"/>
          <w:lang w:val="en-US"/>
        </w:rPr>
      </w:pPr>
      <w:r>
        <w:rPr>
          <w:sz w:val="20"/>
          <w:lang w:val="en-US"/>
        </w:rPr>
      </w:r>
    </w:p>
    <w:p>
      <w:pPr>
        <w:pStyle w:val="Normal"/>
        <w:rPr/>
      </w:pPr>
      <w:r>
        <w:rPr/>
        <w:t>Where the disclosure raised a particular comment,  it has been noted below.</w:t>
      </w:r>
    </w:p>
    <w:p>
      <w:pPr>
        <w:pStyle w:val="Normal"/>
        <w:rPr/>
      </w:pPr>
      <w:r>
        <w:rPr/>
      </w:r>
    </w:p>
    <w:p>
      <w:pPr>
        <w:pStyle w:val="Heading3"/>
        <w:ind w:hanging="0" w:start="0"/>
        <w:rPr/>
      </w:pPr>
      <w:bookmarkStart w:id="67" w:name="__RefHeading___Toc513453380"/>
      <w:bookmarkEnd w:id="67"/>
      <w:r>
        <w:rPr/>
        <w:t>Appendix 1 – Scope of application</w:t>
      </w:r>
    </w:p>
    <w:p>
      <w:pPr>
        <w:pStyle w:val="Normal"/>
        <w:rPr/>
      </w:pPr>
      <w:r>
        <w:rPr/>
      </w:r>
    </w:p>
    <w:p>
      <w:pPr>
        <w:pStyle w:val="Normal"/>
        <w:rPr/>
      </w:pPr>
      <w:r>
        <w:rPr/>
        <w:t>It would appear confusing for the information on sub-consolidated and unconsolidated entities to be given on a different basis to other information on subsidiaries and associates already presented in the financial statements under existing accounting rules.  Information on group entities should be integrated and aligned with similar information that is already disclosed by financial institutions.</w:t>
      </w:r>
    </w:p>
    <w:p>
      <w:pPr>
        <w:pStyle w:val="Normal"/>
        <w:rPr/>
      </w:pPr>
      <w:r>
        <w:rPr/>
      </w:r>
    </w:p>
    <w:p>
      <w:pPr>
        <w:pStyle w:val="Normal"/>
        <w:rPr/>
      </w:pPr>
      <w:r>
        <w:rPr/>
        <w:t xml:space="preserve">As stated in paragraph 27 it is also important to explain how the basis for consolidation for prudential supervision differs from the basis of consolidation for financial reporting rules. </w:t>
      </w:r>
    </w:p>
    <w:p>
      <w:pPr>
        <w:pStyle w:val="Normal"/>
        <w:rPr/>
      </w:pPr>
      <w:r>
        <w:rPr/>
        <w:t xml:space="preserve"> </w:t>
      </w:r>
    </w:p>
    <w:p>
      <w:pPr>
        <w:pStyle w:val="Normal"/>
        <w:rPr/>
      </w:pPr>
      <w:r>
        <w:rPr/>
        <w:t>Information on the disclosure of surplus capital would appear to fit more naturally in Appendix 2 (Capital) rather than Appendix 1.  Clear guidance on the disclosure of surplus capital would be welcome.</w:t>
      </w:r>
    </w:p>
    <w:p>
      <w:pPr>
        <w:pStyle w:val="Normal"/>
        <w:rPr/>
      </w:pPr>
      <w:r>
        <w:rPr/>
      </w:r>
    </w:p>
    <w:p>
      <w:pPr>
        <w:pStyle w:val="Heading3"/>
        <w:ind w:hanging="0" w:start="0"/>
        <w:rPr/>
      </w:pPr>
      <w:bookmarkStart w:id="68" w:name="__RefHeading___Toc513453381"/>
      <w:bookmarkEnd w:id="68"/>
      <w:r>
        <w:rPr/>
        <w:t>Appendix 2 – Capital</w:t>
      </w:r>
    </w:p>
    <w:p>
      <w:pPr>
        <w:pStyle w:val="Normal"/>
        <w:rPr/>
      </w:pPr>
      <w:r>
        <w:rPr/>
      </w:r>
    </w:p>
    <w:p>
      <w:pPr>
        <w:pStyle w:val="BodyText2"/>
        <w:jc w:val="start"/>
        <w:rPr>
          <w:b w:val="false"/>
        </w:rPr>
      </w:pPr>
      <w:r>
        <w:rPr>
          <w:b w:val="false"/>
        </w:rPr>
        <w:t>The core proposals proposed by the Committee appear consistent with existing good accounting practice and are supported by ISDA.  However:</w:t>
        <w:br/>
      </w:r>
    </w:p>
    <w:p>
      <w:pPr>
        <w:pStyle w:val="TableofFigures"/>
        <w:numPr>
          <w:ilvl w:val="0"/>
          <w:numId w:val="71"/>
        </w:numPr>
        <w:rPr>
          <w:sz w:val="20"/>
        </w:rPr>
      </w:pPr>
      <w:r>
        <w:rPr>
          <w:sz w:val="20"/>
        </w:rPr>
        <w:t xml:space="preserve">It would appear paradoxical to stipulate disclosure of “undisclosed reserves”. This is not a generally accepted accounting term and it is not clear what is meant by it. </w:t>
      </w:r>
    </w:p>
    <w:p>
      <w:pPr>
        <w:pStyle w:val="Normal"/>
        <w:rPr>
          <w:sz w:val="20"/>
        </w:rPr>
      </w:pPr>
      <w:r>
        <w:rPr>
          <w:sz w:val="20"/>
        </w:rPr>
      </w:r>
    </w:p>
    <w:p>
      <w:pPr>
        <w:pStyle w:val="TableofFigures"/>
        <w:numPr>
          <w:ilvl w:val="0"/>
          <w:numId w:val="71"/>
        </w:numPr>
        <w:rPr>
          <w:sz w:val="20"/>
        </w:rPr>
      </w:pPr>
      <w:r>
        <w:rPr>
          <w:sz w:val="20"/>
        </w:rPr>
        <w:t xml:space="preserve">In relation to the templates we note that Template 2.2 (Innovative Tier 1 Capital) would be simpler to understand if the residual maturity information was stripped out. Template 2.4 (Hybrid &amp; Subordinated Capital Elements) discloses an unjustified level of detail and should be deleted.  ISDA does not believe that this information contributes to a better understanding of the capital adequacy of an institution. Template 2.2 should be sufficient to achieve the objectives of the Committee. </w:t>
      </w:r>
    </w:p>
    <w:p>
      <w:pPr>
        <w:pStyle w:val="TableofFigures"/>
        <w:rPr>
          <w:sz w:val="20"/>
        </w:rPr>
      </w:pPr>
      <w:r>
        <w:rPr>
          <w:sz w:val="20"/>
        </w:rPr>
      </w:r>
    </w:p>
    <w:p>
      <w:pPr>
        <w:pStyle w:val="Normal"/>
        <w:numPr>
          <w:ilvl w:val="0"/>
          <w:numId w:val="42"/>
        </w:numPr>
        <w:rPr/>
      </w:pPr>
      <w:r>
        <w:rPr/>
        <w:t xml:space="preserve">The requirement stated in paragraph 31 that information should be provided on the consistency of accounting principles between years is duplicative to disclosure requirements under existing accounting standards. </w:t>
      </w:r>
    </w:p>
    <w:p>
      <w:pPr>
        <w:pStyle w:val="Normal"/>
        <w:rPr/>
      </w:pPr>
      <w:r>
        <w:rPr/>
      </w:r>
    </w:p>
    <w:p>
      <w:pPr>
        <w:pStyle w:val="Heading3"/>
        <w:ind w:hanging="0" w:start="0"/>
        <w:rPr/>
      </w:pPr>
      <w:bookmarkStart w:id="69" w:name="__RefHeading___Toc513453382"/>
      <w:bookmarkEnd w:id="69"/>
      <w:r>
        <w:rPr/>
        <w:t>Appendix 3 – Credit risk</w:t>
      </w:r>
    </w:p>
    <w:p>
      <w:pPr>
        <w:pStyle w:val="Normal"/>
        <w:rPr>
          <w:rFonts w:ascii="Arial" w:hAnsi="Arial" w:cs="Arial"/>
          <w:b/>
        </w:rPr>
      </w:pPr>
      <w:r>
        <w:rPr>
          <w:rFonts w:cs="Arial" w:ascii="Arial" w:hAnsi="Arial"/>
          <w:b/>
        </w:rPr>
      </w:r>
    </w:p>
    <w:p>
      <w:pPr>
        <w:pStyle w:val="BodyText2"/>
        <w:rPr/>
      </w:pPr>
      <w:r>
        <w:rPr/>
        <w:t>Section I – Disclosures applicable to all institutions</w:t>
      </w:r>
    </w:p>
    <w:p>
      <w:pPr>
        <w:pStyle w:val="Normal"/>
        <w:rPr/>
      </w:pPr>
      <w:r>
        <w:rPr/>
      </w:r>
    </w:p>
    <w:p>
      <w:pPr>
        <w:pStyle w:val="Normal"/>
        <w:rPr/>
      </w:pPr>
      <w:r>
        <w:rPr/>
        <w:t xml:space="preserve">We agree that banks should be expected to disclose information on the size of their total credit risk exposures and their approach to the measurement and control of this risk.  We also agree that there is a need for deficiencies in the current disclosure regime to be addressed to achieve this.  However we find the proposed disclosures to be excessive for their purpose, and lack focus on the needs of users of financial statements.  For example, the disclosures in this area do not include the allocation of risk weighted assets by market segment, which would enable analysis of return on capital by business segment – a key performance test for users of financial statements to determine whether a bank is using its capital in an optimal way.  (We note such a calculation can be derived from a combination of Template 7.2 and other information disclosed, but note that such an indirect disclosure only emphasizes our point about clarity and meaningfulness of information to users.) </w:t>
      </w:r>
    </w:p>
    <w:p>
      <w:pPr>
        <w:pStyle w:val="Normal"/>
        <w:rPr/>
      </w:pPr>
      <w:r>
        <w:rPr/>
      </w:r>
    </w:p>
    <w:p>
      <w:pPr>
        <w:pStyle w:val="Header"/>
        <w:tabs>
          <w:tab w:val="clear" w:pos="4536"/>
          <w:tab w:val="clear" w:pos="9072"/>
        </w:tabs>
        <w:rPr>
          <w:sz w:val="20"/>
        </w:rPr>
      </w:pPr>
      <w:r>
        <w:rPr>
          <w:sz w:val="20"/>
        </w:rPr>
        <w:t>Additionally, the maturity buckets used in Template 3.I.4 should be harmonised with the existing maturity grouping under recognised accounting standards.</w:t>
      </w:r>
    </w:p>
    <w:p>
      <w:pPr>
        <w:pStyle w:val="Header"/>
        <w:tabs>
          <w:tab w:val="clear" w:pos="4536"/>
          <w:tab w:val="clear" w:pos="9072"/>
        </w:tabs>
        <w:rPr>
          <w:sz w:val="20"/>
        </w:rPr>
      </w:pPr>
      <w:r>
        <w:rPr>
          <w:sz w:val="20"/>
        </w:rPr>
      </w:r>
    </w:p>
    <w:p>
      <w:pPr>
        <w:pStyle w:val="Header"/>
        <w:tabs>
          <w:tab w:val="clear" w:pos="4536"/>
          <w:tab w:val="clear" w:pos="9072"/>
        </w:tabs>
        <w:rPr>
          <w:sz w:val="20"/>
        </w:rPr>
      </w:pPr>
      <w:r>
        <w:rPr>
          <w:sz w:val="20"/>
        </w:rPr>
        <w:t xml:space="preserve">Many requirements for disclosure are duplicative to existing disclosure requirements under IAS. For example, the loan concentration breakdown and the reconciliation of the provision for credit losses are required under IAS 30. In addition, the guidance provided should state clearly that the breakdown should be provided based on internal risk management practices.  Currently, geographical concentrations could be disclosed based on the office where risk is booked, and not where the final risk is i.e. the location of the counterparty or guarantee. The current guidance allows to provide these figures using the same geographic breakdown as used for accounting purposes. As recommended by the Shipley report, we believe that the information should reflect the risk management practices of the bank and we recommend to include clear guidelines to do so. </w:t>
      </w:r>
    </w:p>
    <w:p>
      <w:pPr>
        <w:pStyle w:val="Header"/>
        <w:tabs>
          <w:tab w:val="clear" w:pos="4536"/>
          <w:tab w:val="clear" w:pos="9072"/>
        </w:tabs>
        <w:rPr>
          <w:sz w:val="20"/>
        </w:rPr>
      </w:pPr>
      <w:r>
        <w:rPr>
          <w:sz w:val="20"/>
        </w:rPr>
      </w:r>
    </w:p>
    <w:p>
      <w:pPr>
        <w:pStyle w:val="Header"/>
        <w:tabs>
          <w:tab w:val="clear" w:pos="4536"/>
          <w:tab w:val="clear" w:pos="9072"/>
        </w:tabs>
        <w:rPr>
          <w:sz w:val="20"/>
        </w:rPr>
      </w:pPr>
      <w:r>
        <w:rPr>
          <w:sz w:val="20"/>
        </w:rPr>
        <w:t>Quantitative and qualitative information with regard to credit scoring models could be considered as confidential information.</w:t>
      </w:r>
    </w:p>
    <w:p>
      <w:pPr>
        <w:pStyle w:val="Header"/>
        <w:tabs>
          <w:tab w:val="clear" w:pos="4536"/>
          <w:tab w:val="clear" w:pos="9072"/>
        </w:tabs>
        <w:rPr>
          <w:sz w:val="20"/>
        </w:rPr>
      </w:pPr>
      <w:r>
        <w:rPr>
          <w:sz w:val="20"/>
        </w:rPr>
      </w:r>
    </w:p>
    <w:p>
      <w:pPr>
        <w:pStyle w:val="BodyText2"/>
        <w:rPr>
          <w:b w:val="false"/>
        </w:rPr>
      </w:pPr>
      <w:r>
        <w:rPr>
          <w:b w:val="false"/>
        </w:rPr>
        <w:t xml:space="preserve">We recommend that the required disclosures be simplified, with a focus on information meaningful to the “reasonable” user.  </w:t>
      </w:r>
    </w:p>
    <w:p>
      <w:pPr>
        <w:pStyle w:val="FootnoteText"/>
        <w:rPr>
          <w:b/>
        </w:rPr>
      </w:pPr>
      <w:r>
        <w:rPr>
          <w:b/>
        </w:rPr>
      </w:r>
    </w:p>
    <w:p>
      <w:pPr>
        <w:pStyle w:val="BodyText2"/>
        <w:rPr/>
      </w:pPr>
      <w:r>
        <w:rPr/>
        <w:t>Section II – Credit risk disclosures under the standardised approach</w:t>
      </w:r>
    </w:p>
    <w:p>
      <w:pPr>
        <w:pStyle w:val="Normal"/>
        <w:rPr/>
      </w:pPr>
      <w:r>
        <w:rPr/>
      </w:r>
    </w:p>
    <w:p>
      <w:pPr>
        <w:pStyle w:val="BodyText2"/>
        <w:rPr>
          <w:b w:val="false"/>
        </w:rPr>
      </w:pPr>
      <w:r>
        <w:rPr>
          <w:b w:val="false"/>
        </w:rPr>
        <w:t xml:space="preserve">Our detailed review identified the following concerns. </w:t>
      </w:r>
    </w:p>
    <w:p>
      <w:pPr>
        <w:pStyle w:val="Normal"/>
        <w:rPr>
          <w:b/>
        </w:rPr>
      </w:pPr>
      <w:r>
        <w:rPr>
          <w:b/>
        </w:rPr>
      </w:r>
    </w:p>
    <w:p>
      <w:pPr>
        <w:pStyle w:val="Header"/>
        <w:tabs>
          <w:tab w:val="clear" w:pos="4536"/>
          <w:tab w:val="clear" w:pos="9072"/>
        </w:tabs>
        <w:rPr>
          <w:sz w:val="20"/>
        </w:rPr>
      </w:pPr>
      <w:r>
        <w:rPr>
          <w:sz w:val="20"/>
        </w:rPr>
        <w:t xml:space="preserve">We agree that banks should disclose the rating agencies used for this approach. However, given the rating agencies will be subject to regulatory approval much of the remaining disclosure required would appear unnecessary and of limited value to the market.  For example there would appear little benefit to users in understanding the banks outstandings in each risk bucket by rating agency. We do not believe that the systems development costs to capture these data justify the benefit for the user. We do not understand why changes in the list of rating agencies used by a bank and changes in that list should be disclosed. </w:t>
      </w:r>
    </w:p>
    <w:p>
      <w:pPr>
        <w:pStyle w:val="Header"/>
        <w:tabs>
          <w:tab w:val="clear" w:pos="4536"/>
          <w:tab w:val="clear" w:pos="9072"/>
        </w:tabs>
        <w:rPr>
          <w:sz w:val="20"/>
        </w:rPr>
      </w:pPr>
      <w:r>
        <w:rPr>
          <w:sz w:val="20"/>
        </w:rPr>
      </w:r>
    </w:p>
    <w:p>
      <w:pPr>
        <w:pStyle w:val="Header"/>
        <w:tabs>
          <w:tab w:val="clear" w:pos="4536"/>
          <w:tab w:val="clear" w:pos="9072"/>
        </w:tabs>
        <w:rPr>
          <w:sz w:val="20"/>
        </w:rPr>
      </w:pPr>
      <w:r>
        <w:rPr>
          <w:sz w:val="20"/>
        </w:rPr>
        <w:t>We do not see the value for a user of financial statements to know a bank’s policy for translating public ratings on particular bond issues into borrowings ratings on its loans.</w:t>
      </w:r>
    </w:p>
    <w:p>
      <w:pPr>
        <w:pStyle w:val="Header"/>
        <w:tabs>
          <w:tab w:val="clear" w:pos="4536"/>
          <w:tab w:val="clear" w:pos="9072"/>
        </w:tabs>
        <w:rPr>
          <w:sz w:val="20"/>
        </w:rPr>
      </w:pPr>
      <w:r>
        <w:rPr>
          <w:sz w:val="20"/>
        </w:rPr>
      </w:r>
    </w:p>
    <w:p>
      <w:pPr>
        <w:pStyle w:val="Header"/>
        <w:tabs>
          <w:tab w:val="clear" w:pos="4536"/>
          <w:tab w:val="clear" w:pos="9072"/>
        </w:tabs>
        <w:rPr>
          <w:sz w:val="20"/>
        </w:rPr>
      </w:pPr>
      <w:r>
        <w:rPr>
          <w:sz w:val="20"/>
        </w:rPr>
        <w:t xml:space="preserve">Additionally the information shown in Template 3.II.2 would presumably be the same for each bank and therefore disclosure would be of little benefit. </w:t>
      </w:r>
    </w:p>
    <w:p>
      <w:pPr>
        <w:pStyle w:val="Header"/>
        <w:tabs>
          <w:tab w:val="clear" w:pos="4536"/>
          <w:tab w:val="clear" w:pos="9072"/>
        </w:tabs>
        <w:rPr>
          <w:sz w:val="20"/>
        </w:rPr>
      </w:pPr>
      <w:r>
        <w:rPr>
          <w:sz w:val="20"/>
        </w:rPr>
      </w:r>
    </w:p>
    <w:p>
      <w:pPr>
        <w:pStyle w:val="Header"/>
        <w:tabs>
          <w:tab w:val="clear" w:pos="4536"/>
          <w:tab w:val="clear" w:pos="9072"/>
        </w:tabs>
        <w:rPr>
          <w:sz w:val="20"/>
        </w:rPr>
      </w:pPr>
      <w:r>
        <w:rPr>
          <w:sz w:val="20"/>
        </w:rPr>
        <w:t xml:space="preserve">We recommend to require information to be provided on a basis compatible with the information on which credit decisions are made. This should include a quantitative analysis supported by qualitative information explaining the underlying process. For example, some banks obtain all publicly available ratings and adopts the lowest or the midpoint. </w:t>
      </w:r>
    </w:p>
    <w:p>
      <w:pPr>
        <w:pStyle w:val="Normal"/>
        <w:rPr>
          <w:b/>
          <w:sz w:val="20"/>
        </w:rPr>
      </w:pPr>
      <w:r>
        <w:rPr>
          <w:b/>
          <w:sz w:val="20"/>
        </w:rPr>
      </w:r>
    </w:p>
    <w:p>
      <w:pPr>
        <w:pStyle w:val="Normal"/>
        <w:rPr>
          <w:b/>
          <w:u w:val="single"/>
        </w:rPr>
      </w:pPr>
      <w:r>
        <w:rPr>
          <w:b/>
          <w:u w:val="single"/>
        </w:rPr>
        <w:t>Section III – Credit risk disclosure for the IRB approach</w:t>
      </w:r>
    </w:p>
    <w:p>
      <w:pPr>
        <w:pStyle w:val="Normal"/>
        <w:rPr>
          <w:b/>
          <w:u w:val="single"/>
        </w:rPr>
      </w:pPr>
      <w:r>
        <w:rPr>
          <w:b/>
          <w:u w:val="single"/>
        </w:rPr>
      </w:r>
    </w:p>
    <w:p>
      <w:pPr>
        <w:pStyle w:val="Normal"/>
        <w:rPr/>
      </w:pPr>
      <w:r>
        <w:rPr/>
        <w:t>We agree with the principle that information should be publicly disclosed as a pre-requisite for the IRB approach.  However we do not believe that the interests of market participants are best served by the simple repetition of data prepared for regulatory purposes.  The proposed disclosures, including the templates, are unacceptable due to both their volume and due to serious doubts as to whether the information contained therein would be readily understandable. In addition, the disclosures could be a disincentive to firms to move towards the IRB approach.</w:t>
      </w:r>
    </w:p>
    <w:p>
      <w:pPr>
        <w:pStyle w:val="Normal"/>
        <w:rPr/>
      </w:pPr>
      <w:r>
        <w:rPr/>
      </w:r>
    </w:p>
    <w:p>
      <w:pPr>
        <w:pStyle w:val="BodyText2"/>
        <w:rPr>
          <w:b w:val="false"/>
        </w:rPr>
      </w:pPr>
      <w:r>
        <w:rPr>
          <w:b w:val="false"/>
        </w:rPr>
        <w:t>This section would therefore benefit from a thorough review aimed at identifying disclosures that would provide more information on the IRB approach.  For example, information about exposure to probability of default (“PD”) grades is insufficient to provide an insight into the losses that are likely to be incurred and raises the difficulty of how to explain the default correlation or impact resulting from default.</w:t>
      </w:r>
    </w:p>
    <w:p>
      <w:pPr>
        <w:pStyle w:val="Normal"/>
        <w:rPr>
          <w:b/>
        </w:rPr>
      </w:pPr>
      <w:r>
        <w:rPr>
          <w:b/>
        </w:rPr>
      </w:r>
    </w:p>
    <w:p>
      <w:pPr>
        <w:pStyle w:val="Normal"/>
        <w:rPr>
          <w:b/>
          <w:u w:val="single"/>
        </w:rPr>
      </w:pPr>
      <w:r>
        <w:rPr>
          <w:b/>
          <w:u w:val="single"/>
        </w:rPr>
        <w:t>Section IV – Credit risk mitigation</w:t>
      </w:r>
    </w:p>
    <w:p>
      <w:pPr>
        <w:pStyle w:val="Normal"/>
        <w:rPr>
          <w:b/>
          <w:u w:val="single"/>
        </w:rPr>
      </w:pPr>
      <w:r>
        <w:rPr>
          <w:b/>
          <w:u w:val="single"/>
        </w:rPr>
      </w:r>
    </w:p>
    <w:p>
      <w:pPr>
        <w:pStyle w:val="Normal"/>
        <w:rPr/>
      </w:pPr>
      <w:r>
        <w:rPr/>
        <w:t xml:space="preserve">The proposed disclosure in this area is excessive in terms of volume and detail.  We would consider the disclosure of the main guarantors/protection providers of banks to be proprietary information, and would note that the disclosure of this information to the market could give rise to systemic concerns surrounding the industry. </w:t>
      </w:r>
    </w:p>
    <w:p>
      <w:pPr>
        <w:pStyle w:val="Normal"/>
        <w:rPr/>
      </w:pPr>
      <w:r>
        <w:rPr/>
        <w:t>In relation to the templates the relationship between the information on Template 3.IV.1 (Mitigation of Exposure) and Template 3.I.1 (Credit Risk Exposure) is unclear and would benefit from further explanation.</w:t>
      </w:r>
    </w:p>
    <w:p>
      <w:pPr>
        <w:pStyle w:val="Normal"/>
        <w:rPr/>
      </w:pPr>
      <w:r>
        <w:rPr/>
      </w:r>
    </w:p>
    <w:p>
      <w:pPr>
        <w:pStyle w:val="Header"/>
        <w:tabs>
          <w:tab w:val="clear" w:pos="4536"/>
          <w:tab w:val="clear" w:pos="9072"/>
        </w:tabs>
        <w:rPr>
          <w:lang w:val="en-US"/>
        </w:rPr>
      </w:pPr>
      <w:r>
        <w:rPr>
          <w:lang w:val="en-US"/>
        </w:rPr>
      </w:r>
    </w:p>
    <w:p>
      <w:pPr>
        <w:pStyle w:val="Heading3"/>
        <w:ind w:hanging="0" w:start="0"/>
        <w:rPr/>
      </w:pPr>
      <w:bookmarkStart w:id="70" w:name="__RefHeading___Toc513453383"/>
      <w:bookmarkEnd w:id="70"/>
      <w:r>
        <w:rPr/>
        <w:t>Appendix 4 – Market risk</w:t>
      </w:r>
    </w:p>
    <w:p>
      <w:pPr>
        <w:pStyle w:val="Normal"/>
        <w:rPr/>
      </w:pPr>
      <w:r>
        <w:rPr/>
      </w:r>
    </w:p>
    <w:p>
      <w:pPr>
        <w:pStyle w:val="Normal"/>
        <w:rPr/>
      </w:pPr>
      <w:r>
        <w:rPr/>
        <w:t>While we accept that there may be grounds for elaborating on market risk disclosures, and for existing best practice to be extended to less developed jurisdictions, we do not consider the radical overhaul implied by these proposed disclosures to be necessary.  In each instance the disclosure sought is excessively detailed and the interests of market participants would be better served by the type of summary information currently given in the financial statements of many leading institutions.</w:t>
      </w:r>
    </w:p>
    <w:p>
      <w:pPr>
        <w:pStyle w:val="Normal"/>
        <w:rPr/>
      </w:pPr>
      <w:r>
        <w:rPr/>
      </w:r>
    </w:p>
    <w:p>
      <w:pPr>
        <w:pStyle w:val="Normal"/>
        <w:rPr/>
      </w:pPr>
      <w:r>
        <w:rPr/>
        <w:t>On template 4.1 (Level &amp; variability of market risk in terms of value at risk) we do not consider that the proposed VAR disclosures can sensibly be totalled and would suggest that the proposed provision of the variability data sought for each portfolio by period is excessive.</w:t>
      </w:r>
    </w:p>
    <w:p>
      <w:pPr>
        <w:pStyle w:val="Normal"/>
        <w:rPr/>
      </w:pPr>
      <w:r>
        <w:rPr/>
      </w:r>
    </w:p>
    <w:p>
      <w:pPr>
        <w:pStyle w:val="Normal"/>
        <w:rPr>
          <w:b/>
        </w:rPr>
      </w:pPr>
      <w:r>
        <w:rPr/>
        <w:t>On Template 4.3 (Back test results) we consider the inclusion of results on an individual daily basis for all 250 days to be impractical and too detailed.  We do not believe that those data contribute to a better understanding of the risk profile of the institution.</w:t>
      </w:r>
    </w:p>
    <w:p>
      <w:pPr>
        <w:pStyle w:val="Normal"/>
        <w:rPr>
          <w:b/>
        </w:rPr>
      </w:pPr>
      <w:r>
        <w:rPr>
          <w:b/>
        </w:rPr>
      </w:r>
    </w:p>
    <w:p>
      <w:pPr>
        <w:pStyle w:val="Heading3"/>
        <w:ind w:hanging="0" w:start="0"/>
        <w:rPr/>
      </w:pPr>
      <w:bookmarkStart w:id="71" w:name="__RefHeading___Toc513453384"/>
      <w:bookmarkEnd w:id="71"/>
      <w:r>
        <w:rPr/>
        <w:t>Appendix 5 – Operational risk</w:t>
      </w:r>
    </w:p>
    <w:p>
      <w:pPr>
        <w:pStyle w:val="Normal"/>
        <w:rPr/>
      </w:pPr>
      <w:r>
        <w:rPr/>
      </w:r>
    </w:p>
    <w:p>
      <w:pPr>
        <w:pStyle w:val="Normal"/>
        <w:rPr/>
      </w:pPr>
      <w:r>
        <w:rPr/>
        <w:t xml:space="preserve">We have no specific comments on Appendix 5 other than to note that Template 5.1 is an excellent example of a disclosure which provides both clarity and focus.  The other templates proposed by the Committee would benefit from similar focused design. However, we believe that the disclosure of operational losses by business line is confidential information. </w:t>
      </w:r>
    </w:p>
    <w:p>
      <w:pPr>
        <w:pStyle w:val="Normal"/>
        <w:rPr/>
      </w:pPr>
      <w:r>
        <w:rPr/>
      </w:r>
    </w:p>
    <w:p>
      <w:pPr>
        <w:pStyle w:val="Normal"/>
        <w:rPr/>
      </w:pPr>
      <w:r>
        <w:rPr/>
        <w:t>A more appropriate basis for disclosure, therefore , would be to require banks to explain their operational risk management processes.</w:t>
      </w:r>
    </w:p>
    <w:p>
      <w:pPr>
        <w:pStyle w:val="Normal"/>
        <w:rPr/>
      </w:pPr>
      <w:r>
        <w:rPr/>
      </w:r>
    </w:p>
    <w:p>
      <w:pPr>
        <w:pStyle w:val="Normal"/>
        <w:rPr/>
      </w:pPr>
      <w:r>
        <w:rPr/>
        <w:t>We refer to our comment on a phased approach for operational risk disclosure under the comparability section.</w:t>
      </w:r>
    </w:p>
    <w:p>
      <w:pPr>
        <w:pStyle w:val="Normal"/>
        <w:rPr/>
      </w:pPr>
      <w:r>
        <w:rPr/>
      </w:r>
    </w:p>
    <w:p>
      <w:pPr>
        <w:pStyle w:val="Heading3"/>
        <w:ind w:hanging="0" w:start="0"/>
        <w:rPr/>
      </w:pPr>
      <w:bookmarkStart w:id="72" w:name="__RefHeading___Toc513453385"/>
      <w:bookmarkEnd w:id="72"/>
      <w:r>
        <w:rPr/>
        <w:t>Appendix 6 – Interest rate risk in the banking book</w:t>
      </w:r>
    </w:p>
    <w:p>
      <w:pPr>
        <w:pStyle w:val="Header"/>
        <w:tabs>
          <w:tab w:val="clear" w:pos="4536"/>
          <w:tab w:val="clear" w:pos="9072"/>
        </w:tabs>
        <w:rPr>
          <w:lang w:val="en-US"/>
        </w:rPr>
      </w:pPr>
      <w:r>
        <w:rPr>
          <w:lang w:val="en-US"/>
        </w:rPr>
      </w:r>
    </w:p>
    <w:p>
      <w:pPr>
        <w:pStyle w:val="Normal"/>
        <w:rPr/>
      </w:pPr>
      <w:r>
        <w:rPr/>
        <w:t>While we do not disagree with the concept of disclosing interest rate risk in the banking book, however, we consider the core disclosures to be excessive. For example, the proposed requirement for information by currency would be extremely onerous for an internationally active bank.</w:t>
      </w:r>
    </w:p>
    <w:p>
      <w:pPr>
        <w:pStyle w:val="Normal"/>
        <w:rPr/>
      </w:pPr>
      <w:r>
        <w:rPr/>
      </w:r>
    </w:p>
    <w:p>
      <w:pPr>
        <w:pStyle w:val="Normal"/>
        <w:rPr/>
      </w:pPr>
      <w:r>
        <w:rPr/>
        <w:t>Again, we believe that this is an area where the IAS Steering Committee should be mandated to devise suitable disclosures within the International Accounting Standards.</w:t>
      </w:r>
    </w:p>
    <w:p>
      <w:pPr>
        <w:pStyle w:val="Normal"/>
        <w:rPr/>
      </w:pPr>
      <w:r>
        <w:rPr/>
      </w:r>
    </w:p>
    <w:p>
      <w:pPr>
        <w:pStyle w:val="Heading3"/>
        <w:ind w:hanging="0" w:start="0"/>
        <w:rPr/>
      </w:pPr>
      <w:bookmarkStart w:id="73" w:name="__RefHeading___Toc513453386"/>
      <w:bookmarkEnd w:id="73"/>
      <w:r>
        <w:rPr/>
        <w:t>Appendix 7 – Capital adequacy</w:t>
      </w:r>
    </w:p>
    <w:p>
      <w:pPr>
        <w:pStyle w:val="Normal"/>
        <w:rPr/>
      </w:pPr>
      <w:r>
        <w:rPr/>
      </w:r>
    </w:p>
    <w:p>
      <w:pPr>
        <w:pStyle w:val="BodyText2"/>
        <w:rPr>
          <w:b w:val="false"/>
        </w:rPr>
      </w:pPr>
      <w:r>
        <w:rPr>
          <w:b w:val="false"/>
        </w:rPr>
        <w:t xml:space="preserve">While we would not disagree with the proposed summary comparison of internal estimates of economic and regulatory capital, we do not see the need or benefit arising from the capital adequacy ratios being disclosed at the level of detail proposed. </w:t>
      </w:r>
    </w:p>
    <w:p>
      <w:pPr>
        <w:pStyle w:val="Normal"/>
        <w:rPr>
          <w:b/>
        </w:rPr>
      </w:pPr>
      <w:r>
        <w:rPr>
          <w:b/>
        </w:rPr>
      </w:r>
    </w:p>
    <w:p>
      <w:pPr>
        <w:pStyle w:val="Normal"/>
        <w:rPr/>
      </w:pPr>
      <w:r>
        <w:rPr/>
      </w:r>
      <w:r>
        <w:br w:type="page"/>
      </w:r>
    </w:p>
    <w:p>
      <w:pPr>
        <w:pStyle w:val="Normal"/>
        <w:jc w:val="both"/>
        <w:rPr/>
      </w:pPr>
      <w:r>
        <w:rPr/>
        <w:t xml:space="preserve"> </w:t>
      </w:r>
    </w:p>
    <w:p>
      <w:pPr>
        <w:pStyle w:val="Heading1"/>
        <w:ind w:hanging="0" w:start="0"/>
        <w:jc w:val="center"/>
        <w:rPr/>
      </w:pPr>
      <w:bookmarkStart w:id="74" w:name="__RefHeading___Toc513453387"/>
      <w:bookmarkEnd w:id="74"/>
      <w:r>
        <w:rPr/>
        <w:t>ANNEX 1 : THE REGULATORY CAPITAL TREATMENT OF CREDIT RISK ARISING FROM OTC DERIVATIVES EXPOSURES IN THE TRADING AND THE BANKING BOOK:A NEW APPROACH</w:t>
      </w:r>
    </w:p>
    <w:p>
      <w:pPr>
        <w:pStyle w:val="Normal"/>
        <w:rPr/>
      </w:pPr>
      <w:r>
        <w:rPr/>
      </w:r>
    </w:p>
    <w:p>
      <w:pPr>
        <w:pStyle w:val="Normal"/>
        <w:rPr/>
      </w:pPr>
      <w:r>
        <w:rPr/>
      </w:r>
    </w:p>
    <w:p>
      <w:pPr>
        <w:pStyle w:val="Heading2"/>
        <w:ind w:hanging="0" w:start="0"/>
        <w:rPr/>
      </w:pPr>
      <w:bookmarkStart w:id="75" w:name="__RefHeading___Toc513453388"/>
      <w:bookmarkEnd w:id="75"/>
      <w:r>
        <w:rPr/>
        <w:t xml:space="preserve">A. </w:t>
        <w:tab/>
        <w:t>Introduction</w:t>
      </w:r>
    </w:p>
    <w:p>
      <w:pPr>
        <w:pStyle w:val="Normal"/>
        <w:jc w:val="both"/>
        <w:rPr/>
      </w:pPr>
      <w:r>
        <w:rPr/>
        <w:t>In its February 2000 response [2] to the first draft of the New Accord issued by the Basel Committee in June 1999, ISDA identified three specific areas for further work ([2], Appendix VI. Next Steps), namely Operational Risk, Retail credit risk and Counterparty risk. ISDA reported on Operational Risk in September 2000 and on Retail credit risk in September 2000.</w:t>
      </w:r>
    </w:p>
    <w:p>
      <w:pPr>
        <w:pStyle w:val="Normal"/>
        <w:jc w:val="both"/>
        <w:rPr/>
      </w:pPr>
      <w:r>
        <w:rPr/>
        <w:t xml:space="preserve"> </w:t>
      </w:r>
    </w:p>
    <w:p>
      <w:pPr>
        <w:pStyle w:val="Normal"/>
        <w:jc w:val="both"/>
        <w:rPr/>
      </w:pPr>
      <w:r>
        <w:rPr/>
        <w:t>In January 2001, the second consultative period commenced with the publication of the New Accord [1]. ISDA notes the strong conceptual framework behind the revised New Accord and the positive tone adopted with regard to the possible use of modelling techniques in the estimation of individual transaction and portfolio-based PFEs ([1], V, IRB consultative document, para 117).</w:t>
      </w:r>
    </w:p>
    <w:p>
      <w:pPr>
        <w:pStyle w:val="Normal"/>
        <w:jc w:val="both"/>
        <w:rPr/>
      </w:pPr>
      <w:r>
        <w:rPr/>
      </w:r>
    </w:p>
    <w:p>
      <w:pPr>
        <w:pStyle w:val="Normal"/>
        <w:jc w:val="both"/>
        <w:rPr/>
      </w:pPr>
      <w:r>
        <w:rPr/>
        <w:t>In this context, the ISDA working group on OTC derivative counterparty risk has completed its own study of OTC derivatives counterparty risk in the trading and the banking book. Our conclusions are presented below. The conceptual framework and approach used by the working group on counterparty risk mirrors the approach taken in the New Accord, even though the work done by the working group was largely completed before the publication of the second consultative paper.</w:t>
      </w:r>
    </w:p>
    <w:p>
      <w:pPr>
        <w:pStyle w:val="Normal"/>
        <w:jc w:val="both"/>
        <w:rPr/>
      </w:pPr>
      <w:r>
        <w:rPr/>
      </w:r>
    </w:p>
    <w:p>
      <w:pPr>
        <w:pStyle w:val="Normal"/>
        <w:jc w:val="both"/>
        <w:rPr/>
      </w:pPr>
      <w:r>
        <w:rPr/>
        <w:t>Thus, we hope the work presented below will contribute to the setting of a more risk-oriented framework for counterparty risk, consistent with the current development on capital for credit risk arising from lending products.</w:t>
      </w:r>
    </w:p>
    <w:p>
      <w:pPr>
        <w:pStyle w:val="Normal"/>
        <w:jc w:val="both"/>
        <w:rPr>
          <w:b/>
          <w:caps/>
        </w:rPr>
      </w:pPr>
      <w:r>
        <w:rPr>
          <w:b/>
          <w:caps/>
        </w:rPr>
      </w:r>
    </w:p>
    <w:p>
      <w:pPr>
        <w:pStyle w:val="Heading2"/>
        <w:ind w:hanging="0" w:start="0"/>
        <w:jc w:val="both"/>
        <w:rPr/>
      </w:pPr>
      <w:bookmarkStart w:id="76" w:name="__RefHeading___Toc513453389"/>
      <w:bookmarkEnd w:id="76"/>
      <w:r>
        <w:rPr/>
        <w:t>B.</w:t>
        <w:tab/>
        <w:t>Summary</w:t>
      </w:r>
    </w:p>
    <w:p>
      <w:pPr>
        <w:pStyle w:val="Normal"/>
        <w:jc w:val="both"/>
        <w:rPr/>
      </w:pPr>
      <w:r>
        <w:rPr/>
        <w:t>Given the complexity of the topic of counterparty risk, it is helpful to summarise the main arguments made in this document, as follows:</w:t>
      </w:r>
    </w:p>
    <w:p>
      <w:pPr>
        <w:pStyle w:val="Normal"/>
        <w:jc w:val="both"/>
        <w:rPr/>
      </w:pPr>
      <w:r>
        <w:rPr/>
      </w:r>
    </w:p>
    <w:p>
      <w:pPr>
        <w:pStyle w:val="Heading4"/>
        <w:ind w:hanging="0" w:start="0"/>
        <w:jc w:val="both"/>
        <w:rPr/>
      </w:pPr>
      <w:r>
        <w:rPr/>
        <w:t>The use of internal models</w:t>
      </w:r>
    </w:p>
    <w:p>
      <w:pPr>
        <w:pStyle w:val="Normal"/>
        <w:jc w:val="both"/>
        <w:rPr/>
      </w:pPr>
      <w:r>
        <w:rPr/>
        <w:t xml:space="preserve">We strongly recommend that the Basel Committee allow banks to calculate their exposures for counterparty credit risk based on their internal models, which would be subject to supervisory review and approval.  Such exposure amounts would then be risk-weighted consistent with the weights or formulas applicable to other credit assets.  </w:t>
      </w:r>
    </w:p>
    <w:p>
      <w:pPr>
        <w:pStyle w:val="Normal"/>
        <w:jc w:val="both"/>
        <w:rPr/>
      </w:pPr>
      <w:r>
        <w:rPr/>
      </w:r>
    </w:p>
    <w:p>
      <w:pPr>
        <w:pStyle w:val="Heading4"/>
        <w:ind w:hanging="0" w:start="0"/>
        <w:jc w:val="both"/>
        <w:rPr/>
      </w:pPr>
      <w:r>
        <w:rPr/>
        <w:t>Assessment of the existing rules</w:t>
      </w:r>
    </w:p>
    <w:p>
      <w:pPr>
        <w:pStyle w:val="Normal"/>
        <w:jc w:val="both"/>
        <w:rPr/>
      </w:pPr>
      <w:r>
        <w:rPr/>
        <w:t>For firms that do not use internal models, we envisage that the existing addon - based method would remain in place, but with certain key modifications to address the main current faults.  Counterparty credit exposure would be calculated as the positive mark-to-market values plus an appropriate addon  Importantly, the addon calculation should be a function of net risk positions, and not calculated at the transaction level as is the case today. This approach is designed to avoid the need for an aggregation rule, and the current rule is identified as a key weakness of the current approach.</w:t>
      </w:r>
    </w:p>
    <w:p>
      <w:pPr>
        <w:pStyle w:val="Normal"/>
        <w:jc w:val="both"/>
        <w:rPr/>
      </w:pPr>
      <w:r>
        <w:rPr/>
      </w:r>
    </w:p>
    <w:p>
      <w:pPr>
        <w:pStyle w:val="Heading4"/>
        <w:ind w:hanging="0" w:start="0"/>
        <w:jc w:val="both"/>
        <w:rPr/>
      </w:pPr>
      <w:r>
        <w:rPr/>
        <w:t>Conceptual approach</w:t>
      </w:r>
    </w:p>
    <w:p>
      <w:pPr>
        <w:pStyle w:val="Normal"/>
        <w:jc w:val="both"/>
        <w:rPr/>
      </w:pPr>
      <w:r>
        <w:rPr/>
        <w:t xml:space="preserve">Although the New Accord refers to PFE or Potential Future Exposure for the calculation of credit equivalent exposure ([1], IRB Consultative Document, paragraph 117), in fact the calculation of credit equivalent exposure should be based on the concept of expected positive exposure. Expected Positive Exposure is considered in technical detail in Appendix B, and is the basis of the </w:t>
      </w:r>
      <w:r>
        <w:rPr>
          <w:i/>
        </w:rPr>
        <w:t>calibration exercise</w:t>
      </w:r>
      <w:r>
        <w:rPr/>
        <w:t>.</w:t>
      </w:r>
    </w:p>
    <w:p>
      <w:pPr>
        <w:pStyle w:val="Heading4"/>
        <w:ind w:hanging="0" w:start="0"/>
        <w:jc w:val="both"/>
        <w:rPr/>
      </w:pPr>
      <w:r>
        <w:rPr/>
      </w:r>
    </w:p>
    <w:p>
      <w:pPr>
        <w:pStyle w:val="Heading4"/>
        <w:ind w:hanging="0" w:start="0"/>
        <w:jc w:val="both"/>
        <w:rPr/>
      </w:pPr>
      <w:r>
        <w:rPr/>
        <w:t>Calibration exercise and examples</w:t>
      </w:r>
    </w:p>
    <w:p>
      <w:pPr>
        <w:pStyle w:val="Normal"/>
        <w:jc w:val="both"/>
        <w:rPr/>
      </w:pPr>
      <w:r>
        <w:rPr/>
        <w:t>We have conducted a calibration exercise on addons which we share for your information, together with an example of the envisaged addon calculation.</w:t>
      </w:r>
    </w:p>
    <w:p>
      <w:pPr>
        <w:pStyle w:val="Normal"/>
        <w:jc w:val="both"/>
        <w:rPr/>
      </w:pPr>
      <w:r>
        <w:rPr/>
      </w:r>
    </w:p>
    <w:p>
      <w:pPr>
        <w:pStyle w:val="Heading2"/>
        <w:ind w:hanging="0" w:start="0"/>
        <w:jc w:val="both"/>
        <w:rPr/>
      </w:pPr>
      <w:bookmarkStart w:id="77" w:name="__RefHeading___Toc513453390"/>
      <w:bookmarkEnd w:id="77"/>
      <w:r>
        <w:rPr/>
        <w:t>C.</w:t>
        <w:tab/>
        <w:t>The use of INTERNAL models for assessing counterparty RISK</w:t>
      </w:r>
    </w:p>
    <w:p>
      <w:pPr>
        <w:pStyle w:val="BodyTextIndent"/>
        <w:ind w:start="0" w:end="0"/>
        <w:rPr>
          <w:b/>
        </w:rPr>
      </w:pPr>
      <w:r>
        <w:rPr>
          <w:b/>
        </w:rPr>
        <w:t>Introduction</w:t>
      </w:r>
    </w:p>
    <w:p>
      <w:pPr>
        <w:pStyle w:val="Normal"/>
        <w:jc w:val="both"/>
        <w:rPr/>
      </w:pPr>
      <w:r>
        <w:rPr/>
        <w:t xml:space="preserve">ISDA notes the positive tone of the New Accord on the use of models for calculating counterparty exposure arising from derivatives ([1], IRB Consultative Document, paragraph 117). ISDA believes that: </w:t>
      </w:r>
    </w:p>
    <w:p>
      <w:pPr>
        <w:pStyle w:val="FootnoteText"/>
        <w:jc w:val="both"/>
        <w:rPr/>
      </w:pPr>
      <w:r>
        <w:rPr/>
      </w:r>
    </w:p>
    <w:p>
      <w:pPr>
        <w:pStyle w:val="FootnoteText"/>
        <w:numPr>
          <w:ilvl w:val="0"/>
          <w:numId w:val="26"/>
        </w:numPr>
        <w:spacing w:before="0" w:after="120"/>
        <w:ind w:hanging="357" w:start="357" w:end="0"/>
        <w:jc w:val="both"/>
        <w:rPr/>
      </w:pPr>
      <w:r>
        <w:rPr/>
        <w:t>modelling credit equivalent exposure for counterparty risk is, both conceptually and on a practical level, similar to the market risk modelling already widely used by banks. Examples of current applications of these modelling techniques are calculation of Potential Future Exposure (PFE) as part of the assessment of credit risk arising from derivatives, and calculation of capital requirements for market risk for those institutions having models approval for market risk</w:t>
      </w:r>
    </w:p>
    <w:p>
      <w:pPr>
        <w:pStyle w:val="FootnoteText"/>
        <w:numPr>
          <w:ilvl w:val="0"/>
          <w:numId w:val="26"/>
        </w:numPr>
        <w:spacing w:before="0" w:after="120"/>
        <w:ind w:hanging="357" w:start="357" w:end="0"/>
        <w:jc w:val="both"/>
        <w:rPr/>
      </w:pPr>
      <w:r>
        <w:rPr/>
        <w:t>it would therefore be a small step to allow suitably qualified institutions already engaged in these modelling practices to use these models to assess counterparty exposure</w:t>
      </w:r>
    </w:p>
    <w:p>
      <w:pPr>
        <w:pStyle w:val="FootnoteText"/>
        <w:numPr>
          <w:ilvl w:val="0"/>
          <w:numId w:val="26"/>
        </w:numPr>
        <w:spacing w:before="0" w:after="120"/>
        <w:ind w:hanging="357" w:start="357" w:end="0"/>
        <w:jc w:val="both"/>
        <w:rPr/>
      </w:pPr>
      <w:r>
        <w:rPr/>
        <w:t>a further reason to adopt modelling is the ease with which certain technical problems inevitably associated with addons could be eliminated. Although with some revisions the current addons for derivatives could be consistent with the overall conceptual framework, it is difficult to envisage a practical system of addons which is both simple enough to be unambiguously applied by all banks and subtle enough to include all the features of the behaviour of market driven exposures which are easily captured by models</w:t>
      </w:r>
    </w:p>
    <w:p>
      <w:pPr>
        <w:pStyle w:val="Normal"/>
        <w:jc w:val="both"/>
        <w:rPr/>
      </w:pPr>
      <w:r>
        <w:rPr/>
        <w:t>The working group has concluded that the needs of a conceptual approach to assessing counterparty risk capital would best addressed by allowing suitably qualified banks to use internal models to assess Credit Equivalent Exposure (“CEE”) for OTC counterparty risk, rather than the current system of addons. Note that the appropriate methodology for calculating CEE is not yet specified: this fundamental question is discussed in detail below.</w:t>
      </w:r>
    </w:p>
    <w:p>
      <w:pPr>
        <w:pStyle w:val="Normal"/>
        <w:jc w:val="both"/>
        <w:rPr/>
      </w:pPr>
      <w:r>
        <w:rPr/>
      </w:r>
    </w:p>
    <w:p>
      <w:pPr>
        <w:pStyle w:val="BodyTextIndent"/>
        <w:ind w:start="0" w:end="0"/>
        <w:rPr>
          <w:b/>
        </w:rPr>
      </w:pPr>
      <w:r>
        <w:rPr>
          <w:b/>
        </w:rPr>
        <w:t>The scope of ISDA’s proposals with respect to models</w:t>
      </w:r>
    </w:p>
    <w:p>
      <w:pPr>
        <w:pStyle w:val="Normal"/>
        <w:jc w:val="both"/>
        <w:rPr/>
      </w:pPr>
      <w:r>
        <w:rPr/>
        <w:t>It is important to understand the scope of ISDA’s recommendations with respect to internal modelling for counterparty risk. What is being proposed is for appropriately qualified institutions to use internal models to determine CEE, to which regulatory risk weights and capital charges would then be applied. We call this the “</w:t>
      </w:r>
      <w:r>
        <w:rPr>
          <w:b/>
        </w:rPr>
        <w:t>two step approach</w:t>
      </w:r>
      <w:r>
        <w:rPr/>
        <w:t>”.</w:t>
      </w:r>
    </w:p>
    <w:p>
      <w:pPr>
        <w:pStyle w:val="FootnoteText"/>
        <w:jc w:val="both"/>
        <w:rPr/>
      </w:pPr>
      <w:r>
        <w:rPr/>
      </w:r>
    </w:p>
    <w:p>
      <w:pPr>
        <w:pStyle w:val="Normal"/>
        <w:jc w:val="both"/>
        <w:rPr/>
      </w:pPr>
      <w:r>
        <w:rPr/>
        <w:t>ISDA accepts that the use of internal models to determine capital itself for counterparty credit risk must be regarded as a further development, given that credit risk modelling for fixed exposures (e.g. loans) is not yet ready to be accepted as a means of assessing regulatory capital</w:t>
      </w:r>
      <w:r>
        <w:rPr>
          <w:rStyle w:val="FootnoteCharacters"/>
          <w:rStyle w:val="FootnoteReference"/>
        </w:rPr>
        <w:footnoteReference w:id="36"/>
      </w:r>
      <w:r>
        <w:rPr/>
        <w:t xml:space="preserve">. </w:t>
      </w:r>
    </w:p>
    <w:p>
      <w:pPr>
        <w:pStyle w:val="Normal"/>
        <w:jc w:val="both"/>
        <w:rPr/>
      </w:pPr>
      <w:r>
        <w:rPr/>
      </w:r>
    </w:p>
    <w:p>
      <w:pPr>
        <w:pStyle w:val="Normal"/>
        <w:jc w:val="both"/>
        <w:rPr/>
      </w:pPr>
      <w:r>
        <w:rPr/>
      </w:r>
    </w:p>
    <w:p>
      <w:pPr>
        <w:pStyle w:val="FootnoteText"/>
        <w:jc w:val="both"/>
        <w:rPr/>
      </w:pPr>
      <w:r>
        <w:rPr/>
      </w:r>
    </w:p>
    <w:p>
      <w:pPr>
        <w:pStyle w:val="BodyTextIndent"/>
        <w:ind w:start="0" w:end="0"/>
        <w:rPr>
          <w:b/>
        </w:rPr>
      </w:pPr>
      <w:r>
        <w:rPr>
          <w:b/>
        </w:rPr>
        <w:t>Which banks should be qualified to use models for calculating Credit Equivalent Exposure?</w:t>
      </w:r>
    </w:p>
    <w:p>
      <w:pPr>
        <w:pStyle w:val="Normal"/>
        <w:jc w:val="both"/>
        <w:rPr/>
      </w:pPr>
      <w:r>
        <w:rPr/>
        <w:t>The techniques and concepts relevant to modelling exposure, and therefore CEE which is a measure of exposure for market driven instruments, are those also used in the modelling of value at risk and other market risk measures. This will be clear from the detailed discussion below. On the other hand, these market risk techniques must be distinguished carefully from techniques required for modelling portfolio default risk directly or performing other modelling in which credit risk plays a direct part, such as estimating EAD for off balance sheet lending instruments.</w:t>
      </w:r>
    </w:p>
    <w:p>
      <w:pPr>
        <w:pStyle w:val="Normal"/>
        <w:jc w:val="both"/>
        <w:rPr/>
      </w:pPr>
      <w:r>
        <w:rPr/>
      </w:r>
    </w:p>
    <w:p>
      <w:pPr>
        <w:pStyle w:val="Normal"/>
        <w:jc w:val="both"/>
        <w:rPr/>
      </w:pPr>
      <w:r>
        <w:rPr/>
        <w:t>The anticipation that banks with market risk modelling expertise will also be able to calculate the required measure of CEE, is borne out by the calibration exercise associated to this document. The calibration exercise is discussed in Section E. Participants in the calibration exercise found they were able to use their existing market risk (and potential future exposure) calculations suitably modified to calculate the required contributions.</w:t>
      </w:r>
    </w:p>
    <w:p>
      <w:pPr>
        <w:pStyle w:val="Normal"/>
        <w:jc w:val="both"/>
        <w:rPr/>
      </w:pPr>
      <w:r>
        <w:rPr/>
      </w:r>
    </w:p>
    <w:p>
      <w:pPr>
        <w:pStyle w:val="Normal"/>
        <w:jc w:val="both"/>
        <w:rPr/>
      </w:pPr>
      <w:r>
        <w:rPr/>
        <w:t xml:space="preserve">Based on this experience ISDA concludes that institutions that have competence in market risk modelling are also suitably qualified to model CEE for derivatives using internal models. ISDA expects that banks that have models approval for market risk capital calculations would typically be among such institutions. </w:t>
      </w:r>
    </w:p>
    <w:p>
      <w:pPr>
        <w:pStyle w:val="Normal"/>
        <w:jc w:val="both"/>
        <w:rPr/>
      </w:pPr>
      <w:r>
        <w:rPr/>
      </w:r>
    </w:p>
    <w:p>
      <w:pPr>
        <w:pStyle w:val="BodyTextIndent"/>
        <w:ind w:start="0" w:end="0"/>
        <w:rPr>
          <w:b/>
        </w:rPr>
      </w:pPr>
      <w:r>
        <w:rPr>
          <w:b/>
        </w:rPr>
        <w:t>Regulatory validation of models and other considerations</w:t>
      </w:r>
    </w:p>
    <w:p>
      <w:pPr>
        <w:pStyle w:val="Normal"/>
        <w:jc w:val="both"/>
        <w:rPr/>
      </w:pPr>
      <w:r>
        <w:rPr/>
        <w:t xml:space="preserve">Regulators need to set practical qualitative and quantitative standards for validation. The purpose of validation is to assess the process and its outcome in order to identify sources of biases and errors.  </w:t>
      </w:r>
    </w:p>
    <w:p>
      <w:pPr>
        <w:pStyle w:val="Normal"/>
        <w:jc w:val="both"/>
        <w:rPr/>
      </w:pPr>
      <w:r>
        <w:rPr/>
      </w:r>
    </w:p>
    <w:p>
      <w:pPr>
        <w:pStyle w:val="Normal"/>
        <w:jc w:val="both"/>
        <w:rPr/>
      </w:pPr>
      <w:r>
        <w:rPr/>
        <w:t xml:space="preserve">Two areas of current practice in the validation of internal models which shed light on available methods are validation of market risk models, and supervisory review of institutions’ internal practices with respect to assessment of counterparty risk using PFE. </w:t>
      </w:r>
    </w:p>
    <w:p>
      <w:pPr>
        <w:pStyle w:val="Normal"/>
        <w:jc w:val="both"/>
        <w:rPr/>
      </w:pPr>
      <w:r>
        <w:rPr/>
      </w:r>
    </w:p>
    <w:p>
      <w:pPr>
        <w:pStyle w:val="BodyText"/>
        <w:rPr/>
      </w:pPr>
      <w:r>
        <w:rPr/>
        <w:t>The scope and nature of internal models varies across institutions. This means that different institutions are likely to calculate different exposures and economic capital for the same portfolio of transactions. Systematic differences may appear due to differences in aggregating risks within and across broad risk factors, the choice of methodology for calculating exposure and the length of data series.</w:t>
      </w:r>
    </w:p>
    <w:p>
      <w:pPr>
        <w:pStyle w:val="Normal"/>
        <w:jc w:val="both"/>
        <w:rPr/>
      </w:pPr>
      <w:r>
        <w:rPr/>
      </w:r>
    </w:p>
    <w:p>
      <w:pPr>
        <w:pStyle w:val="Normal"/>
        <w:jc w:val="both"/>
        <w:rPr/>
      </w:pPr>
      <w:r>
        <w:rPr/>
        <w:t xml:space="preserve">Regulators will want to ensure that a satisfactory base level of prudence and consistency of capital requirements exists among institutions. Accordingly, minimum quantitative standards should be satisfied. However, institutions may adopt quantitative standards different from those set by the regulator, so long as it can satisfy the regulator that the resulting capital requirement is not lower. </w:t>
      </w:r>
    </w:p>
    <w:p>
      <w:pPr>
        <w:pStyle w:val="Normal"/>
        <w:jc w:val="both"/>
        <w:rPr/>
      </w:pPr>
      <w:r>
        <w:rPr/>
      </w:r>
    </w:p>
    <w:p>
      <w:pPr>
        <w:pStyle w:val="Normal"/>
        <w:jc w:val="both"/>
        <w:rPr/>
      </w:pPr>
      <w:r>
        <w:rPr/>
        <w:t>ISDA is keen to work with regulators in developing a suitable supervisory framework.</w:t>
      </w:r>
      <w:r>
        <w:br w:type="page"/>
      </w:r>
    </w:p>
    <w:p>
      <w:pPr>
        <w:pStyle w:val="Heading2"/>
        <w:ind w:hanging="0" w:start="0"/>
        <w:jc w:val="both"/>
        <w:rPr/>
      </w:pPr>
      <w:bookmarkStart w:id="78" w:name="__RefHeading___Toc513453391"/>
      <w:bookmarkEnd w:id="78"/>
      <w:r>
        <w:rPr/>
        <w:t>D.</w:t>
        <w:tab/>
        <w:t>Assessment of the current rules for counterparty risk.</w:t>
      </w:r>
    </w:p>
    <w:p>
      <w:pPr>
        <w:pStyle w:val="BodyTextIndent"/>
        <w:ind w:start="0" w:end="0"/>
        <w:rPr>
          <w:b/>
        </w:rPr>
      </w:pPr>
      <w:r>
        <w:rPr>
          <w:b/>
        </w:rPr>
        <w:t>Introduction</w:t>
      </w:r>
    </w:p>
    <w:p>
      <w:pPr>
        <w:pStyle w:val="Normal"/>
        <w:rPr/>
      </w:pPr>
      <w:r>
        <w:rPr/>
        <w:t>The current addon based rules for counterparty risk suffer from the deficiencies inherent in the approximations required for any simplified system. However, over and above this the aggregation rule, which specifies how transaction level addons are to be aggregated to the counterparty level, is poorly constructed and inconsistent with any conceptual framework. The aggregation rule merits special analysis and is discussed below.</w:t>
      </w:r>
    </w:p>
    <w:p>
      <w:pPr>
        <w:pStyle w:val="Normal"/>
        <w:rPr/>
      </w:pPr>
      <w:r>
        <w:rPr/>
      </w:r>
    </w:p>
    <w:p>
      <w:pPr>
        <w:pStyle w:val="BodyTextIndent"/>
        <w:ind w:start="0" w:end="0"/>
        <w:rPr>
          <w:b/>
        </w:rPr>
      </w:pPr>
      <w:r>
        <w:rPr>
          <w:b/>
        </w:rPr>
        <w:t>The aggregation rule</w:t>
      </w:r>
    </w:p>
    <w:p>
      <w:pPr>
        <w:pStyle w:val="Normal"/>
        <w:rPr/>
      </w:pPr>
      <w:r>
        <w:rPr/>
        <w:t>The aggregation rule is the mechanism of determining a counterparty level credit equivalent exposure from transaction level data.</w:t>
      </w:r>
    </w:p>
    <w:p>
      <w:pPr>
        <w:pStyle w:val="Normal"/>
        <w:rPr/>
      </w:pPr>
      <w:r>
        <w:rPr/>
      </w:r>
    </w:p>
    <w:p>
      <w:pPr>
        <w:pStyle w:val="Normal"/>
        <w:jc w:val="both"/>
        <w:rPr/>
      </w:pPr>
      <w:r>
        <w:rPr/>
        <w:t xml:space="preserve">The current aggregation rule relies on information about positive and negative valued transactions in a portfolio to assess the degree of diversification present. The correspondence between this indicator and the real diversification present, which is a function not of the values of transactions but of their risk positions, is weak, as a result of which the aggregation rule fails to measure the true risk in a portfolio. </w:t>
      </w:r>
    </w:p>
    <w:p>
      <w:pPr>
        <w:pStyle w:val="Normal"/>
        <w:jc w:val="both"/>
        <w:rPr/>
      </w:pPr>
      <w:r>
        <w:rPr/>
      </w:r>
    </w:p>
    <w:p>
      <w:pPr>
        <w:pStyle w:val="Normal"/>
        <w:jc w:val="both"/>
        <w:rPr/>
      </w:pPr>
      <w:r>
        <w:rPr/>
        <w:t>Annex A gives a simple example where the application of the rule leads to an arbitrary degree of over or understatement of exposure at the counterparty level, and therefore of regulatory capital required.</w:t>
      </w:r>
    </w:p>
    <w:p>
      <w:pPr>
        <w:pStyle w:val="Normal"/>
        <w:jc w:val="both"/>
        <w:rPr/>
      </w:pPr>
      <w:r>
        <w:rPr/>
      </w:r>
    </w:p>
    <w:p>
      <w:pPr>
        <w:pStyle w:val="BodyTextIndent"/>
        <w:ind w:start="0" w:end="0"/>
        <w:rPr>
          <w:b/>
        </w:rPr>
      </w:pPr>
      <w:r>
        <w:rPr>
          <w:b/>
        </w:rPr>
        <w:t>Calculation from transaction level data</w:t>
      </w:r>
    </w:p>
    <w:p>
      <w:pPr>
        <w:pStyle w:val="Normal"/>
        <w:jc w:val="both"/>
        <w:rPr/>
      </w:pPr>
      <w:r>
        <w:rPr/>
        <w:t>The aggregation rule in its current form is required essentially because the current calculation begins with risk weights calculated at the transaction level. From the close analogy which exists between credit equivalent exposure and potential future exposure and market risk concepts, it should not be surprising that the net risk positions in a portfolio are a more appropriate starting point for such calculations.</w:t>
      </w:r>
    </w:p>
    <w:p>
      <w:pPr>
        <w:pStyle w:val="Normal"/>
        <w:jc w:val="both"/>
        <w:rPr/>
      </w:pPr>
      <w:r>
        <w:rPr/>
      </w:r>
    </w:p>
    <w:p>
      <w:pPr>
        <w:pStyle w:val="BodyTextIndent"/>
        <w:ind w:start="0" w:end="0"/>
        <w:rPr>
          <w:b/>
        </w:rPr>
      </w:pPr>
      <w:r>
        <w:rPr>
          <w:b/>
        </w:rPr>
        <w:t>Observations from ISDA’s calibration exercise</w:t>
      </w:r>
    </w:p>
    <w:p>
      <w:pPr>
        <w:pStyle w:val="Normal"/>
        <w:jc w:val="both"/>
        <w:rPr/>
      </w:pPr>
      <w:r>
        <w:rPr/>
        <w:t>ISDA’s calibration exercise was designed to allow participants to assess their capacity to perform the calculations required by the proposed framework, and to gain experience in the technical aspects of the methods involved. As a result of this valuable practical exercise we have certain observations about the behavior of CEE which are relevant to any modification of the existing rules. These are discussed in Section F.</w:t>
      </w:r>
    </w:p>
    <w:p>
      <w:pPr>
        <w:pStyle w:val="Normal"/>
        <w:jc w:val="both"/>
        <w:rPr/>
      </w:pPr>
      <w:r>
        <w:rPr/>
      </w:r>
    </w:p>
    <w:p>
      <w:pPr>
        <w:pStyle w:val="Heading2"/>
        <w:ind w:hanging="0" w:start="0"/>
        <w:rPr/>
      </w:pPr>
      <w:bookmarkStart w:id="79" w:name="__RefHeading___Toc513453392"/>
      <w:bookmarkEnd w:id="79"/>
      <w:r>
        <w:rPr/>
        <w:t>E.</w:t>
        <w:tab/>
        <w:t>CONCEPTUAL ASSESSMENT OF Credit Equivalent Exposure</w:t>
      </w:r>
    </w:p>
    <w:p>
      <w:pPr>
        <w:pStyle w:val="BodyTextIndent"/>
        <w:ind w:start="0" w:end="0"/>
        <w:rPr>
          <w:b/>
        </w:rPr>
      </w:pPr>
      <w:r>
        <w:rPr>
          <w:b/>
        </w:rPr>
        <w:t>Introduction</w:t>
      </w:r>
    </w:p>
    <w:p>
      <w:pPr>
        <w:pStyle w:val="Normal"/>
        <w:jc w:val="both"/>
        <w:rPr/>
      </w:pPr>
      <w:r>
        <w:rPr/>
        <w:t>In this section, the concept of credit equivalent exposure is discussed from a conceptual point of view. The conceptual framework used is the framework underpinning the IRB approach. Although ISDA recommends that qualification to use internal models for calculating CEE should be independent of choosing the IRB approach from among the menu of approaches available for setting risk weights, nevertheless the IRB approach is the place in the New Accord from which conceptual guidance is most readily available. Equally, the modified addons discussed below are based on these concepts, although they would be used by banks on both the IRB and standardized approaches.</w:t>
      </w:r>
    </w:p>
    <w:p>
      <w:pPr>
        <w:pStyle w:val="Normal"/>
        <w:jc w:val="both"/>
        <w:rPr/>
      </w:pPr>
      <w:r>
        <w:rPr/>
      </w:r>
    </w:p>
    <w:p>
      <w:pPr>
        <w:pStyle w:val="Normal"/>
        <w:jc w:val="both"/>
        <w:rPr/>
      </w:pPr>
      <w:r>
        <w:rPr/>
        <w:t>In order to make our conceptual arguments readily accessible, technical details appear in Annex B, and the current discussion addresses the conceptual issues in as non-technical a fashion as possible.</w:t>
      </w:r>
    </w:p>
    <w:p>
      <w:pPr>
        <w:pStyle w:val="Normal"/>
        <w:jc w:val="both"/>
        <w:rPr/>
      </w:pPr>
      <w:r>
        <w:rPr/>
      </w:r>
    </w:p>
    <w:p>
      <w:pPr>
        <w:pStyle w:val="Normal"/>
        <w:jc w:val="both"/>
        <w:rPr/>
      </w:pPr>
      <w:r>
        <w:rPr/>
      </w:r>
    </w:p>
    <w:p>
      <w:pPr>
        <w:pStyle w:val="BodyTextIndent"/>
        <w:ind w:start="0" w:end="0"/>
        <w:rPr>
          <w:b/>
        </w:rPr>
      </w:pPr>
      <w:r>
        <w:rPr>
          <w:b/>
        </w:rPr>
      </w:r>
    </w:p>
    <w:p>
      <w:pPr>
        <w:pStyle w:val="BodyTextIndent"/>
        <w:ind w:start="0" w:end="0"/>
        <w:rPr>
          <w:b/>
        </w:rPr>
      </w:pPr>
      <w:r>
        <w:rPr>
          <w:b/>
        </w:rPr>
        <w:t>The two step approach</w:t>
      </w:r>
    </w:p>
    <w:p>
      <w:pPr>
        <w:pStyle w:val="BodyText"/>
        <w:rPr/>
      </w:pPr>
      <w:r>
        <w:rPr/>
        <w:t>ISDA supports the introduction of internal modelling for all aspects of capital. However we do not discuss the introduction of modelling of capital for counterparty exposures here. Our proposed approach proceeds in the same two steps as the current capital calculation. We propose that all institutions calculate capital for counterparty risk as follows:</w:t>
      </w:r>
    </w:p>
    <w:p>
      <w:pPr>
        <w:pStyle w:val="FootnoteText"/>
        <w:jc w:val="both"/>
        <w:rPr>
          <w:lang w:val="en-US"/>
        </w:rPr>
      </w:pPr>
      <w:r>
        <w:rPr>
          <w:lang w:val="en-US"/>
        </w:rPr>
      </w:r>
    </w:p>
    <w:p>
      <w:pPr>
        <w:pStyle w:val="Normal"/>
        <w:numPr>
          <w:ilvl w:val="0"/>
          <w:numId w:val="47"/>
        </w:numPr>
        <w:jc w:val="both"/>
        <w:rPr/>
      </w:pPr>
      <w:r>
        <w:rPr/>
        <w:t>calculate a Credit Equivalent Exposure or CEE for each counterparty</w:t>
      </w:r>
    </w:p>
    <w:p>
      <w:pPr>
        <w:pStyle w:val="Normal"/>
        <w:numPr>
          <w:ilvl w:val="0"/>
          <w:numId w:val="47"/>
        </w:numPr>
        <w:jc w:val="both"/>
        <w:rPr/>
      </w:pPr>
      <w:r>
        <w:rPr/>
        <w:t>allocate capital to that exposure in the same manner as for a loan of the same amount</w:t>
      </w:r>
    </w:p>
    <w:p>
      <w:pPr>
        <w:pStyle w:val="Normal"/>
        <w:rPr/>
      </w:pPr>
      <w:r>
        <w:rPr/>
      </w:r>
    </w:p>
    <w:p>
      <w:pPr>
        <w:pStyle w:val="Normal"/>
        <w:jc w:val="both"/>
        <w:rPr/>
      </w:pPr>
      <w:r>
        <w:rPr/>
        <w:t>We have argued that many institutions are already qualified to competently use their own internal models to calculate CEE. Other institutions not so qualified would use the modified addon approach. Once CEE has been calculated, however, the same treatment should apply as for an ordinary loan of the same amount, under whichever of the menu of approaches to capital calculation allowed by the New Accord is in use by the relevant institution.</w:t>
      </w:r>
    </w:p>
    <w:p>
      <w:pPr>
        <w:pStyle w:val="Normal"/>
        <w:jc w:val="both"/>
        <w:rPr/>
      </w:pPr>
      <w:r>
        <w:rPr/>
      </w:r>
    </w:p>
    <w:p>
      <w:pPr>
        <w:pStyle w:val="Heading4"/>
        <w:ind w:hanging="0" w:start="0"/>
        <w:jc w:val="both"/>
        <w:rPr/>
      </w:pPr>
      <w:r>
        <w:rPr/>
        <w:t>Step 1: Calculation of Credit Equivalent Exposure</w:t>
      </w:r>
    </w:p>
    <w:p>
      <w:pPr>
        <w:pStyle w:val="Normal"/>
        <w:jc w:val="both"/>
        <w:rPr/>
      </w:pPr>
      <w:r>
        <w:rPr/>
        <w:t>Using the risk characteristics of each counterparty portfolio, expressed as risk positions, calculate a CEE. The CEE should essentially represent the amount of fixed loan having the same contribution to capital as the derivative, calculated under the parameter assumptions used in the second consultative paper of the Basel Committee on Banking supervision, as the actual portfolio.</w:t>
      </w:r>
    </w:p>
    <w:p>
      <w:pPr>
        <w:pStyle w:val="Normal"/>
        <w:jc w:val="both"/>
        <w:rPr/>
      </w:pPr>
      <w:r>
        <w:rPr/>
      </w:r>
    </w:p>
    <w:p>
      <w:pPr>
        <w:pStyle w:val="Heading4"/>
        <w:ind w:hanging="0" w:start="0"/>
        <w:jc w:val="both"/>
        <w:rPr/>
      </w:pPr>
      <w:r>
        <w:rPr/>
        <w:t>Step 2: Calculation of capital</w:t>
      </w:r>
    </w:p>
    <w:p>
      <w:pPr>
        <w:pStyle w:val="Normal"/>
        <w:jc w:val="both"/>
        <w:rPr/>
      </w:pPr>
      <w:r>
        <w:rPr/>
        <w:t>Regulatory weights, determined either by the Standardized, or by the IRB approach as appropriate to be applied to the CEE to determine the final amount of capital.</w:t>
      </w:r>
    </w:p>
    <w:p>
      <w:pPr>
        <w:pStyle w:val="Normal"/>
        <w:rPr/>
      </w:pPr>
      <w:r>
        <w:rPr/>
      </w:r>
    </w:p>
    <w:tbl>
      <w:tblPr>
        <w:tblW w:w="8030" w:type="dxa"/>
        <w:jc w:val="center"/>
        <w:tblInd w:w="0" w:type="dxa"/>
        <w:tblLayout w:type="fixed"/>
        <w:tblCellMar>
          <w:top w:w="0" w:type="dxa"/>
          <w:start w:w="108" w:type="dxa"/>
          <w:bottom w:w="0" w:type="dxa"/>
          <w:end w:w="108" w:type="dxa"/>
        </w:tblCellMar>
      </w:tblPr>
      <w:tblGrid>
        <w:gridCol w:w="1984"/>
        <w:gridCol w:w="852"/>
        <w:gridCol w:w="2501"/>
        <w:gridCol w:w="708"/>
        <w:gridCol w:w="193"/>
        <w:gridCol w:w="1792"/>
      </w:tblGrid>
      <w:tr>
        <w:trPr>
          <w:trHeight w:val="338" w:hRule="atLeast"/>
        </w:trPr>
        <w:tc>
          <w:tcPr>
            <w:tcW w:w="1984" w:type="dxa"/>
            <w:tcBorders>
              <w:top w:val="single" w:sz="4" w:space="0" w:color="000000"/>
              <w:start w:val="single" w:sz="4" w:space="0" w:color="000000"/>
            </w:tcBorders>
            <w:shd w:fill="C0C0C0" w:val="clear"/>
            <w:vAlign w:val="bottom"/>
          </w:tcPr>
          <w:p>
            <w:pPr>
              <w:pStyle w:val="Normal"/>
              <w:snapToGrid w:val="false"/>
              <w:jc w:val="center"/>
              <w:rPr>
                <w:b/>
              </w:rPr>
            </w:pPr>
            <w:r>
              <w:rPr>
                <w:b/>
              </w:rPr>
            </w:r>
          </w:p>
        </w:tc>
        <w:tc>
          <w:tcPr>
            <w:tcW w:w="852" w:type="dxa"/>
            <w:tcBorders>
              <w:top w:val="single" w:sz="4" w:space="0" w:color="000000"/>
            </w:tcBorders>
            <w:shd w:fill="C0C0C0" w:val="clear"/>
            <w:vAlign w:val="bottom"/>
          </w:tcPr>
          <w:p>
            <w:pPr>
              <w:pStyle w:val="Normal"/>
              <w:jc w:val="center"/>
              <w:rPr>
                <w:b/>
              </w:rPr>
            </w:pPr>
            <w:r>
              <w:rPr>
                <w:b/>
              </w:rPr>
              <w:t>Step 1</w:t>
            </w:r>
          </w:p>
        </w:tc>
        <w:tc>
          <w:tcPr>
            <w:tcW w:w="2501" w:type="dxa"/>
            <w:tcBorders>
              <w:top w:val="single" w:sz="4" w:space="0" w:color="000000"/>
            </w:tcBorders>
            <w:shd w:fill="C0C0C0" w:val="clear"/>
            <w:vAlign w:val="bottom"/>
          </w:tcPr>
          <w:p>
            <w:pPr>
              <w:pStyle w:val="Normal"/>
              <w:snapToGrid w:val="false"/>
              <w:jc w:val="center"/>
              <w:rPr>
                <w:b/>
              </w:rPr>
            </w:pPr>
            <w:r>
              <w:rPr>
                <w:b/>
              </w:rPr>
            </w:r>
          </w:p>
        </w:tc>
        <w:tc>
          <w:tcPr>
            <w:tcW w:w="901" w:type="dxa"/>
            <w:gridSpan w:val="2"/>
            <w:tcBorders>
              <w:top w:val="single" w:sz="4" w:space="0" w:color="000000"/>
            </w:tcBorders>
            <w:shd w:fill="C0C0C0" w:val="clear"/>
            <w:vAlign w:val="bottom"/>
          </w:tcPr>
          <w:p>
            <w:pPr>
              <w:pStyle w:val="Normal"/>
              <w:jc w:val="center"/>
              <w:rPr>
                <w:b/>
              </w:rPr>
            </w:pPr>
            <w:r>
              <w:rPr>
                <w:b/>
              </w:rPr>
              <w:t>Step 2</w:t>
            </w:r>
          </w:p>
        </w:tc>
        <w:tc>
          <w:tcPr>
            <w:tcW w:w="1792" w:type="dxa"/>
            <w:tcBorders>
              <w:top w:val="single" w:sz="4" w:space="0" w:color="000000"/>
              <w:end w:val="single" w:sz="4" w:space="0" w:color="000000"/>
            </w:tcBorders>
            <w:shd w:fill="C0C0C0" w:val="clear"/>
            <w:vAlign w:val="bottom"/>
          </w:tcPr>
          <w:p>
            <w:pPr>
              <w:pStyle w:val="Normal"/>
              <w:snapToGrid w:val="false"/>
              <w:jc w:val="center"/>
              <w:rPr>
                <w:b/>
              </w:rPr>
            </w:pPr>
            <w:r>
              <w:rPr>
                <w:b/>
              </w:rPr>
            </w:r>
          </w:p>
        </w:tc>
      </w:tr>
      <w:tr>
        <w:trPr>
          <w:trHeight w:val="338" w:hRule="atLeast"/>
        </w:trPr>
        <w:tc>
          <w:tcPr>
            <w:tcW w:w="1984" w:type="dxa"/>
            <w:tcBorders>
              <w:start w:val="single" w:sz="4" w:space="0" w:color="000000"/>
              <w:bottom w:val="single" w:sz="4" w:space="0" w:color="000000"/>
            </w:tcBorders>
            <w:shd w:fill="C0C0C0" w:val="clear"/>
          </w:tcPr>
          <w:p>
            <w:pPr>
              <w:pStyle w:val="Normal"/>
              <w:jc w:val="center"/>
              <w:rPr>
                <w:b/>
              </w:rPr>
            </w:pPr>
            <w:r>
              <w:rPr>
                <w:b/>
              </w:rPr>
              <w:t>Derivative Position</w:t>
            </w:r>
          </w:p>
        </w:tc>
        <w:tc>
          <w:tcPr>
            <w:tcW w:w="852" w:type="dxa"/>
            <w:tcBorders>
              <w:bottom w:val="single" w:sz="4" w:space="0" w:color="000000"/>
            </w:tcBorders>
            <w:shd w:fill="C0C0C0" w:val="clear"/>
          </w:tcPr>
          <w:p>
            <w:pPr>
              <w:pStyle w:val="Normal"/>
              <w:jc w:val="center"/>
              <w:rPr>
                <w:b/>
              </w:rPr>
            </w:pPr>
            <w:r>
              <w:rPr>
                <w:rFonts w:eastAsia="Symbol" w:cs="Symbol" w:ascii="Symbol" w:hAnsi="Symbol"/>
                <w:b/>
              </w:rPr>
              <w:sym w:font="Symbol" w:char="f0ae"/>
            </w:r>
          </w:p>
        </w:tc>
        <w:tc>
          <w:tcPr>
            <w:tcW w:w="2501" w:type="dxa"/>
            <w:tcBorders>
              <w:bottom w:val="single" w:sz="4" w:space="0" w:color="000000"/>
            </w:tcBorders>
            <w:shd w:fill="C0C0C0" w:val="clear"/>
          </w:tcPr>
          <w:p>
            <w:pPr>
              <w:pStyle w:val="Normal"/>
              <w:jc w:val="center"/>
              <w:rPr>
                <w:b/>
              </w:rPr>
            </w:pPr>
            <w:r>
              <w:rPr>
                <w:b/>
              </w:rPr>
              <w:t>Credit Equivalent Exposure</w:t>
            </w:r>
          </w:p>
        </w:tc>
        <w:tc>
          <w:tcPr>
            <w:tcW w:w="708" w:type="dxa"/>
            <w:tcBorders>
              <w:bottom w:val="single" w:sz="4" w:space="0" w:color="000000"/>
            </w:tcBorders>
            <w:shd w:fill="C0C0C0" w:val="clear"/>
          </w:tcPr>
          <w:p>
            <w:pPr>
              <w:pStyle w:val="Normal"/>
              <w:jc w:val="center"/>
              <w:rPr>
                <w:b/>
              </w:rPr>
            </w:pPr>
            <w:r>
              <w:rPr>
                <w:rFonts w:eastAsia="Symbol" w:cs="Symbol" w:ascii="Symbol" w:hAnsi="Symbol"/>
                <w:b/>
              </w:rPr>
              <w:sym w:font="Symbol" w:char="f0ae"/>
            </w:r>
          </w:p>
        </w:tc>
        <w:tc>
          <w:tcPr>
            <w:tcW w:w="1985" w:type="dxa"/>
            <w:gridSpan w:val="2"/>
            <w:tcBorders>
              <w:bottom w:val="single" w:sz="4" w:space="0" w:color="000000"/>
              <w:end w:val="single" w:sz="4" w:space="0" w:color="000000"/>
            </w:tcBorders>
            <w:shd w:fill="C0C0C0" w:val="clear"/>
          </w:tcPr>
          <w:p>
            <w:pPr>
              <w:pStyle w:val="Normal"/>
              <w:jc w:val="center"/>
              <w:rPr>
                <w:b/>
              </w:rPr>
            </w:pPr>
            <w:r>
              <w:rPr>
                <w:b/>
              </w:rPr>
              <w:t>Regulatory  Capital</w:t>
            </w:r>
          </w:p>
          <w:p>
            <w:pPr>
              <w:pStyle w:val="Normal"/>
              <w:jc w:val="center"/>
              <w:rPr>
                <w:b/>
              </w:rPr>
            </w:pPr>
            <w:r>
              <w:rPr>
                <w:b/>
              </w:rPr>
            </w:r>
          </w:p>
        </w:tc>
      </w:tr>
    </w:tbl>
    <w:p>
      <w:pPr>
        <w:pStyle w:val="Normal"/>
        <w:rPr/>
      </w:pPr>
      <w:r>
        <w:rPr/>
      </w:r>
    </w:p>
    <w:p>
      <w:pPr>
        <w:pStyle w:val="BodyTextIndent"/>
        <w:ind w:start="0" w:end="0"/>
        <w:rPr>
          <w:b/>
        </w:rPr>
      </w:pPr>
      <w:r>
        <w:rPr>
          <w:b/>
        </w:rPr>
        <w:t>The question of time horizon</w:t>
      </w:r>
    </w:p>
    <w:p>
      <w:pPr>
        <w:pStyle w:val="BodyText"/>
        <w:rPr/>
      </w:pPr>
      <w:r>
        <w:rPr/>
        <w:t>The New Accord IRB approach is based on the use of a systematic risk one factor model (the Merton or Vasicek model) to calculate contributions to capital over a one year time horizon ([1], IRB Approach Supporting Document). These two pieces of the framework are naturally important to our approach of CEE. For time horizon we record our corresponding assumption explicitly, as follows:</w:t>
      </w:r>
    </w:p>
    <w:p>
      <w:pPr>
        <w:pStyle w:val="Normal"/>
        <w:jc w:val="both"/>
        <w:rPr/>
      </w:pPr>
      <w:r>
        <w:rPr/>
      </w:r>
    </w:p>
    <w:p>
      <w:pPr>
        <w:pStyle w:val="Normal"/>
        <w:jc w:val="both"/>
        <w:rPr>
          <w:b/>
        </w:rPr>
      </w:pPr>
      <w:r>
        <w:rPr>
          <w:b/>
        </w:rPr>
        <w:t xml:space="preserve">In order to be consistent with the treatment of lending products in the second consultative paper of the Basel Committee on Banking supervision, ISDA retains a one year horizon for the calculation of capital requirements for counterparty risk, and therefore where relevant, a one year time horizon in the consideration of appropriate exposure measures for such instruments. </w:t>
      </w:r>
    </w:p>
    <w:p>
      <w:pPr>
        <w:pStyle w:val="Normal"/>
        <w:jc w:val="both"/>
        <w:rPr>
          <w:b/>
        </w:rPr>
      </w:pPr>
      <w:r>
        <w:rPr>
          <w:b/>
        </w:rPr>
      </w:r>
    </w:p>
    <w:p>
      <w:pPr>
        <w:pStyle w:val="BodyTextIndent"/>
        <w:ind w:start="0" w:end="0"/>
        <w:rPr>
          <w:b/>
        </w:rPr>
      </w:pPr>
      <w:r>
        <w:rPr>
          <w:b/>
        </w:rPr>
        <w:t>The impact of maturity</w:t>
      </w:r>
    </w:p>
    <w:p>
      <w:pPr>
        <w:pStyle w:val="Normal"/>
        <w:jc w:val="both"/>
        <w:rPr/>
      </w:pPr>
      <w:r>
        <w:rPr/>
        <w:t>An issue related to time horizon is the impact of maturity on capital charges for counterparty risk. This question has been considered only in overview in the present document, with the following conclusions:</w:t>
      </w:r>
    </w:p>
    <w:p>
      <w:pPr>
        <w:pStyle w:val="EndnoteText"/>
        <w:widowControl/>
        <w:tabs>
          <w:tab w:val="clear" w:pos="4156"/>
          <w:tab w:val="clear" w:pos="8363"/>
        </w:tabs>
        <w:rPr>
          <w:rFonts w:ascii="Times New Roman" w:hAnsi="Times New Roman" w:cs="Times New Roman"/>
        </w:rPr>
      </w:pPr>
      <w:r>
        <w:rPr>
          <w:rFonts w:cs="Times New Roman" w:ascii="Times New Roman" w:hAnsi="Times New Roman"/>
        </w:rPr>
      </w:r>
    </w:p>
    <w:p>
      <w:pPr>
        <w:pStyle w:val="bullet"/>
        <w:numPr>
          <w:ilvl w:val="0"/>
          <w:numId w:val="24"/>
        </w:numPr>
        <w:ind w:hanging="0" w:start="0"/>
        <w:jc w:val="both"/>
        <w:rPr>
          <w:sz w:val="20"/>
        </w:rPr>
      </w:pPr>
      <w:r>
        <w:rPr>
          <w:sz w:val="20"/>
        </w:rPr>
        <w:t>the alternate MTM or default mode maturity adjustments proposed in the New Accord ([1], IRB Supporting Document, paragraphs 175 – 184), may, like the rest of the IRB framework, be extended to counterparty risk</w:t>
      </w:r>
    </w:p>
    <w:p>
      <w:pPr>
        <w:pStyle w:val="Normal"/>
        <w:jc w:val="both"/>
        <w:rPr>
          <w:sz w:val="20"/>
        </w:rPr>
      </w:pPr>
      <w:r>
        <w:rPr>
          <w:sz w:val="20"/>
        </w:rPr>
      </w:r>
    </w:p>
    <w:p>
      <w:pPr>
        <w:pStyle w:val="bullet"/>
        <w:numPr>
          <w:ilvl w:val="0"/>
          <w:numId w:val="24"/>
        </w:numPr>
        <w:ind w:hanging="0" w:start="0"/>
        <w:jc w:val="both"/>
        <w:rPr>
          <w:sz w:val="20"/>
        </w:rPr>
      </w:pPr>
      <w:r>
        <w:rPr>
          <w:sz w:val="20"/>
        </w:rPr>
        <w:t>under this common framework, credit equivalent exposures arising from counterparty risk should be subject to maturity adjustments similar to those proposed for fixed exposures</w:t>
      </w:r>
    </w:p>
    <w:p>
      <w:pPr>
        <w:pStyle w:val="Normal"/>
        <w:rPr>
          <w:sz w:val="20"/>
        </w:rPr>
      </w:pPr>
      <w:r>
        <w:rPr>
          <w:sz w:val="20"/>
        </w:rPr>
      </w:r>
    </w:p>
    <w:p>
      <w:pPr>
        <w:pStyle w:val="bullet"/>
        <w:numPr>
          <w:ilvl w:val="0"/>
          <w:numId w:val="24"/>
        </w:numPr>
        <w:ind w:hanging="0" w:start="0"/>
        <w:jc w:val="both"/>
        <w:rPr/>
      </w:pPr>
      <w:r>
        <w:rPr>
          <w:sz w:val="20"/>
        </w:rPr>
        <w:t>these maturity adjustments should form part of the risk weights, based either on a suitably measured actual maturity or on an assumed average maturity. This is then entirely consistent with the treatment of lending products.</w:t>
      </w:r>
    </w:p>
    <w:p>
      <w:pPr>
        <w:pStyle w:val="Header"/>
        <w:tabs>
          <w:tab w:val="clear" w:pos="4536"/>
          <w:tab w:val="clear" w:pos="9072"/>
        </w:tabs>
        <w:jc w:val="both"/>
        <w:rPr>
          <w:lang w:val="en-US"/>
        </w:rPr>
      </w:pPr>
      <w:r>
        <w:rPr>
          <w:lang w:val="en-US"/>
        </w:rPr>
      </w:r>
    </w:p>
    <w:p>
      <w:pPr>
        <w:pStyle w:val="Normal"/>
        <w:jc w:val="both"/>
        <w:rPr/>
      </w:pPr>
      <w:r>
        <w:rPr/>
        <w:t>The remaining question is then the appropriate measure of maturity to assess the adjustment for a counterparty portfolio when explicit maturity is used. This question was not addressed in detail by the working group, but preliminary calculations suggest that actual maturity may be an appropriate measure in general.</w:t>
      </w:r>
    </w:p>
    <w:p>
      <w:pPr>
        <w:pStyle w:val="Normal"/>
        <w:jc w:val="both"/>
        <w:rPr/>
      </w:pPr>
      <w:r>
        <w:rPr/>
      </w:r>
    </w:p>
    <w:p>
      <w:pPr>
        <w:pStyle w:val="BodyTextIndent"/>
        <w:ind w:start="0" w:end="0"/>
        <w:rPr>
          <w:b/>
        </w:rPr>
      </w:pPr>
      <w:r>
        <w:rPr>
          <w:b/>
        </w:rPr>
        <w:t>A suitable measure of Credit Equivalent Exposure</w:t>
      </w:r>
    </w:p>
    <w:p>
      <w:pPr>
        <w:pStyle w:val="BodyText"/>
        <w:rPr/>
      </w:pPr>
      <w:r>
        <w:rPr/>
        <w:t>The New Accord ([1],  IRB Supporting Document, paragraph 117) notes the use of Potential Future Exposure (PFE) as the measure of CEE associated with each counterparty. However, in line with the conceptual approach taken in the New Accord, we now question whether PFE is the most appropriate calculation. We begin by assessing the risk characteristics of a suitable measure of CEE:</w:t>
      </w:r>
    </w:p>
    <w:p>
      <w:pPr>
        <w:pStyle w:val="BodyTextIndent"/>
        <w:ind w:start="0" w:end="0"/>
        <w:rPr>
          <w:b/>
        </w:rPr>
      </w:pPr>
      <w:r>
        <w:rPr>
          <w:b/>
        </w:rPr>
      </w:r>
    </w:p>
    <w:p>
      <w:pPr>
        <w:pStyle w:val="BodyTextIndent"/>
        <w:ind w:start="0" w:end="0"/>
        <w:rPr>
          <w:b/>
        </w:rPr>
      </w:pPr>
      <w:r>
        <w:rPr>
          <w:b/>
        </w:rPr>
        <w:t>Risk Characteristics</w:t>
      </w:r>
    </w:p>
    <w:p>
      <w:pPr>
        <w:pStyle w:val="Normal"/>
        <w:jc w:val="both"/>
        <w:rPr/>
      </w:pPr>
      <w:r>
        <w:rPr/>
        <w:t>CEE should depend both on the spot exposure and on the market risk characteristics of the portfolio since these determine the likelihood of future exposure arising. Both the portfolio risk positions, and the volatilities of the markets underlying the portfolio, e.g. FX, equity, commodity, should be relevant.</w:t>
      </w:r>
    </w:p>
    <w:p>
      <w:pPr>
        <w:pStyle w:val="Normal"/>
        <w:jc w:val="both"/>
        <w:rPr/>
      </w:pPr>
      <w:r>
        <w:rPr/>
      </w:r>
    </w:p>
    <w:p>
      <w:pPr>
        <w:pStyle w:val="BodyTextIndent"/>
        <w:ind w:start="0" w:end="0"/>
        <w:rPr>
          <w:b/>
        </w:rPr>
      </w:pPr>
      <w:r>
        <w:rPr>
          <w:b/>
        </w:rPr>
        <w:t>Portfolio effects</w:t>
      </w:r>
    </w:p>
    <w:p>
      <w:pPr>
        <w:pStyle w:val="Normal"/>
        <w:jc w:val="both"/>
        <w:rPr/>
      </w:pPr>
      <w:r>
        <w:rPr/>
        <w:t xml:space="preserve">CEE, at least in concept, should reflect aggregate exposure and risk at the portfolio level. Three factors interrelate to cause the portfolio effect, namely </w:t>
      </w:r>
      <w:r>
        <w:rPr>
          <w:i/>
        </w:rPr>
        <w:t>netting</w:t>
      </w:r>
      <w:r>
        <w:rPr/>
        <w:t xml:space="preserve">, direct </w:t>
      </w:r>
      <w:r>
        <w:rPr>
          <w:i/>
        </w:rPr>
        <w:t>cancellation</w:t>
      </w:r>
      <w:r>
        <w:rPr/>
        <w:t xml:space="preserve"> of risk positions, and the effect of </w:t>
      </w:r>
      <w:r>
        <w:rPr>
          <w:i/>
        </w:rPr>
        <w:t>diversification</w:t>
      </w:r>
      <w:r>
        <w:rPr/>
        <w:t>, which is the tendency of the portfolio to be less volatile where many uncorrelated risk positions are present, particularly but not only where netting is also present.</w:t>
      </w:r>
    </w:p>
    <w:p>
      <w:pPr>
        <w:pStyle w:val="Normal"/>
        <w:jc w:val="both"/>
        <w:rPr/>
      </w:pPr>
      <w:r>
        <w:rPr/>
      </w:r>
    </w:p>
    <w:p>
      <w:pPr>
        <w:pStyle w:val="Normal"/>
        <w:jc w:val="both"/>
        <w:rPr/>
      </w:pPr>
      <w:r>
        <w:rPr/>
        <w:t xml:space="preserve">Risk positions only cancel exactly when the transactions giving rise to them can be netted. Hence where netting is applicable, portfolio risk characteristics are determined by net risk positions rather than transaction risks. This indicates a key drawback of an addon based approach to CEE which, like other risk based measures, tends to relate to net risk positions. Net risk can be very different from the sum of transaction level risks. This effect is behind the poor performance of the aggregation rule shown in Annex A. </w:t>
      </w:r>
    </w:p>
    <w:p>
      <w:pPr>
        <w:pStyle w:val="Normal"/>
        <w:rPr/>
      </w:pPr>
      <w:r>
        <w:rPr/>
      </w:r>
    </w:p>
    <w:p>
      <w:pPr>
        <w:pStyle w:val="BodyTextIndent"/>
        <w:ind w:start="0" w:end="0"/>
        <w:rPr>
          <w:b/>
        </w:rPr>
      </w:pPr>
      <w:r>
        <w:rPr>
          <w:b/>
        </w:rPr>
      </w:r>
    </w:p>
    <w:p>
      <w:pPr>
        <w:pStyle w:val="BodyTextIndent"/>
        <w:ind w:start="0" w:end="0"/>
        <w:rPr>
          <w:b/>
        </w:rPr>
      </w:pPr>
      <w:r>
        <w:rPr>
          <w:b/>
        </w:rPr>
        <w:t>Practical Measures of Credit Equivalent Exposure</w:t>
      </w:r>
    </w:p>
    <w:p>
      <w:pPr>
        <w:pStyle w:val="BodyTextIndent"/>
        <w:rPr>
          <w:b/>
        </w:rPr>
      </w:pPr>
      <w:r>
        <w:rPr>
          <w:b/>
        </w:rPr>
        <w:t>Three key risk measures are commonly used at the counterparty portfolio level, which it will be helpful to compare</w:t>
      </w:r>
    </w:p>
    <w:p>
      <w:pPr>
        <w:pStyle w:val="BodyTextIndent"/>
        <w:rPr>
          <w:b/>
        </w:rPr>
      </w:pPr>
      <w:r>
        <w:rPr>
          <w:b/>
        </w:rPr>
      </w:r>
    </w:p>
    <w:p>
      <w:pPr>
        <w:pStyle w:val="BodyTextIndent"/>
        <w:rPr/>
      </w:pPr>
      <w:r>
        <w:rPr/>
        <w:t>Potential Future Exposure (PFE)</w:t>
      </w:r>
    </w:p>
    <w:p>
      <w:pPr>
        <w:pStyle w:val="BodyTextIndent"/>
        <w:rPr>
          <w:b/>
        </w:rPr>
      </w:pPr>
      <w:r>
        <w:rPr>
          <w:b/>
        </w:rPr>
        <w:t>PFE is the analogue of VaR over hold to maturity time horizon, and represents the maximum likely credit exposure over that horizon. It can be described as a high percentile of the exposure that could arise based on the current portfolio.</w:t>
      </w:r>
    </w:p>
    <w:p>
      <w:pPr>
        <w:pStyle w:val="BodyTextIndent"/>
        <w:rPr>
          <w:b/>
        </w:rPr>
      </w:pPr>
      <w:r>
        <w:rPr>
          <w:b/>
        </w:rPr>
      </w:r>
    </w:p>
    <w:p>
      <w:pPr>
        <w:pStyle w:val="Normal"/>
        <w:jc w:val="both"/>
        <w:rPr/>
      </w:pPr>
      <w:r>
        <w:rPr/>
        <w:t>PFE is used in assessing individual credit decisions and as an adjunct to spot exposure in guiding exposure management actions relating to specific counterparties.</w:t>
      </w:r>
    </w:p>
    <w:p>
      <w:pPr>
        <w:pStyle w:val="Normal"/>
        <w:jc w:val="both"/>
        <w:rPr/>
      </w:pPr>
      <w:r>
        <w:rPr/>
      </w:r>
    </w:p>
    <w:p>
      <w:pPr>
        <w:pStyle w:val="BodyTextIndent"/>
        <w:ind w:firstLine="720" w:start="720" w:end="0"/>
        <w:rPr/>
      </w:pPr>
      <w:r>
        <w:rPr/>
        <w:t xml:space="preserve">Counterparty VaR </w:t>
      </w:r>
    </w:p>
    <w:p>
      <w:pPr>
        <w:pStyle w:val="BodyTextIndent"/>
        <w:spacing w:before="0" w:after="120"/>
        <w:rPr>
          <w:b/>
        </w:rPr>
      </w:pPr>
      <w:r>
        <w:rPr>
          <w:b/>
        </w:rPr>
        <w:t>Value at risk is defined by most institutions as a high percentile of the distribution of values of a portfolio over a short time horizon. In the present context the portfolio would be all the transactions with a given counterparty, and VaR then represents the amount the counterparty could lose, and therefore the (additional) credit exposure that could arise, over a near  time horizon.</w:t>
      </w:r>
    </w:p>
    <w:p>
      <w:pPr>
        <w:pStyle w:val="Normal"/>
        <w:jc w:val="both"/>
        <w:rPr/>
      </w:pPr>
      <w:r>
        <w:rPr/>
        <w:t>VaR plays the role of potential future exposure when variation margin agreements are in place, to calculate the unsecured risk to the bank over the close out period and in some cases to assist in the calculation of margin/collateral requirements.</w:t>
      </w:r>
    </w:p>
    <w:p>
      <w:pPr>
        <w:pStyle w:val="BodyTextIndent"/>
        <w:rPr>
          <w:b/>
        </w:rPr>
      </w:pPr>
      <w:r>
        <w:rPr>
          <w:b/>
        </w:rPr>
      </w:r>
    </w:p>
    <w:p>
      <w:pPr>
        <w:pStyle w:val="BodyTextIndent"/>
        <w:rPr/>
      </w:pPr>
      <w:r>
        <w:rPr/>
        <w:t>Expected Positive Exposure</w:t>
      </w:r>
    </w:p>
    <w:p>
      <w:pPr>
        <w:pStyle w:val="BodyTextIndent"/>
        <w:rPr>
          <w:b/>
        </w:rPr>
      </w:pPr>
      <w:r>
        <w:rPr>
          <w:b/>
        </w:rPr>
        <w:t xml:space="preserve">Expected positive exposure is the average exposure arising over the life of the portfolio or a specified time horizon. Unlike PFE and VaR no percentile is involved: expected positive exposure reflects the fact that most counterparties in a bank’s trading portfolio will not reach their PFE’s at the same time. </w:t>
      </w:r>
    </w:p>
    <w:p>
      <w:pPr>
        <w:pStyle w:val="BodyTextIndent"/>
        <w:rPr>
          <w:b/>
        </w:rPr>
      </w:pPr>
      <w:r>
        <w:rPr>
          <w:b/>
        </w:rPr>
      </w:r>
    </w:p>
    <w:p>
      <w:pPr>
        <w:pStyle w:val="Normal"/>
        <w:jc w:val="both"/>
        <w:rPr/>
      </w:pPr>
      <w:r>
        <w:rPr/>
        <w:t>At a portfolio level, the expected positive exposure can provide more relevant information about the aggregate level of risk. Hence, expected positive exposure is often used for calculating the cost of holding a counterparty credit position, and for economic capital allocation and credit charging policies. Although not capturing individual behaviour in the same way as PFE or VaR, expected positive exposure represents the notional fixed exposure having the same risk in a portfolio context.</w:t>
      </w:r>
    </w:p>
    <w:p>
      <w:pPr>
        <w:pStyle w:val="Normal"/>
        <w:jc w:val="both"/>
        <w:rPr/>
      </w:pPr>
      <w:r>
        <w:rPr/>
      </w:r>
    </w:p>
    <w:p>
      <w:pPr>
        <w:pStyle w:val="Normal"/>
        <w:jc w:val="both"/>
        <w:rPr/>
      </w:pPr>
      <w:r>
        <w:rPr/>
        <w:t>The three measures have many aspects in common, and calculation techniques for estimating them are similar. An institution using a Monte-Carlo method with the main aim of estimating PFE could obtain the other two measures as a by-product of the calculation. The same reliance can be placed on estimates of each of the three measures in this case, as the same factors underlie the calculation of each. Annex B gives calculations illustrating the connections between these measures.</w:t>
      </w:r>
    </w:p>
    <w:p>
      <w:pPr>
        <w:pStyle w:val="Normal"/>
        <w:jc w:val="both"/>
        <w:rPr>
          <w:b/>
        </w:rPr>
      </w:pPr>
      <w:r>
        <w:rPr>
          <w:b/>
        </w:rPr>
      </w:r>
    </w:p>
    <w:p>
      <w:pPr>
        <w:pStyle w:val="BodyTextIndent"/>
        <w:ind w:start="0" w:end="0"/>
        <w:rPr>
          <w:lang w:val="en-US"/>
        </w:rPr>
      </w:pPr>
      <w:r>
        <w:rPr>
          <w:b/>
          <w:lang w:val="en-US"/>
        </w:rPr>
        <w:t>Expected Positive Exposure</w:t>
      </w:r>
    </w:p>
    <w:p>
      <w:pPr>
        <w:pStyle w:val="Normal"/>
        <w:jc w:val="both"/>
        <w:rPr/>
      </w:pPr>
      <w:r>
        <w:rPr/>
        <w:t xml:space="preserve">As indicated above, expected positive exposure, rather than PFE, is the most conceptually correct measure to apply to obtain capital estimates for derivatives, both for economic capital and for the conceptually aligned regulatory capital. </w:t>
      </w:r>
    </w:p>
    <w:p>
      <w:pPr>
        <w:pStyle w:val="Normal"/>
        <w:jc w:val="both"/>
        <w:rPr/>
      </w:pPr>
      <w:r>
        <w:rPr/>
      </w:r>
    </w:p>
    <w:p>
      <w:pPr>
        <w:pStyle w:val="Normal"/>
        <w:jc w:val="both"/>
        <w:rPr/>
      </w:pPr>
      <w:r>
        <w:rPr/>
        <w:t>At a conceptual level the right measure is simply the one which best results in an estimate of  portfolio level credit risk capital over a 1-year horizon, given that the calculation must proceed first (Step 1) by a CEE calculation and secondly (Step 2) by an allocation of capital to CEEs via capital weights.  Expected positive exposure is this measure, and this is demonstrated at a technical level in Annex B.</w:t>
      </w:r>
    </w:p>
    <w:p>
      <w:pPr>
        <w:pStyle w:val="Normal"/>
        <w:jc w:val="both"/>
        <w:rPr/>
      </w:pPr>
      <w:r>
        <w:rPr/>
      </w:r>
    </w:p>
    <w:p>
      <w:pPr>
        <w:pStyle w:val="Normal"/>
        <w:jc w:val="both"/>
        <w:rPr/>
      </w:pPr>
      <w:r>
        <w:rPr/>
        <w:t>The relevance of expected exposure should be intuitively plausible. Other measures such as PFE or VaR incorporate a choice of percentile (for example, an institution might choose 95% or 99%) “in addition” to the percentile used within the calibration of weights for capital in Step 2. Because of this a calculation involving these measures would incorporate two, not one, percentile settings, possibly at different confidence levels. Intuitively, this is inappropriate.</w:t>
      </w:r>
    </w:p>
    <w:p>
      <w:pPr>
        <w:pStyle w:val="Header"/>
        <w:tabs>
          <w:tab w:val="clear" w:pos="4536"/>
          <w:tab w:val="clear" w:pos="9072"/>
        </w:tabs>
        <w:jc w:val="both"/>
        <w:rPr>
          <w:lang w:val="en-US"/>
        </w:rPr>
      </w:pPr>
      <w:r>
        <w:rPr>
          <w:lang w:val="en-US"/>
        </w:rPr>
      </w:r>
    </w:p>
    <w:p>
      <w:pPr>
        <w:pStyle w:val="Normal"/>
        <w:jc w:val="both"/>
        <w:rPr>
          <w:i/>
          <w:i/>
        </w:rPr>
      </w:pPr>
      <w:r>
        <w:rPr>
          <w:i/>
        </w:rPr>
        <w:t>Definition of expected positive  exposure</w:t>
      </w:r>
    </w:p>
    <w:p>
      <w:pPr>
        <w:pStyle w:val="Normal"/>
        <w:jc w:val="both"/>
        <w:rPr/>
      </w:pPr>
      <w:r>
        <w:rPr/>
        <w:t xml:space="preserve">A technical definition of expected positive exposure is given in Annex B. An intuitive understanding can be gained by considering an OTC derivative contract with spot value zero. Over time the value will vary depending on the underlying market. The exposure to either party is zero when the contract favours the other party and otherwise positive. Once the transaction has matured it will be possible to refer to an average exposure outstanding over time for each party, taking account of periods of zero or positive exposure. For either party this could be zero in cases where the contract was continually in favour of the other party, but will otherwise be positive. </w:t>
      </w:r>
    </w:p>
    <w:p>
      <w:pPr>
        <w:pStyle w:val="Normal"/>
        <w:jc w:val="both"/>
        <w:rPr/>
      </w:pPr>
      <w:r>
        <w:rPr/>
      </w:r>
    </w:p>
    <w:p>
      <w:pPr>
        <w:pStyle w:val="Normal"/>
        <w:jc w:val="both"/>
        <w:rPr/>
      </w:pPr>
      <w:r>
        <w:rPr/>
        <w:t>At inception, it is of course not possible to know this average exposure because it depends on the subsequent path taken by market rates, but it will be possible to estimate the expected value this exposure should take, by suitably weighting all possible outcomes for the future market. This is the expected positive exposure of the transaction. It is a positive number for each party, and will only be zero where there is no circumstance where the exposure could be positive (e.g. a sold option).</w:t>
      </w:r>
    </w:p>
    <w:p>
      <w:pPr>
        <w:pStyle w:val="Normal"/>
        <w:jc w:val="both"/>
        <w:rPr/>
      </w:pPr>
      <w:r>
        <w:rPr/>
      </w:r>
    </w:p>
    <w:p>
      <w:pPr>
        <w:pStyle w:val="Normal"/>
        <w:jc w:val="both"/>
        <w:rPr/>
      </w:pPr>
      <w:r>
        <w:rPr/>
        <w:t xml:space="preserve">Expected positive exposure is similar to VaR in a net portfolio (see Annex B). The two measures differ markedly, however, when the portfolio consists of more than one netting set. Then, expected positive exposure is always additive between netting sets. In contrast the behaviour of VaR is complex and typically requires Monte-Carlo simulation. </w:t>
      </w:r>
    </w:p>
    <w:p>
      <w:pPr>
        <w:pStyle w:val="Normal"/>
        <w:jc w:val="both"/>
        <w:rPr/>
      </w:pPr>
      <w:r>
        <w:rPr/>
      </w:r>
    </w:p>
    <w:p>
      <w:pPr>
        <w:pStyle w:val="Heading2"/>
        <w:ind w:hanging="0" w:start="0"/>
        <w:jc w:val="both"/>
        <w:rPr>
          <w:b w:val="false"/>
          <w:lang w:val="en-US"/>
        </w:rPr>
      </w:pPr>
      <w:bookmarkStart w:id="80" w:name="__RefHeading___Toc513453393"/>
      <w:bookmarkEnd w:id="80"/>
      <w:r>
        <w:rPr>
          <w:lang w:val="en-US"/>
        </w:rPr>
        <w:t>F.</w:t>
        <w:tab/>
        <w:t>Calibration Exercise and example ADDON CALCULATION</w:t>
      </w:r>
    </w:p>
    <w:p>
      <w:pPr>
        <w:pStyle w:val="BodyTextIndent"/>
        <w:ind w:start="0" w:end="0"/>
        <w:rPr>
          <w:b/>
          <w:lang w:val="en-US"/>
        </w:rPr>
      </w:pPr>
      <w:r>
        <w:rPr>
          <w:b/>
          <w:lang w:val="en-US"/>
        </w:rPr>
        <w:t>Introduction</w:t>
      </w:r>
    </w:p>
    <w:p>
      <w:pPr>
        <w:pStyle w:val="Normal"/>
        <w:jc w:val="both"/>
        <w:rPr/>
      </w:pPr>
      <w:r>
        <w:rPr/>
        <w:t xml:space="preserve">While suitably qualified institutions should be able to use their internal models to calculate CEE, there is also a requirement to modify the current addons and aggregation rule for use by those institutions not using an internal modelling approach. In this section, we present the results of our calibration exercise, which subject to further assessment suggest suitable levels of addons. We also give an example of the envisaged modified calculation. The concept of Expected Positive Exposure has been used throughout. </w:t>
      </w:r>
    </w:p>
    <w:p>
      <w:pPr>
        <w:pStyle w:val="Normal"/>
        <w:jc w:val="both"/>
        <w:rPr/>
      </w:pPr>
      <w:r>
        <w:rPr/>
      </w:r>
    </w:p>
    <w:p>
      <w:pPr>
        <w:pStyle w:val="BodyTextIndent"/>
        <w:ind w:start="0" w:end="0"/>
        <w:rPr>
          <w:b/>
          <w:lang w:val="en-US"/>
        </w:rPr>
      </w:pPr>
      <w:r>
        <w:rPr>
          <w:b/>
          <w:lang w:val="en-US"/>
        </w:rPr>
        <w:t>ISDA’s calibration exercise</w:t>
      </w:r>
    </w:p>
    <w:p>
      <w:pPr>
        <w:pStyle w:val="Normal"/>
        <w:spacing w:before="0" w:after="120"/>
        <w:jc w:val="both"/>
        <w:rPr/>
      </w:pPr>
      <w:r>
        <w:rPr/>
        <w:t>The objectives of the calibration exercise were:</w:t>
      </w:r>
    </w:p>
    <w:p>
      <w:pPr>
        <w:pStyle w:val="Normal"/>
        <w:numPr>
          <w:ilvl w:val="0"/>
          <w:numId w:val="63"/>
        </w:numPr>
        <w:jc w:val="both"/>
        <w:rPr/>
      </w:pPr>
      <w:r>
        <w:rPr/>
        <w:t>to assess the levels of CEE under our conceptual approach;</w:t>
      </w:r>
    </w:p>
    <w:p>
      <w:pPr>
        <w:pStyle w:val="Normal"/>
        <w:numPr>
          <w:ilvl w:val="0"/>
          <w:numId w:val="63"/>
        </w:numPr>
        <w:jc w:val="both"/>
        <w:rPr/>
      </w:pPr>
      <w:r>
        <w:rPr/>
        <w:t>compare these levels to the current regulatory calculation;</w:t>
      </w:r>
    </w:p>
    <w:p>
      <w:pPr>
        <w:pStyle w:val="Normal"/>
        <w:numPr>
          <w:ilvl w:val="0"/>
          <w:numId w:val="63"/>
        </w:numPr>
        <w:jc w:val="both"/>
        <w:rPr/>
      </w:pPr>
      <w:r>
        <w:rPr/>
        <w:t>make outline suggestions for a potential change in regulatory treatment</w:t>
      </w:r>
    </w:p>
    <w:p>
      <w:pPr>
        <w:pStyle w:val="Normal"/>
        <w:jc w:val="both"/>
        <w:rPr/>
      </w:pPr>
      <w:r>
        <w:rPr/>
      </w:r>
    </w:p>
    <w:p>
      <w:pPr>
        <w:pStyle w:val="Normal"/>
        <w:jc w:val="both"/>
        <w:rPr/>
      </w:pPr>
      <w:r>
        <w:rPr/>
        <w:t xml:space="preserve">In the exercise, nine leading internationally active banks submitted results using the specified definition of expected positive exposure over a 1 year time horizon. Each bank was, however, free to use its own choice of model for performing these calculations, and banks typically adapted their existing processes of varying complexity including formulaic approaches and Monte-Carlo simulation. </w:t>
      </w:r>
    </w:p>
    <w:p>
      <w:pPr>
        <w:pStyle w:val="BodyTextIndent"/>
        <w:ind w:start="0" w:end="0"/>
        <w:rPr>
          <w:sz w:val="22"/>
          <w:lang w:val="en-US"/>
        </w:rPr>
      </w:pPr>
      <w:r>
        <w:rPr>
          <w:sz w:val="22"/>
          <w:lang w:val="en-US"/>
        </w:rPr>
      </w:r>
    </w:p>
    <w:p>
      <w:pPr>
        <w:pStyle w:val="BodyTextIndent"/>
        <w:ind w:start="0" w:end="0"/>
        <w:rPr>
          <w:b/>
        </w:rPr>
      </w:pPr>
      <w:r>
        <w:rPr>
          <w:b/>
        </w:rPr>
        <w:t>Results summary</w:t>
      </w:r>
    </w:p>
    <w:p>
      <w:pPr>
        <w:pStyle w:val="BodyText"/>
        <w:rPr/>
      </w:pPr>
      <w:r>
        <w:rPr/>
        <w:t>The table below shows the results of the calibration exercise, compared with the current addons for different instruments, calculated according to the principles set out above.</w:t>
      </w:r>
    </w:p>
    <w:p>
      <w:pPr>
        <w:pStyle w:val="Normal"/>
        <w:rPr/>
      </w:pPr>
      <w:r>
        <w:rPr/>
      </w:r>
    </w:p>
    <w:p>
      <w:pPr>
        <w:pStyle w:val="Normal"/>
        <w:rPr/>
      </w:pPr>
      <w:r>
        <w:rPr/>
        <w:tab/>
      </w:r>
      <w:r>
        <w:rPr/>
        <w:drawing>
          <wp:inline distT="0" distB="0" distL="0" distR="0">
            <wp:extent cx="4545330" cy="20720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17" r="-8" b="-17"/>
                    <a:stretch>
                      <a:fillRect/>
                    </a:stretch>
                  </pic:blipFill>
                  <pic:spPr bwMode="auto">
                    <a:xfrm>
                      <a:off x="0" y="0"/>
                      <a:ext cx="4545330" cy="2072005"/>
                    </a:xfrm>
                    <a:prstGeom prst="rect">
                      <a:avLst/>
                    </a:prstGeom>
                    <a:noFill/>
                  </pic:spPr>
                </pic:pic>
              </a:graphicData>
            </a:graphic>
          </wp:inline>
        </w:drawing>
      </w:r>
      <w:r>
        <w:rPr/>
        <w:tab/>
      </w:r>
    </w:p>
    <w:p>
      <w:pPr>
        <w:pStyle w:val="Normal"/>
        <w:rPr/>
      </w:pPr>
      <w:r>
        <w:rPr/>
      </w:r>
    </w:p>
    <w:p>
      <w:pPr>
        <w:pStyle w:val="Heading4"/>
        <w:ind w:hanging="0" w:start="0"/>
        <w:rPr/>
      </w:pPr>
      <w:r>
        <w:rPr/>
        <w:t>Note on presentation of results for interest rates</w:t>
      </w:r>
    </w:p>
    <w:p>
      <w:pPr>
        <w:pStyle w:val="Normal"/>
        <w:jc w:val="both"/>
        <w:rPr/>
      </w:pPr>
      <w:r>
        <w:rPr/>
        <w:t xml:space="preserve">Results are presented as % of net risk position in the reporting currency. For interest rates, the maturity dependence down the column arises simply because the sensitivity to interest rates is a function of maturity for an interest rate swap. In practice, the net interest rate risk position for each currency must be calculated using the following alternative form of the result shown in the table: </w:t>
      </w:r>
    </w:p>
    <w:p>
      <w:pPr>
        <w:pStyle w:val="Normal"/>
        <w:jc w:val="both"/>
        <w:rPr/>
      </w:pPr>
      <w:r>
        <w:rPr>
          <w:lang w:val="fr-CH"/>
        </w:rPr>
        <w:t xml:space="preserve">Addon = Notional </w:t>
      </w:r>
      <w:r>
        <w:rPr>
          <w:rFonts w:eastAsia="Symbol" w:cs="Symbol" w:ascii="Symbol" w:hAnsi="Symbol"/>
        </w:rPr>
        <w:sym w:font="Symbol" w:char="f0b4"/>
      </w:r>
      <w:r>
        <w:rPr>
          <w:lang w:val="fr-CH"/>
        </w:rPr>
        <w:t xml:space="preserve"> Duration </w:t>
      </w:r>
      <w:r>
        <w:rPr>
          <w:rFonts w:eastAsia="Symbol" w:cs="Symbol" w:ascii="Symbol" w:hAnsi="Symbol"/>
        </w:rPr>
        <w:sym w:font="Symbol" w:char="f0b4"/>
      </w:r>
      <w:r>
        <w:rPr>
          <w:lang w:val="fr-CH"/>
        </w:rPr>
        <w:t xml:space="preserve"> 0.2%</w:t>
      </w:r>
    </w:p>
    <w:p>
      <w:pPr>
        <w:pStyle w:val="Normal"/>
        <w:jc w:val="both"/>
        <w:rPr>
          <w:lang w:val="fr-CH"/>
        </w:rPr>
      </w:pPr>
      <w:r>
        <w:rPr>
          <w:lang w:val="fr-CH"/>
        </w:rPr>
      </w:r>
    </w:p>
    <w:p>
      <w:pPr>
        <w:pStyle w:val="Normal"/>
        <w:jc w:val="both"/>
        <w:rPr/>
      </w:pPr>
      <w:r>
        <w:rPr/>
        <w:t>or its equivalent, obtained by multiplying by 10,000:</w:t>
      </w:r>
    </w:p>
    <w:p>
      <w:pPr>
        <w:pStyle w:val="Normal"/>
        <w:jc w:val="both"/>
        <w:rPr/>
      </w:pPr>
      <w:r>
        <w:rPr/>
      </w:r>
    </w:p>
    <w:p>
      <w:pPr>
        <w:pStyle w:val="EndnoteText"/>
        <w:widowControl/>
        <w:tabs>
          <w:tab w:val="clear" w:pos="4156"/>
          <w:tab w:val="clear" w:pos="8363"/>
        </w:tabs>
        <w:rPr/>
      </w:pPr>
      <w:r>
        <w:rPr>
          <w:rFonts w:cs="Times New Roman" w:ascii="Times New Roman" w:hAnsi="Times New Roman"/>
        </w:rPr>
        <w:t xml:space="preserve">Addon = Interest rate sensitivity </w:t>
      </w:r>
      <w:r>
        <w:rPr>
          <w:rFonts w:eastAsia="Symbol" w:cs="Symbol" w:ascii="Symbol" w:hAnsi="Symbol"/>
        </w:rPr>
        <w:sym w:font="Symbol" w:char="f0b4"/>
      </w:r>
      <w:r>
        <w:rPr>
          <w:rFonts w:cs="Times New Roman" w:ascii="Times New Roman" w:hAnsi="Times New Roman"/>
        </w:rPr>
        <w:t xml:space="preserve"> 200%</w:t>
      </w:r>
    </w:p>
    <w:p>
      <w:pPr>
        <w:pStyle w:val="Normal"/>
        <w:jc w:val="both"/>
        <w:rPr>
          <w:rFonts w:ascii="Times New Roman" w:hAnsi="Times New Roman" w:cs="Times New Roman"/>
        </w:rPr>
      </w:pPr>
      <w:r>
        <w:rPr>
          <w:rFonts w:cs="Times New Roman"/>
        </w:rPr>
      </w:r>
    </w:p>
    <w:p>
      <w:pPr>
        <w:pStyle w:val="Normal"/>
        <w:jc w:val="both"/>
        <w:rPr/>
      </w:pPr>
      <w:r>
        <w:rPr/>
        <w:t>where the interest rate sensitivity is expressed in the usual units I.e. units of reporting currency (e.g. $) per basis point.</w:t>
      </w:r>
    </w:p>
    <w:p>
      <w:pPr>
        <w:pStyle w:val="Normal"/>
        <w:jc w:val="both"/>
        <w:rPr/>
      </w:pPr>
      <w:r>
        <w:rPr/>
      </w:r>
    </w:p>
    <w:p>
      <w:pPr>
        <w:pStyle w:val="Heading4"/>
        <w:ind w:hanging="0" w:start="0"/>
        <w:jc w:val="both"/>
        <w:rPr/>
      </w:pPr>
      <w:r>
        <w:rPr/>
        <w:t>General caution</w:t>
      </w:r>
    </w:p>
    <w:p>
      <w:pPr>
        <w:pStyle w:val="Normal"/>
        <w:jc w:val="both"/>
        <w:rPr/>
      </w:pPr>
      <w:r>
        <w:rPr/>
        <w:t>It should be noted that the results reflect the currencies, interest rates and commodities chosen for the exercise and their historic market behavior modelled at the present time.</w:t>
      </w:r>
    </w:p>
    <w:p>
      <w:pPr>
        <w:pStyle w:val="Normal"/>
        <w:jc w:val="both"/>
        <w:rPr/>
      </w:pPr>
      <w:r>
        <w:rPr/>
      </w:r>
    </w:p>
    <w:p>
      <w:pPr>
        <w:pStyle w:val="BodyTextIndent"/>
        <w:ind w:start="0" w:end="0"/>
        <w:rPr>
          <w:b/>
        </w:rPr>
      </w:pPr>
      <w:r>
        <w:rPr>
          <w:b/>
        </w:rPr>
        <w:t>Observations and conclusions</w:t>
      </w:r>
    </w:p>
    <w:p>
      <w:pPr>
        <w:pStyle w:val="Normal"/>
        <w:jc w:val="both"/>
        <w:rPr>
          <w:b/>
        </w:rPr>
      </w:pPr>
      <w:r>
        <w:rPr>
          <w:b/>
        </w:rPr>
      </w:r>
    </w:p>
    <w:p>
      <w:pPr>
        <w:pStyle w:val="Heading4"/>
        <w:ind w:hanging="0" w:start="0"/>
        <w:jc w:val="both"/>
        <w:rPr/>
      </w:pPr>
      <w:r>
        <w:rPr/>
        <w:t>Level of agreement, and comparison with current addons</w:t>
      </w:r>
    </w:p>
    <w:p>
      <w:pPr>
        <w:pStyle w:val="Normal"/>
        <w:jc w:val="both"/>
        <w:rPr/>
      </w:pPr>
      <w:r>
        <w:rPr/>
        <w:t>The results shown are averages but it is to be noted that the overall agreement between participants was uniformly high.</w:t>
      </w:r>
    </w:p>
    <w:p>
      <w:pPr>
        <w:pStyle w:val="Normal"/>
        <w:jc w:val="both"/>
        <w:rPr/>
      </w:pPr>
      <w:r>
        <w:rPr/>
      </w:r>
    </w:p>
    <w:p>
      <w:pPr>
        <w:pStyle w:val="Normal"/>
        <w:jc w:val="both"/>
        <w:rPr/>
      </w:pPr>
      <w:r>
        <w:rPr/>
        <w:t xml:space="preserve">The current addons are shown alongside the results for comparison. The current addons are broadly similar in overall level to those calculated by participants in the calibration exercise, although as expected they show a different dependence on maturity. </w:t>
      </w:r>
    </w:p>
    <w:p>
      <w:pPr>
        <w:pStyle w:val="Normal"/>
        <w:jc w:val="both"/>
        <w:rPr/>
      </w:pPr>
      <w:r>
        <w:rPr/>
      </w:r>
    </w:p>
    <w:p>
      <w:pPr>
        <w:pStyle w:val="Normal"/>
        <w:jc w:val="both"/>
        <w:rPr/>
      </w:pPr>
      <w:r>
        <w:rPr/>
        <w:t>However, caution must be exercised in making this comparison for as the example calculation below shows, the addons suggested by the calibration exercise would be applied differently to the current addons, namely to risk positions rather than at the transaction level, and the aggregation rule would not apply in the same form.</w:t>
      </w:r>
    </w:p>
    <w:p>
      <w:pPr>
        <w:pStyle w:val="Normal"/>
        <w:jc w:val="both"/>
        <w:rPr/>
      </w:pPr>
      <w:r>
        <w:rPr/>
      </w:r>
    </w:p>
    <w:p>
      <w:pPr>
        <w:pStyle w:val="Normal"/>
        <w:jc w:val="both"/>
        <w:rPr>
          <w:i/>
          <w:i/>
        </w:rPr>
      </w:pPr>
      <w:r>
        <w:rPr>
          <w:i/>
        </w:rPr>
        <w:t>Instruments not at market</w:t>
      </w:r>
    </w:p>
    <w:p>
      <w:pPr>
        <w:pStyle w:val="Normal"/>
        <w:jc w:val="both"/>
        <w:rPr/>
      </w:pPr>
      <w:r>
        <w:rPr/>
        <w:t>Results are for at  market instruments (i.e. MTM = 0). Instruments with a current non zero value is assessed theoretically at Annex B, but in practice the working group advocate the following simple and very conservative rule, which is analogous to the current rule, for calculating the CEE in the case where MTM is different from zero.</w:t>
      </w:r>
    </w:p>
    <w:p>
      <w:pPr>
        <w:pStyle w:val="Normal"/>
        <w:jc w:val="both"/>
        <w:rPr/>
      </w:pPr>
      <w:r>
        <w:rPr/>
      </w:r>
    </w:p>
    <w:p>
      <w:pPr>
        <w:pStyle w:val="Normal"/>
        <w:jc w:val="both"/>
        <w:rPr/>
      </w:pPr>
      <w:r>
        <w:rPr/>
      </w:r>
      <m:oMathPara xmlns:m="http://schemas.openxmlformats.org/officeDocument/2006/math">
        <m:oMathParaPr>
          <m:jc m:val="left"/>
        </m:oMathParaPr>
        <m:oMath>
          <m:r>
            <m:rPr>
              <m:lit/>
              <m:nor/>
            </m:rPr>
            <m:t xml:space="preserve">CEE</m:t>
          </m:r>
          <m:r>
            <m:t xml:space="preserve">=</m:t>
          </m:r>
          <m:r>
            <m:rPr>
              <m:lit/>
              <m:nor/>
            </m:rPr>
            <m:t xml:space="preserve">Max</m:t>
          </m:r>
          <m:r>
            <m:t xml:space="preserve">(</m:t>
          </m:r>
          <m:r>
            <m:t xml:space="preserve">0</m:t>
          </m:r>
          <m:r>
            <m:t xml:space="preserve">,</m:t>
          </m:r>
          <m:r>
            <m:rPr>
              <m:lit/>
              <m:nor/>
            </m:rPr>
            <m:t xml:space="preserve">MTM</m:t>
          </m:r>
          <m:r>
            <m:t xml:space="preserve">)</m:t>
          </m:r>
          <m:r>
            <m:t xml:space="preserve">+</m:t>
          </m:r>
          <m:r>
            <m:rPr>
              <m:lit/>
              <m:nor/>
            </m:rPr>
            <m:t xml:space="preserve">Addon</m:t>
          </m:r>
        </m:oMath>
      </m:oMathPara>
    </w:p>
    <w:p>
      <w:pPr>
        <w:pStyle w:val="Normal"/>
        <w:jc w:val="both"/>
        <w:rPr>
          <w:i/>
          <w:i/>
        </w:rPr>
      </w:pPr>
      <w:r>
        <w:rPr>
          <w:i/>
        </w:rPr>
        <w:t>Maturity</w:t>
      </w:r>
    </w:p>
    <w:p>
      <w:pPr>
        <w:pStyle w:val="Normal"/>
        <w:jc w:val="both"/>
        <w:rPr/>
      </w:pPr>
      <w:r>
        <w:rPr/>
        <w:t>Results are for risk positions with a maturity of at least one year. The impact of maturity in general was discussed above at Section E, where it was proposed to adjust for maturity within the risk weights as for loans. ISDA would expect this maturity adjustment to extend to a benefit for positions having a residual maturity of less than one year.</w:t>
      </w:r>
    </w:p>
    <w:p>
      <w:pPr>
        <w:pStyle w:val="Normal"/>
        <w:jc w:val="both"/>
        <w:rPr/>
      </w:pPr>
      <w:r>
        <w:rPr/>
      </w:r>
    </w:p>
    <w:p>
      <w:pPr>
        <w:pStyle w:val="Heading4"/>
        <w:ind w:hanging="0" w:start="0"/>
        <w:jc w:val="both"/>
        <w:rPr/>
      </w:pPr>
      <w:r>
        <w:rPr/>
        <w:t>Portfolios subject to variation margin</w:t>
      </w:r>
    </w:p>
    <w:p>
      <w:pPr>
        <w:pStyle w:val="Normal"/>
        <w:jc w:val="both"/>
        <w:rPr/>
      </w:pPr>
      <w:r>
        <w:rPr/>
        <w:t>The calibration exercise ignores the benefit present where a portfolio has a variation margin agreement. Expected Positive Exposure can be calculated for such portfolios theoretically using the methods in Annex B, and the result may be summarized as follows (for a variation margin agreement with assumed 10 day risk)</w:t>
      </w:r>
    </w:p>
    <w:p>
      <w:pPr>
        <w:pStyle w:val="Normal"/>
        <w:jc w:val="both"/>
        <w:rPr>
          <w:sz w:val="24"/>
        </w:rPr>
      </w:pPr>
      <w:r>
        <w:rPr/>
      </w:r>
      <m:oMathPara xmlns:m="http://schemas.openxmlformats.org/officeDocument/2006/math">
        <m:oMathParaPr>
          <m:jc m:val="left"/>
        </m:oMathParaPr>
        <m:oMath>
          <m:r>
            <m:rPr>
              <m:lit/>
              <m:nor/>
            </m:rPr>
            <m:t xml:space="preserve">CEE</m:t>
          </m:r>
          <m:r>
            <m:t xml:space="preserve">=</m:t>
          </m:r>
          <m:r>
            <m:rPr>
              <m:lit/>
              <m:nor/>
            </m:rPr>
            <m:t xml:space="preserve">Addon</m:t>
          </m:r>
          <m:r>
            <m:t xml:space="preserve">×</m:t>
          </m:r>
          <m:rad>
            <m:radPr>
              <m:degHide m:val="1"/>
            </m:radPr>
            <m:deg/>
            <m:e>
              <m:f>
                <m:num>
                  <m:r>
                    <m:rPr>
                      <m:lit/>
                      <m:nor/>
                    </m:rPr>
                    <m:t xml:space="preserve">10</m:t>
                  </m:r>
                  <m:r>
                    <m:rPr>
                      <m:lit/>
                      <m:nor/>
                    </m:rPr>
                    <m:t xml:space="preserve"> days</m:t>
                  </m:r>
                </m:num>
                <m:den>
                  <m:r>
                    <m:rPr>
                      <m:lit/>
                      <m:nor/>
                    </m:rPr>
                    <m:t xml:space="preserve">1 year</m:t>
                  </m:r>
                </m:den>
              </m:f>
            </m:e>
          </m:rad>
        </m:oMath>
      </m:oMathPara>
    </w:p>
    <w:p>
      <w:pPr>
        <w:pStyle w:val="Normal"/>
        <w:jc w:val="both"/>
        <w:rPr>
          <w:sz w:val="24"/>
        </w:rPr>
      </w:pPr>
      <w:r>
        <w:rPr>
          <w:sz w:val="24"/>
        </w:rPr>
      </w:r>
    </w:p>
    <w:p>
      <w:pPr>
        <w:pStyle w:val="Normal"/>
        <w:jc w:val="both"/>
        <w:rPr>
          <w:b/>
        </w:rPr>
      </w:pPr>
      <w:r>
        <w:rPr/>
        <w:t>In short, this is the same “square root of time” rule as for VaR. Therefore, variation margin should theoretically be reflected by pro – rating the addons (such as those given in the table below) by a factor of approximately 5 reflecting the square root of time.</w:t>
      </w:r>
    </w:p>
    <w:p>
      <w:pPr>
        <w:pStyle w:val="BodyTextIndent"/>
        <w:ind w:start="0" w:end="0"/>
        <w:rPr>
          <w:b/>
          <w:lang w:val="en-US"/>
        </w:rPr>
      </w:pPr>
      <w:r>
        <w:rPr>
          <w:b/>
          <w:lang w:val="en-US"/>
        </w:rPr>
      </w:r>
    </w:p>
    <w:p>
      <w:pPr>
        <w:pStyle w:val="BodyTextIndent"/>
        <w:ind w:start="0" w:end="0"/>
        <w:rPr>
          <w:b/>
        </w:rPr>
      </w:pPr>
      <w:r>
        <w:rPr>
          <w:b/>
        </w:rPr>
        <w:t>Example Calculation</w:t>
      </w:r>
    </w:p>
    <w:p>
      <w:pPr>
        <w:pStyle w:val="Normal"/>
        <w:jc w:val="both"/>
        <w:rPr/>
      </w:pPr>
      <w:r>
        <w:rPr/>
        <w:t>Consider a counterparty portfolio having two netting sets, denoted A and B, and the interest rate and currency and commodity swap and forward transactions described in the tables below.</w:t>
      </w:r>
    </w:p>
    <w:p>
      <w:pPr>
        <w:pStyle w:val="BodyTextIndent"/>
        <w:ind w:start="0" w:end="0"/>
        <w:rPr>
          <w:b/>
          <w:lang w:val="en-US"/>
        </w:rPr>
      </w:pPr>
      <w:r>
        <w:rPr>
          <w:b/>
          <w:lang w:val="en-US"/>
        </w:rPr>
      </w:r>
    </w:p>
    <w:p>
      <w:pPr>
        <w:pStyle w:val="BodyTextIndent"/>
        <w:ind w:start="0" w:end="0"/>
        <w:rPr/>
      </w:pPr>
      <w:r>
        <w:rPr/>
        <w:t>Netting Set A</w:t>
      </w:r>
    </w:p>
    <w:tbl>
      <w:tblPr>
        <w:tblW w:w="6663" w:type="dxa"/>
        <w:jc w:val="start"/>
        <w:tblInd w:w="108" w:type="dxa"/>
        <w:tblLayout w:type="fixed"/>
        <w:tblCellMar>
          <w:top w:w="0" w:type="dxa"/>
          <w:start w:w="108" w:type="dxa"/>
          <w:bottom w:w="0" w:type="dxa"/>
          <w:end w:w="108" w:type="dxa"/>
        </w:tblCellMar>
      </w:tblPr>
      <w:tblGrid>
        <w:gridCol w:w="851"/>
        <w:gridCol w:w="2410"/>
        <w:gridCol w:w="850"/>
        <w:gridCol w:w="851"/>
        <w:gridCol w:w="850"/>
        <w:gridCol w:w="851"/>
      </w:tblGrid>
      <w:tr>
        <w:trPr/>
        <w:tc>
          <w:tcPr>
            <w:tcW w:w="851"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 xml:space="preserve">Ccy </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Description</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 xml:space="preserve">Risk </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s>
              <w:snapToGrid w:val="false"/>
              <w:jc w:val="both"/>
              <w:rPr>
                <w:b/>
                <w:lang w:val="en-US"/>
              </w:rPr>
            </w:pPr>
            <w:r>
              <w:rPr>
                <w:b/>
                <w:lang w:val="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lang w:val="en-US"/>
              </w:rPr>
            </w:pPr>
            <w:r>
              <w:rPr>
                <w:lang w:val="en-US"/>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MTM ($m)</w:t>
            </w:r>
          </w:p>
        </w:tc>
        <w:tc>
          <w:tcPr>
            <w:tcW w:w="851"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IR</w:t>
            </w:r>
          </w:p>
          <w:p>
            <w:pPr>
              <w:pStyle w:val="Normal"/>
              <w:jc w:val="both"/>
              <w:rPr/>
            </w:pPr>
            <w:r>
              <w:rPr>
                <w:b/>
              </w:rPr>
              <w:t xml:space="preserve">($m </w:t>
            </w:r>
            <w:r>
              <w:rPr>
                <w:rFonts w:eastAsia="Symbol" w:cs="Symbol" w:ascii="Symbol" w:hAnsi="Symbol"/>
                <w:b/>
                <w:lang w:val="de-CH"/>
              </w:rPr>
              <w:sym w:font="Symbol" w:char="f0b4"/>
            </w:r>
            <w:r>
              <w:rPr>
                <w:b/>
              </w:rPr>
              <w:t xml:space="preserve"> years)</w:t>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FX ($’m)</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75" w:leader="none"/>
              </w:tabs>
              <w:jc w:val="both"/>
              <w:rPr>
                <w:b/>
              </w:rPr>
            </w:pPr>
            <w:r>
              <w:rPr>
                <w:b/>
              </w:rPr>
              <w:t>Other</w:t>
            </w:r>
          </w:p>
          <w:p>
            <w:pPr>
              <w:pStyle w:val="Normal"/>
              <w:tabs>
                <w:tab w:val="clear" w:pos="720"/>
                <w:tab w:val="left" w:pos="1275" w:leader="none"/>
              </w:tabs>
              <w:jc w:val="both"/>
              <w:rPr>
                <w:b/>
              </w:rPr>
            </w:pPr>
            <w:r>
              <w:rPr>
                <w:b/>
              </w:rPr>
              <w:t>($’m)</w:t>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USD</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both"/>
              <w:rPr/>
            </w:pPr>
            <w:r>
              <w:rPr/>
              <w:t>8 year IRS Long $10m</w:t>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pPr>
            <w:r>
              <w:rPr/>
              <w:t>(5)</w:t>
            </w:r>
          </w:p>
        </w:tc>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60</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USD</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both"/>
              <w:rPr/>
            </w:pPr>
            <w:r>
              <w:rPr/>
              <w:t>5 year IRS Short $50m</w:t>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pPr>
            <w:r>
              <w:rPr/>
              <w:t>2</w:t>
            </w:r>
          </w:p>
        </w:tc>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(200)</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EUR</w:t>
            </w:r>
          </w:p>
        </w:tc>
        <w:tc>
          <w:tcPr>
            <w:tcW w:w="2410" w:type="dxa"/>
            <w:vMerge w:val="restart"/>
            <w:tcBorders>
              <w:top w:val="single" w:sz="4" w:space="0" w:color="000000"/>
              <w:start w:val="single" w:sz="4" w:space="0" w:color="000000"/>
              <w:bottom w:val="single" w:sz="4" w:space="0" w:color="000000"/>
              <w:end w:val="single" w:sz="4" w:space="0" w:color="000000"/>
            </w:tcBorders>
          </w:tcPr>
          <w:p>
            <w:pPr>
              <w:pStyle w:val="Normal"/>
              <w:jc w:val="both"/>
              <w:rPr>
                <w:i/>
                <w:i/>
              </w:rPr>
            </w:pPr>
            <w:r>
              <w:rPr>
                <w:i/>
              </w:rPr>
              <w:t>15 yearEUR/JPY ccy swap$100 m</w:t>
            </w:r>
          </w:p>
        </w:tc>
        <w:tc>
          <w:tcPr>
            <w:tcW w:w="850" w:type="dxa"/>
            <w:vMerge w:val="restart"/>
            <w:tcBorders>
              <w:top w:val="single" w:sz="4" w:space="0" w:color="000000"/>
              <w:start w:val="single" w:sz="4" w:space="0" w:color="000000"/>
              <w:bottom w:val="single" w:sz="4" w:space="0" w:color="000000"/>
              <w:end w:val="single" w:sz="4" w:space="0" w:color="000000"/>
            </w:tcBorders>
          </w:tcPr>
          <w:p>
            <w:pPr>
              <w:pStyle w:val="Normal"/>
              <w:jc w:val="both"/>
              <w:rPr/>
            </w:pPr>
            <w:r>
              <w:rPr/>
              <w:t>(17)</w:t>
            </w:r>
          </w:p>
        </w:tc>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(150)</w:t>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pPr>
            <w:r>
              <w:rPr/>
              <w:t>100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s>
              <w:jc w:val="both"/>
              <w:rPr>
                <w:lang w:val="en-US"/>
              </w:rPr>
            </w:pPr>
            <w:r>
              <w:rPr>
                <w:lang w:val="en-US"/>
              </w:rPr>
              <w:t>JPY</w:t>
            </w:r>
          </w:p>
        </w:tc>
        <w:tc>
          <w:tcPr>
            <w:tcW w:w="24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lang w:val="en-US"/>
              </w:rPr>
            </w:pPr>
            <w:r>
              <w:rPr>
                <w:lang w:val="en-US"/>
              </w:rPr>
            </w:r>
          </w:p>
        </w:tc>
        <w:tc>
          <w:tcPr>
            <w:tcW w:w="8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130</w:t>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pPr>
            <w:r>
              <w:rPr/>
              <w:t>(100)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FTSE</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both"/>
              <w:rPr/>
            </w:pPr>
            <w:r>
              <w:rPr/>
              <w:t>3 year FTSE short swap</w:t>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pPr>
            <w:r>
              <w:rPr/>
              <w:t>3</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(150)</w:t>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DAX</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both"/>
              <w:rPr/>
            </w:pPr>
            <w:r>
              <w:rPr/>
              <w:t>2 year DAX long swap</w:t>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pPr>
            <w:r>
              <w:rPr/>
              <w:t>(1)</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80</w:t>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Oil</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both"/>
              <w:rPr/>
            </w:pPr>
            <w:r>
              <w:rPr/>
              <w:t>2 year swap Brent Crude</w:t>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pPr>
            <w:r>
              <w:rPr/>
              <w:t>(12)</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24</w:t>
            </w:r>
          </w:p>
        </w:tc>
      </w:tr>
      <w:tr>
        <w:trPr/>
        <w:tc>
          <w:tcPr>
            <w:tcW w:w="851" w:type="dxa"/>
            <w:tcBorders>
              <w:top w:val="single" w:sz="4" w:space="0" w:color="000000"/>
              <w:bottom w:val="single" w:sz="4" w:space="0" w:color="000000"/>
            </w:tcBorders>
          </w:tcPr>
          <w:p>
            <w:pPr>
              <w:pStyle w:val="Normal"/>
              <w:snapToGrid w:val="false"/>
              <w:jc w:val="both"/>
              <w:rPr/>
            </w:pPr>
            <w:r>
              <w:rPr/>
            </w:r>
          </w:p>
        </w:tc>
        <w:tc>
          <w:tcPr>
            <w:tcW w:w="2410" w:type="dxa"/>
            <w:tcBorders>
              <w:top w:val="single" w:sz="4" w:space="0" w:color="000000"/>
              <w:bottom w:val="single" w:sz="4" w:space="0" w:color="000000"/>
            </w:tcBorders>
          </w:tcPr>
          <w:p>
            <w:pPr>
              <w:pStyle w:val="Normal"/>
              <w:snapToGrid w:val="false"/>
              <w:jc w:val="both"/>
              <w:rPr/>
            </w:pPr>
            <w:r>
              <w:rPr/>
            </w:r>
          </w:p>
        </w:tc>
        <w:tc>
          <w:tcPr>
            <w:tcW w:w="850" w:type="dxa"/>
            <w:tcBorders>
              <w:top w:val="single" w:sz="4" w:space="0" w:color="000000"/>
              <w:bottom w:val="single" w:sz="4" w:space="0" w:color="000000"/>
            </w:tcBorders>
          </w:tcPr>
          <w:p>
            <w:pPr>
              <w:pStyle w:val="Normal"/>
              <w:snapToGrid w:val="false"/>
              <w:jc w:val="both"/>
              <w:rPr/>
            </w:pPr>
            <w:r>
              <w:rPr/>
            </w:r>
          </w:p>
        </w:tc>
        <w:tc>
          <w:tcPr>
            <w:tcW w:w="851" w:type="dxa"/>
            <w:tcBorders>
              <w:top w:val="single" w:sz="4" w:space="0" w:color="000000"/>
            </w:tcBorders>
          </w:tcPr>
          <w:p>
            <w:pPr>
              <w:pStyle w:val="Normal"/>
              <w:snapToGrid w:val="false"/>
              <w:jc w:val="both"/>
              <w:rPr/>
            </w:pPr>
            <w:r>
              <w:rPr/>
            </w:r>
          </w:p>
        </w:tc>
        <w:tc>
          <w:tcPr>
            <w:tcW w:w="850" w:type="dxa"/>
            <w:tcBorders>
              <w:top w:val="single" w:sz="4" w:space="0" w:color="000000"/>
            </w:tcBorders>
          </w:tcPr>
          <w:p>
            <w:pPr>
              <w:pStyle w:val="Normal"/>
              <w:snapToGrid w:val="false"/>
              <w:jc w:val="both"/>
              <w:rPr/>
            </w:pPr>
            <w:r>
              <w:rPr/>
            </w:r>
          </w:p>
        </w:tc>
        <w:tc>
          <w:tcPr>
            <w:tcW w:w="851" w:type="dxa"/>
            <w:tcBorders>
              <w:top w:val="single" w:sz="4" w:space="0" w:color="000000"/>
            </w:tcBorders>
          </w:tcPr>
          <w:p>
            <w:pPr>
              <w:pStyle w:val="Normal"/>
              <w:snapToGrid w:val="false"/>
              <w:jc w:val="both"/>
              <w:rPr/>
            </w:pPr>
            <w:r>
              <w:rPr/>
            </w:r>
          </w:p>
        </w:tc>
      </w:tr>
      <w:tr>
        <w:trPr/>
        <w:tc>
          <w:tcPr>
            <w:tcW w:w="3261" w:type="dxa"/>
            <w:gridSpan w:val="2"/>
            <w:tcBorders>
              <w:top w:val="single" w:sz="4" w:space="0" w:color="000000"/>
              <w:start w:val="single" w:sz="4" w:space="0" w:color="000000"/>
              <w:bottom w:val="single" w:sz="4" w:space="0" w:color="000000"/>
              <w:end w:val="single" w:sz="4" w:space="0" w:color="000000"/>
            </w:tcBorders>
          </w:tcPr>
          <w:p>
            <w:pPr>
              <w:pStyle w:val="Normal"/>
              <w:jc w:val="both"/>
              <w:rPr/>
            </w:pPr>
            <w:r>
              <w:rPr/>
              <w:t>Net MTM</w:t>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pPr>
            <w:r>
              <w:rPr/>
              <w:t>(30)</w:t>
            </w:r>
          </w:p>
        </w:tc>
        <w:tc>
          <w:tcPr>
            <w:tcW w:w="851" w:type="dxa"/>
            <w:tcBorders>
              <w:start w:val="single" w:sz="4" w:space="0" w:color="000000"/>
            </w:tcBorders>
          </w:tcPr>
          <w:p>
            <w:pPr>
              <w:pStyle w:val="Normal"/>
              <w:snapToGrid w:val="false"/>
              <w:jc w:val="both"/>
              <w:rPr/>
            </w:pPr>
            <w:r>
              <w:rPr/>
            </w:r>
          </w:p>
        </w:tc>
        <w:tc>
          <w:tcPr>
            <w:tcW w:w="850" w:type="dxa"/>
            <w:tcBorders/>
          </w:tcPr>
          <w:p>
            <w:pPr>
              <w:pStyle w:val="Normal"/>
              <w:snapToGrid w:val="false"/>
              <w:jc w:val="both"/>
              <w:rPr/>
            </w:pPr>
            <w:r>
              <w:rPr/>
            </w:r>
          </w:p>
        </w:tc>
        <w:tc>
          <w:tcPr>
            <w:tcW w:w="851" w:type="dxa"/>
            <w:tcBorders/>
          </w:tcPr>
          <w:p>
            <w:pPr>
              <w:pStyle w:val="Normal"/>
              <w:snapToGrid w:val="false"/>
              <w:jc w:val="both"/>
              <w:rPr/>
            </w:pPr>
            <w:r>
              <w:rPr/>
            </w:r>
          </w:p>
        </w:tc>
      </w:tr>
    </w:tbl>
    <w:p>
      <w:pPr>
        <w:pStyle w:val="Normal"/>
        <w:jc w:val="both"/>
        <w:rPr/>
      </w:pPr>
      <w:r>
        <w:rPr/>
      </w:r>
    </w:p>
    <w:p>
      <w:pPr>
        <w:pStyle w:val="BodyTextIndent"/>
        <w:ind w:start="0" w:end="0"/>
        <w:rPr/>
      </w:pPr>
      <w:r>
        <w:rPr/>
        <w:t>Netting Set B</w:t>
      </w:r>
    </w:p>
    <w:tbl>
      <w:tblPr>
        <w:tblW w:w="6663" w:type="dxa"/>
        <w:jc w:val="start"/>
        <w:tblInd w:w="108" w:type="dxa"/>
        <w:tblLayout w:type="fixed"/>
        <w:tblCellMar>
          <w:top w:w="0" w:type="dxa"/>
          <w:start w:w="108" w:type="dxa"/>
          <w:bottom w:w="0" w:type="dxa"/>
          <w:end w:w="108" w:type="dxa"/>
        </w:tblCellMar>
      </w:tblPr>
      <w:tblGrid>
        <w:gridCol w:w="851"/>
        <w:gridCol w:w="2410"/>
        <w:gridCol w:w="850"/>
        <w:gridCol w:w="851"/>
        <w:gridCol w:w="850"/>
        <w:gridCol w:w="851"/>
      </w:tblGrid>
      <w:tr>
        <w:trPr/>
        <w:tc>
          <w:tcPr>
            <w:tcW w:w="851"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 xml:space="preserve">Ccy </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Description</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 xml:space="preserve">Risk </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s>
              <w:snapToGrid w:val="false"/>
              <w:jc w:val="both"/>
              <w:rPr>
                <w:b/>
                <w:lang w:val="en-US"/>
              </w:rPr>
            </w:pPr>
            <w:r>
              <w:rPr>
                <w:b/>
                <w:lang w:val="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lang w:val="en-US"/>
              </w:rPr>
            </w:pPr>
            <w:r>
              <w:rPr>
                <w:lang w:val="en-US"/>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b/>
                <w:lang w:val="fr-CH"/>
              </w:rPr>
            </w:pPr>
            <w:r>
              <w:rPr>
                <w:b/>
                <w:lang w:val="fr-CH"/>
              </w:rPr>
              <w:t>MTM ($m)</w:t>
            </w:r>
          </w:p>
        </w:tc>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b/>
                <w:lang w:val="fr-CH"/>
              </w:rPr>
              <w:t xml:space="preserve">IR($m </w:t>
            </w:r>
            <w:r>
              <w:rPr>
                <w:rFonts w:eastAsia="Symbol" w:cs="Symbol" w:ascii="Symbol" w:hAnsi="Symbol"/>
                <w:b/>
                <w:lang w:val="de-CH"/>
              </w:rPr>
              <w:sym w:font="Symbol" w:char="f0b4"/>
            </w:r>
            <w:r>
              <w:rPr>
                <w:b/>
                <w:lang w:val="fr-CH"/>
              </w:rPr>
              <w:t xml:space="preserve"> y)</w:t>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FX ($’m)</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75" w:leader="none"/>
              </w:tabs>
              <w:jc w:val="both"/>
              <w:rPr>
                <w:b/>
              </w:rPr>
            </w:pPr>
            <w:r>
              <w:rPr>
                <w:b/>
              </w:rPr>
              <w:t>Other</w:t>
            </w:r>
          </w:p>
          <w:p>
            <w:pPr>
              <w:pStyle w:val="Normal"/>
              <w:tabs>
                <w:tab w:val="clear" w:pos="720"/>
                <w:tab w:val="left" w:pos="1275" w:leader="none"/>
              </w:tabs>
              <w:jc w:val="both"/>
              <w:rPr>
                <w:b/>
              </w:rPr>
            </w:pPr>
            <w:r>
              <w:rPr>
                <w:b/>
              </w:rPr>
              <w:t>($’m)</w:t>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USD</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both"/>
              <w:rPr/>
            </w:pPr>
            <w:r>
              <w:rPr/>
              <w:t>20 year IRS Long $10m</w:t>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pPr>
            <w:r>
              <w:rPr/>
              <w:t>2</w:t>
            </w:r>
          </w:p>
        </w:tc>
        <w:tc>
          <w:tcPr>
            <w:tcW w:w="851" w:type="dxa"/>
            <w:tcBorders>
              <w:top w:val="single" w:sz="4" w:space="0" w:color="000000"/>
              <w:start w:val="single" w:sz="4" w:space="0" w:color="000000"/>
              <w:bottom w:val="single" w:sz="4" w:space="0" w:color="000000"/>
              <w:end w:val="single" w:sz="4" w:space="0" w:color="000000"/>
            </w:tcBorders>
          </w:tcPr>
          <w:p>
            <w:pPr>
              <w:pStyle w:val="Normal"/>
              <w:jc w:val="both"/>
              <w:rPr/>
            </w:pPr>
            <w:r>
              <w:rPr/>
              <w:t>100</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851" w:type="dxa"/>
            <w:tcBorders>
              <w:top w:val="single" w:sz="4" w:space="0" w:color="000000"/>
              <w:bottom w:val="single" w:sz="4" w:space="0" w:color="000000"/>
            </w:tcBorders>
          </w:tcPr>
          <w:p>
            <w:pPr>
              <w:pStyle w:val="Normal"/>
              <w:snapToGrid w:val="false"/>
              <w:jc w:val="both"/>
              <w:rPr/>
            </w:pPr>
            <w:r>
              <w:rPr/>
            </w:r>
          </w:p>
        </w:tc>
        <w:tc>
          <w:tcPr>
            <w:tcW w:w="2410" w:type="dxa"/>
            <w:tcBorders>
              <w:top w:val="single" w:sz="4" w:space="0" w:color="000000"/>
              <w:bottom w:val="single" w:sz="4" w:space="0" w:color="000000"/>
            </w:tcBorders>
          </w:tcPr>
          <w:p>
            <w:pPr>
              <w:pStyle w:val="Normal"/>
              <w:snapToGrid w:val="false"/>
              <w:jc w:val="both"/>
              <w:rPr/>
            </w:pPr>
            <w:r>
              <w:rPr/>
            </w:r>
          </w:p>
        </w:tc>
        <w:tc>
          <w:tcPr>
            <w:tcW w:w="850" w:type="dxa"/>
            <w:tcBorders>
              <w:top w:val="single" w:sz="4" w:space="0" w:color="000000"/>
              <w:bottom w:val="single" w:sz="4" w:space="0" w:color="000000"/>
            </w:tcBorders>
          </w:tcPr>
          <w:p>
            <w:pPr>
              <w:pStyle w:val="Normal"/>
              <w:snapToGrid w:val="false"/>
              <w:jc w:val="both"/>
              <w:rPr/>
            </w:pPr>
            <w:r>
              <w:rPr/>
            </w:r>
          </w:p>
        </w:tc>
        <w:tc>
          <w:tcPr>
            <w:tcW w:w="851" w:type="dxa"/>
            <w:tcBorders>
              <w:top w:val="single" w:sz="4" w:space="0" w:color="000000"/>
            </w:tcBorders>
          </w:tcPr>
          <w:p>
            <w:pPr>
              <w:pStyle w:val="Normal"/>
              <w:snapToGrid w:val="false"/>
              <w:jc w:val="both"/>
              <w:rPr/>
            </w:pPr>
            <w:r>
              <w:rPr/>
            </w:r>
          </w:p>
        </w:tc>
        <w:tc>
          <w:tcPr>
            <w:tcW w:w="850" w:type="dxa"/>
            <w:tcBorders>
              <w:top w:val="single" w:sz="4" w:space="0" w:color="000000"/>
            </w:tcBorders>
          </w:tcPr>
          <w:p>
            <w:pPr>
              <w:pStyle w:val="Normal"/>
              <w:snapToGrid w:val="false"/>
              <w:jc w:val="both"/>
              <w:rPr/>
            </w:pPr>
            <w:r>
              <w:rPr/>
            </w:r>
          </w:p>
        </w:tc>
        <w:tc>
          <w:tcPr>
            <w:tcW w:w="851" w:type="dxa"/>
            <w:tcBorders>
              <w:top w:val="single" w:sz="4" w:space="0" w:color="000000"/>
            </w:tcBorders>
          </w:tcPr>
          <w:p>
            <w:pPr>
              <w:pStyle w:val="Normal"/>
              <w:snapToGrid w:val="false"/>
              <w:jc w:val="both"/>
              <w:rPr/>
            </w:pPr>
            <w:r>
              <w:rPr/>
            </w:r>
          </w:p>
        </w:tc>
      </w:tr>
      <w:tr>
        <w:trPr/>
        <w:tc>
          <w:tcPr>
            <w:tcW w:w="3261" w:type="dxa"/>
            <w:gridSpan w:val="2"/>
            <w:tcBorders>
              <w:top w:val="single" w:sz="4" w:space="0" w:color="000000"/>
              <w:start w:val="single" w:sz="4" w:space="0" w:color="000000"/>
              <w:bottom w:val="single" w:sz="4" w:space="0" w:color="000000"/>
              <w:end w:val="single" w:sz="4" w:space="0" w:color="000000"/>
            </w:tcBorders>
          </w:tcPr>
          <w:p>
            <w:pPr>
              <w:pStyle w:val="Normal"/>
              <w:jc w:val="both"/>
              <w:rPr/>
            </w:pPr>
            <w:r>
              <w:rPr/>
              <w:t>Net MTM</w:t>
            </w:r>
          </w:p>
        </w:tc>
        <w:tc>
          <w:tcPr>
            <w:tcW w:w="850" w:type="dxa"/>
            <w:tcBorders>
              <w:top w:val="single" w:sz="4" w:space="0" w:color="000000"/>
              <w:start w:val="single" w:sz="4" w:space="0" w:color="000000"/>
              <w:bottom w:val="single" w:sz="4" w:space="0" w:color="000000"/>
              <w:end w:val="single" w:sz="4" w:space="0" w:color="000000"/>
            </w:tcBorders>
          </w:tcPr>
          <w:p>
            <w:pPr>
              <w:pStyle w:val="Normal"/>
              <w:jc w:val="both"/>
              <w:rPr/>
            </w:pPr>
            <w:r>
              <w:rPr/>
              <w:t>2</w:t>
            </w:r>
          </w:p>
        </w:tc>
        <w:tc>
          <w:tcPr>
            <w:tcW w:w="851" w:type="dxa"/>
            <w:tcBorders>
              <w:start w:val="single" w:sz="4" w:space="0" w:color="000000"/>
            </w:tcBorders>
          </w:tcPr>
          <w:p>
            <w:pPr>
              <w:pStyle w:val="Normal"/>
              <w:snapToGrid w:val="false"/>
              <w:jc w:val="both"/>
              <w:rPr/>
            </w:pPr>
            <w:r>
              <w:rPr/>
            </w:r>
          </w:p>
        </w:tc>
        <w:tc>
          <w:tcPr>
            <w:tcW w:w="850" w:type="dxa"/>
            <w:tcBorders/>
          </w:tcPr>
          <w:p>
            <w:pPr>
              <w:pStyle w:val="Normal"/>
              <w:snapToGrid w:val="false"/>
              <w:jc w:val="both"/>
              <w:rPr/>
            </w:pPr>
            <w:r>
              <w:rPr/>
            </w:r>
          </w:p>
        </w:tc>
        <w:tc>
          <w:tcPr>
            <w:tcW w:w="851" w:type="dxa"/>
            <w:tcBorders/>
          </w:tcPr>
          <w:p>
            <w:pPr>
              <w:pStyle w:val="Normal"/>
              <w:snapToGrid w:val="false"/>
              <w:jc w:val="both"/>
              <w:rPr/>
            </w:pPr>
            <w:r>
              <w:rPr/>
            </w:r>
          </w:p>
        </w:tc>
      </w:tr>
    </w:tbl>
    <w:p>
      <w:pPr>
        <w:pStyle w:val="BodyTextIndent"/>
        <w:ind w:start="0" w:end="0"/>
        <w:rPr>
          <w:b/>
          <w:lang w:val="en-US"/>
        </w:rPr>
      </w:pPr>
      <w:r>
        <w:rPr>
          <w:b/>
          <w:lang w:val="en-US"/>
        </w:rPr>
      </w:r>
    </w:p>
    <w:p>
      <w:pPr>
        <w:pStyle w:val="Normal"/>
        <w:jc w:val="both"/>
        <w:rPr/>
      </w:pPr>
      <w:r>
        <w:rPr/>
        <w:t>Note that interest rate risk is presented in the form of $ notionals multiplied by durations. In the alternative form of dollar risk per basis point, all the numbers would be smaller by a factor of 10,000 and this would be compensated for by an addon of 200% instead of 0.2%, as explained above.</w:t>
      </w:r>
    </w:p>
    <w:p>
      <w:pPr>
        <w:pStyle w:val="Normal"/>
        <w:jc w:val="both"/>
        <w:rPr/>
      </w:pPr>
      <w:r>
        <w:rPr/>
      </w:r>
    </w:p>
    <w:p>
      <w:pPr>
        <w:pStyle w:val="Normal"/>
        <w:jc w:val="both"/>
        <w:rPr/>
      </w:pPr>
      <w:r>
        <w:rPr/>
        <w:t>To calculate the addon – based credit equivalent exposure we begin by calculating the net risk positions as follows:</w:t>
      </w:r>
    </w:p>
    <w:p>
      <w:pPr>
        <w:pStyle w:val="BodyTextIndent"/>
        <w:ind w:start="0" w:end="0"/>
        <w:rPr>
          <w:b/>
          <w:lang w:val="en-US"/>
        </w:rPr>
      </w:pPr>
      <w:r>
        <w:rPr>
          <w:b/>
          <w:lang w:val="en-US"/>
        </w:rPr>
      </w:r>
    </w:p>
    <w:p>
      <w:pPr>
        <w:pStyle w:val="BodyTextIndent"/>
        <w:ind w:start="0" w:end="0"/>
        <w:rPr/>
      </w:pPr>
      <w:r>
        <w:rPr/>
        <w:t>Netting Set A – Summary of Net Risk Positions</w:t>
      </w:r>
    </w:p>
    <w:tbl>
      <w:tblPr>
        <w:tblW w:w="8509" w:type="dxa"/>
        <w:jc w:val="start"/>
        <w:tblInd w:w="108" w:type="dxa"/>
        <w:tblLayout w:type="fixed"/>
        <w:tblCellMar>
          <w:top w:w="0" w:type="dxa"/>
          <w:start w:w="108" w:type="dxa"/>
          <w:bottom w:w="0" w:type="dxa"/>
          <w:end w:w="108" w:type="dxa"/>
        </w:tblCellMar>
      </w:tblPr>
      <w:tblGrid>
        <w:gridCol w:w="851"/>
        <w:gridCol w:w="851"/>
        <w:gridCol w:w="850"/>
        <w:gridCol w:w="851"/>
        <w:gridCol w:w="851"/>
        <w:gridCol w:w="851"/>
        <w:gridCol w:w="851"/>
        <w:gridCol w:w="851"/>
        <w:gridCol w:w="851"/>
        <w:gridCol w:w="851"/>
      </w:tblGrid>
      <w:tr>
        <w:trPr>
          <w:tblHeader w:val="true"/>
        </w:trPr>
        <w:tc>
          <w:tcPr>
            <w:tcW w:w="851"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s>
              <w:snapToGrid w:val="false"/>
              <w:rPr>
                <w:lang w:val="en-US"/>
              </w:rPr>
            </w:pPr>
            <w:r>
              <w:rPr>
                <w:lang w:val="en-US"/>
              </w:rPr>
            </w:r>
          </w:p>
        </w:tc>
        <w:tc>
          <w:tcPr>
            <w:tcW w:w="2552"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1275" w:leader="none"/>
              </w:tabs>
              <w:rPr>
                <w:b/>
              </w:rPr>
            </w:pPr>
            <w:r>
              <w:rPr>
                <w:b/>
              </w:rPr>
              <w:t>Net Risk positions</w:t>
            </w:r>
          </w:p>
        </w:tc>
        <w:tc>
          <w:tcPr>
            <w:tcW w:w="2553"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1275" w:leader="none"/>
              </w:tabs>
              <w:rPr>
                <w:b/>
              </w:rPr>
            </w:pPr>
            <w:r>
              <w:rPr>
                <w:b/>
              </w:rPr>
              <w:t>Absolute risk positions</w:t>
            </w:r>
          </w:p>
        </w:tc>
        <w:tc>
          <w:tcPr>
            <w:tcW w:w="2553"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1275" w:leader="none"/>
              </w:tabs>
              <w:rPr>
                <w:b/>
              </w:rPr>
            </w:pPr>
            <w:r>
              <w:rPr>
                <w:b/>
              </w:rPr>
              <w:t>Addon amounts ($’m)</w:t>
            </w:r>
          </w:p>
        </w:tc>
      </w:tr>
      <w:tr>
        <w:trPr>
          <w:tblHeader w:val="true"/>
        </w:trPr>
        <w:tc>
          <w:tcPr>
            <w:tcW w:w="851"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s>
              <w:rPr>
                <w:lang w:val="en-US"/>
              </w:rPr>
            </w:pPr>
            <w:r>
              <w:rPr>
                <w:b/>
              </w:rPr>
              <w:t>Risk Type</w:t>
            </w:r>
          </w:p>
        </w:tc>
        <w:tc>
          <w:tcPr>
            <w:tcW w:w="85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IR($m </w:t>
            </w:r>
            <w:r>
              <w:rPr>
                <w:rFonts w:eastAsia="Symbol" w:cs="Symbol" w:ascii="Symbol" w:hAnsi="Symbol"/>
                <w:b/>
                <w:lang w:val="de-CH"/>
              </w:rPr>
              <w:sym w:font="Symbol" w:char="f0b4"/>
            </w:r>
            <w:r>
              <w:rPr>
                <w:b/>
              </w:rPr>
              <w:t xml:space="preserve"> y)</w:t>
            </w:r>
          </w:p>
        </w:tc>
        <w:tc>
          <w:tcPr>
            <w:tcW w:w="850" w:type="dxa"/>
            <w:tcBorders>
              <w:top w:val="single" w:sz="4" w:space="0" w:color="000000"/>
              <w:start w:val="single" w:sz="4" w:space="0" w:color="000000"/>
              <w:bottom w:val="single" w:sz="4" w:space="0" w:color="000000"/>
              <w:end w:val="single" w:sz="4" w:space="0" w:color="000000"/>
            </w:tcBorders>
          </w:tcPr>
          <w:p>
            <w:pPr>
              <w:pStyle w:val="Normal"/>
              <w:rPr>
                <w:b/>
              </w:rPr>
            </w:pPr>
            <w:r>
              <w:rPr>
                <w:b/>
              </w:rPr>
              <w:t>FX ($’m)</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75" w:leader="none"/>
              </w:tabs>
              <w:rPr>
                <w:b/>
              </w:rPr>
            </w:pPr>
            <w:r>
              <w:rPr>
                <w:b/>
              </w:rPr>
              <w:t>Other</w:t>
            </w:r>
          </w:p>
          <w:p>
            <w:pPr>
              <w:pStyle w:val="Normal"/>
              <w:tabs>
                <w:tab w:val="clear" w:pos="720"/>
                <w:tab w:val="left" w:pos="1275" w:leader="none"/>
              </w:tabs>
              <w:rPr>
                <w:b/>
              </w:rPr>
            </w:pPr>
            <w:r>
              <w:rPr>
                <w:b/>
              </w:rPr>
              <w:t>($’m)</w:t>
            </w:r>
          </w:p>
        </w:tc>
        <w:tc>
          <w:tcPr>
            <w:tcW w:w="85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IR($m </w:t>
            </w:r>
            <w:r>
              <w:rPr>
                <w:rFonts w:eastAsia="Symbol" w:cs="Symbol" w:ascii="Symbol" w:hAnsi="Symbol"/>
                <w:b/>
                <w:lang w:val="de-CH"/>
              </w:rPr>
              <w:sym w:font="Symbol" w:char="f0b4"/>
            </w:r>
            <w:r>
              <w:rPr>
                <w:b/>
              </w:rPr>
              <w:t xml:space="preserve"> y)</w:t>
            </w:r>
          </w:p>
        </w:tc>
        <w:tc>
          <w:tcPr>
            <w:tcW w:w="851" w:type="dxa"/>
            <w:tcBorders>
              <w:top w:val="single" w:sz="4" w:space="0" w:color="000000"/>
              <w:start w:val="single" w:sz="4" w:space="0" w:color="000000"/>
              <w:bottom w:val="single" w:sz="4" w:space="0" w:color="000000"/>
              <w:end w:val="single" w:sz="4" w:space="0" w:color="000000"/>
            </w:tcBorders>
          </w:tcPr>
          <w:p>
            <w:pPr>
              <w:pStyle w:val="Normal"/>
              <w:rPr>
                <w:b/>
              </w:rPr>
            </w:pPr>
            <w:r>
              <w:rPr>
                <w:b/>
              </w:rPr>
              <w:t>FX ($’m)</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75" w:leader="none"/>
              </w:tabs>
              <w:rPr>
                <w:b/>
              </w:rPr>
            </w:pPr>
            <w:r>
              <w:rPr>
                <w:b/>
              </w:rPr>
              <w:t>Other</w:t>
            </w:r>
          </w:p>
          <w:p>
            <w:pPr>
              <w:pStyle w:val="Normal"/>
              <w:tabs>
                <w:tab w:val="clear" w:pos="720"/>
                <w:tab w:val="left" w:pos="1275" w:leader="none"/>
              </w:tabs>
              <w:rPr>
                <w:b/>
              </w:rPr>
            </w:pPr>
            <w:r>
              <w:rPr>
                <w:b/>
              </w:rPr>
              <w:t>($’m)</w:t>
            </w:r>
          </w:p>
        </w:tc>
        <w:tc>
          <w:tcPr>
            <w:tcW w:w="851"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s>
              <w:rPr>
                <w:b/>
                <w:lang w:val="en-US"/>
              </w:rPr>
            </w:pPr>
            <w:r>
              <w:rPr>
                <w:b/>
                <w:lang w:val="en-US"/>
              </w:rPr>
              <w:t>IR</w:t>
            </w:r>
          </w:p>
          <w:p>
            <w:pPr>
              <w:pStyle w:val="Normal"/>
              <w:rPr/>
            </w:pPr>
            <w:r>
              <w:rPr/>
              <w:t>0.2%</w:t>
            </w:r>
          </w:p>
        </w:tc>
        <w:tc>
          <w:tcPr>
            <w:tcW w:w="851" w:type="dxa"/>
            <w:tcBorders>
              <w:top w:val="single" w:sz="4" w:space="0" w:color="000000"/>
              <w:start w:val="single" w:sz="4" w:space="0" w:color="000000"/>
              <w:bottom w:val="single" w:sz="4" w:space="0" w:color="000000"/>
              <w:end w:val="single" w:sz="4" w:space="0" w:color="000000"/>
            </w:tcBorders>
          </w:tcPr>
          <w:p>
            <w:pPr>
              <w:pStyle w:val="Heading5"/>
              <w:spacing w:before="240" w:after="240"/>
              <w:rPr/>
            </w:pPr>
            <w:r>
              <w:rPr/>
              <w:t xml:space="preserve">FX </w:t>
            </w:r>
          </w:p>
          <w:p>
            <w:pPr>
              <w:pStyle w:val="Normal"/>
              <w:rPr/>
            </w:pPr>
            <w:r>
              <w:rPr/>
              <w:t>3.0%</w:t>
            </w:r>
          </w:p>
        </w:tc>
        <w:tc>
          <w:tcPr>
            <w:tcW w:w="851" w:type="dxa"/>
            <w:tcBorders>
              <w:top w:val="single" w:sz="4" w:space="0" w:color="000000"/>
              <w:start w:val="single" w:sz="4" w:space="0" w:color="000000"/>
              <w:bottom w:val="single" w:sz="4" w:space="0" w:color="000000"/>
              <w:end w:val="single" w:sz="4" w:space="0" w:color="000000"/>
            </w:tcBorders>
          </w:tcPr>
          <w:p>
            <w:pPr>
              <w:pStyle w:val="Heading5"/>
              <w:tabs>
                <w:tab w:val="clear" w:pos="720"/>
                <w:tab w:val="left" w:pos="1275" w:leader="none"/>
              </w:tabs>
              <w:spacing w:before="240" w:after="240"/>
              <w:rPr/>
            </w:pPr>
            <w:r>
              <w:rPr/>
              <w:t>Other</w:t>
            </w:r>
          </w:p>
          <w:p>
            <w:pPr>
              <w:pStyle w:val="Normal"/>
              <w:tabs>
                <w:tab w:val="clear" w:pos="720"/>
                <w:tab w:val="left" w:pos="1275" w:leader="none"/>
              </w:tabs>
              <w:rPr>
                <w:lang w:val="fr-CH"/>
              </w:rPr>
            </w:pPr>
            <w:r>
              <w:rPr>
                <w:lang w:val="fr-CH"/>
              </w:rPr>
              <w:t>6.5% / 10%</w:t>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rPr>
                <w:lang w:val="fr-CH"/>
              </w:rPr>
            </w:pPr>
            <w:r>
              <w:rPr>
                <w:lang w:val="fr-CH"/>
              </w:rPr>
              <w:t>USD</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lang w:val="fr-CH"/>
              </w:rPr>
            </w:pPr>
            <w:r>
              <w:rPr>
                <w:lang w:val="fr-CH"/>
              </w:rPr>
              <w:t>(120)</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lang w:val="fr-CH"/>
              </w:rPr>
            </w:pPr>
            <w:r>
              <w:rPr>
                <w:lang w:val="fr-CH"/>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lang w:val="fr-CH"/>
              </w:rPr>
            </w:pPr>
            <w:r>
              <w:rPr>
                <w:lang w:val="fr-CH"/>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lang w:val="fr-CH"/>
              </w:rPr>
            </w:pPr>
            <w:r>
              <w:rPr>
                <w:lang w:val="fr-CH"/>
              </w:rPr>
              <w:t>120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lang w:val="fr-CH"/>
              </w:rPr>
            </w:pPr>
            <w:r>
              <w:rPr>
                <w:lang w:val="fr-CH"/>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lang w:val="fr-CH"/>
              </w:rPr>
            </w:pPr>
            <w:r>
              <w:rPr>
                <w:lang w:val="fr-CH"/>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lang w:val="fr-CH"/>
              </w:rPr>
            </w:pPr>
            <w:r>
              <w:rPr>
                <w:lang w:val="fr-CH"/>
              </w:rPr>
              <w:t>0.24</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lang w:val="fr-CH"/>
              </w:rPr>
            </w:pPr>
            <w:r>
              <w:rPr>
                <w:lang w:val="fr-CH"/>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lang w:val="fr-CH"/>
              </w:rPr>
            </w:pPr>
            <w:r>
              <w:rPr>
                <w:lang w:val="fr-CH"/>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rPr>
                <w:lang w:val="fr-CH"/>
              </w:rPr>
            </w:pPr>
            <w:r>
              <w:rPr>
                <w:lang w:val="fr-CH"/>
              </w:rPr>
              <w:t>EUR</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lang w:val="fr-CH"/>
              </w:rPr>
            </w:pPr>
            <w:r>
              <w:rPr>
                <w:lang w:val="fr-CH"/>
              </w:rPr>
              <w:t>(150)</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lang w:val="fr-CH"/>
              </w:rPr>
            </w:pPr>
            <w:r>
              <w:rPr>
                <w:lang w:val="fr-CH"/>
              </w:rPr>
              <w:t>100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lang w:val="fr-CH"/>
              </w:rPr>
            </w:pPr>
            <w:r>
              <w:rPr>
                <w:lang w:val="fr-CH"/>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lang w:val="fr-CH"/>
              </w:rPr>
            </w:pPr>
            <w:r>
              <w:rPr>
                <w:lang w:val="fr-CH"/>
              </w:rPr>
              <w:t>150</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lang w:val="fr-CH"/>
              </w:rPr>
            </w:pPr>
            <w:r>
              <w:rPr>
                <w:lang w:val="fr-CH"/>
              </w:rPr>
              <w:t>100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lang w:val="fr-CH"/>
              </w:rPr>
            </w:pPr>
            <w:r>
              <w:rPr>
                <w:lang w:val="fr-CH"/>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lang w:val="fr-CH"/>
              </w:rPr>
            </w:pPr>
            <w:r>
              <w:rPr>
                <w:lang w:val="fr-CH"/>
              </w:rPr>
              <w:t>0.30</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lang w:val="fr-CH"/>
              </w:rPr>
            </w:pPr>
            <w:r>
              <w:rPr>
                <w:lang w:val="fr-CH"/>
              </w:rPr>
              <w:t>3.0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lang w:val="fr-CH"/>
              </w:rPr>
            </w:pPr>
            <w:r>
              <w:rPr>
                <w:lang w:val="fr-CH"/>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rPr>
                <w:lang w:val="fr-CH"/>
              </w:rPr>
            </w:pPr>
            <w:r>
              <w:rPr>
                <w:lang w:val="fr-CH"/>
              </w:rPr>
              <w:t>JPY</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130</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130</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0.26</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3.0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rPr/>
            </w:pPr>
            <w:r>
              <w:rPr/>
              <w:t>FTSE</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(150)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150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9.75</w:t>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rPr/>
            </w:pPr>
            <w:r>
              <w:rPr/>
              <w:t>DAX</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80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80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5.2</w:t>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rPr/>
            </w:pPr>
            <w:r>
              <w:rPr/>
              <w:t>Oil</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r>
      <w:tr>
        <w:trPr/>
        <w:tc>
          <w:tcPr>
            <w:tcW w:w="851" w:type="dxa"/>
            <w:tcBorders>
              <w:top w:val="single" w:sz="4" w:space="0" w:color="000000"/>
              <w:bottom w:val="single" w:sz="4" w:space="0" w:color="000000"/>
            </w:tcBorders>
          </w:tcPr>
          <w:p>
            <w:pPr>
              <w:pStyle w:val="Normal"/>
              <w:snapToGrid w:val="false"/>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0"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r>
      <w:tr>
        <w:trPr/>
        <w:tc>
          <w:tcPr>
            <w:tcW w:w="5956" w:type="dxa"/>
            <w:gridSpan w:val="7"/>
            <w:tcBorders>
              <w:top w:val="single" w:sz="4" w:space="0" w:color="000000"/>
              <w:start w:val="single" w:sz="4" w:space="0" w:color="000000"/>
              <w:bottom w:val="single" w:sz="4" w:space="0" w:color="000000"/>
              <w:end w:val="single" w:sz="4" w:space="0" w:color="000000"/>
            </w:tcBorders>
          </w:tcPr>
          <w:p>
            <w:pPr>
              <w:pStyle w:val="Heading5"/>
              <w:spacing w:before="240" w:after="240"/>
              <w:rPr/>
            </w:pPr>
            <w:r>
              <w:rPr/>
              <w:t>Totals</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0.80</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6.00</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17.35</w:t>
            </w:r>
          </w:p>
        </w:tc>
      </w:tr>
    </w:tbl>
    <w:p>
      <w:pPr>
        <w:pStyle w:val="Normal"/>
        <w:rPr/>
      </w:pPr>
      <w:r>
        <w:rPr/>
      </w:r>
    </w:p>
    <w:p>
      <w:pPr>
        <w:pStyle w:val="BodyTextIndent"/>
        <w:ind w:start="0" w:end="0"/>
        <w:rPr>
          <w:i/>
          <w:i/>
          <w:sz w:val="22"/>
          <w:lang w:val="en-US"/>
        </w:rPr>
      </w:pPr>
      <w:r>
        <w:rPr>
          <w:i/>
          <w:sz w:val="22"/>
          <w:lang w:val="en-US"/>
        </w:rPr>
        <w:t>Netting Set B – Summary of Net Risk Positions</w:t>
      </w:r>
    </w:p>
    <w:tbl>
      <w:tblPr>
        <w:tblW w:w="8509" w:type="dxa"/>
        <w:jc w:val="start"/>
        <w:tblInd w:w="108" w:type="dxa"/>
        <w:tblLayout w:type="fixed"/>
        <w:tblCellMar>
          <w:top w:w="0" w:type="dxa"/>
          <w:start w:w="108" w:type="dxa"/>
          <w:bottom w:w="0" w:type="dxa"/>
          <w:end w:w="108" w:type="dxa"/>
        </w:tblCellMar>
      </w:tblPr>
      <w:tblGrid>
        <w:gridCol w:w="851"/>
        <w:gridCol w:w="851"/>
        <w:gridCol w:w="850"/>
        <w:gridCol w:w="851"/>
        <w:gridCol w:w="851"/>
        <w:gridCol w:w="851"/>
        <w:gridCol w:w="851"/>
        <w:gridCol w:w="851"/>
        <w:gridCol w:w="851"/>
        <w:gridCol w:w="851"/>
      </w:tblGrid>
      <w:tr>
        <w:trPr/>
        <w:tc>
          <w:tcPr>
            <w:tcW w:w="851"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s>
              <w:snapToGrid w:val="false"/>
              <w:rPr>
                <w:lang w:val="en-US"/>
              </w:rPr>
            </w:pPr>
            <w:r>
              <w:rPr>
                <w:lang w:val="en-US"/>
              </w:rPr>
            </w:r>
          </w:p>
        </w:tc>
        <w:tc>
          <w:tcPr>
            <w:tcW w:w="2552" w:type="dxa"/>
            <w:gridSpan w:val="3"/>
            <w:tcBorders>
              <w:top w:val="single" w:sz="4" w:space="0" w:color="000000"/>
              <w:start w:val="single" w:sz="4" w:space="0" w:color="000000"/>
              <w:bottom w:val="single" w:sz="4" w:space="0" w:color="000000"/>
              <w:end w:val="single" w:sz="4" w:space="0" w:color="000000"/>
            </w:tcBorders>
          </w:tcPr>
          <w:p>
            <w:pPr>
              <w:pStyle w:val="Heading5"/>
              <w:tabs>
                <w:tab w:val="clear" w:pos="720"/>
                <w:tab w:val="left" w:pos="1275" w:leader="none"/>
              </w:tabs>
              <w:spacing w:before="240" w:after="240"/>
              <w:rPr/>
            </w:pPr>
            <w:r>
              <w:rPr/>
              <w:t>Net Risk positions</w:t>
            </w:r>
          </w:p>
        </w:tc>
        <w:tc>
          <w:tcPr>
            <w:tcW w:w="2553"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1275" w:leader="none"/>
              </w:tabs>
              <w:rPr>
                <w:b/>
              </w:rPr>
            </w:pPr>
            <w:r>
              <w:rPr>
                <w:b/>
              </w:rPr>
              <w:t>Absolute risk positions</w:t>
            </w:r>
          </w:p>
        </w:tc>
        <w:tc>
          <w:tcPr>
            <w:tcW w:w="2553"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1275" w:leader="none"/>
              </w:tabs>
              <w:rPr>
                <w:b/>
              </w:rPr>
            </w:pPr>
            <w:r>
              <w:rPr>
                <w:b/>
              </w:rPr>
              <w:t>Addon amounts ($’m)</w:t>
            </w:r>
          </w:p>
        </w:tc>
      </w:tr>
      <w:tr>
        <w:trPr/>
        <w:tc>
          <w:tcPr>
            <w:tcW w:w="851"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s>
              <w:rPr>
                <w:lang w:val="en-US"/>
              </w:rPr>
            </w:pPr>
            <w:r>
              <w:rPr>
                <w:b/>
              </w:rPr>
              <w:t>Risk Type</w:t>
            </w:r>
          </w:p>
        </w:tc>
        <w:tc>
          <w:tcPr>
            <w:tcW w:w="85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IR($m </w:t>
            </w:r>
            <w:r>
              <w:rPr>
                <w:rFonts w:eastAsia="Symbol" w:cs="Symbol" w:ascii="Symbol" w:hAnsi="Symbol"/>
                <w:b/>
                <w:lang w:val="de-CH"/>
              </w:rPr>
              <w:sym w:font="Symbol" w:char="f0b4"/>
            </w:r>
            <w:r>
              <w:rPr>
                <w:b/>
              </w:rPr>
              <w:t xml:space="preserve"> y)</w:t>
            </w:r>
          </w:p>
        </w:tc>
        <w:tc>
          <w:tcPr>
            <w:tcW w:w="850" w:type="dxa"/>
            <w:tcBorders>
              <w:top w:val="single" w:sz="4" w:space="0" w:color="000000"/>
              <w:start w:val="single" w:sz="4" w:space="0" w:color="000000"/>
              <w:bottom w:val="single" w:sz="4" w:space="0" w:color="000000"/>
              <w:end w:val="single" w:sz="4" w:space="0" w:color="000000"/>
            </w:tcBorders>
          </w:tcPr>
          <w:p>
            <w:pPr>
              <w:pStyle w:val="Normal"/>
              <w:rPr>
                <w:b/>
              </w:rPr>
            </w:pPr>
            <w:r>
              <w:rPr>
                <w:b/>
              </w:rPr>
              <w:t>FX ($’m)</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75" w:leader="none"/>
              </w:tabs>
              <w:rPr>
                <w:b/>
              </w:rPr>
            </w:pPr>
            <w:r>
              <w:rPr>
                <w:b/>
              </w:rPr>
              <w:t>Other</w:t>
            </w:r>
          </w:p>
          <w:p>
            <w:pPr>
              <w:pStyle w:val="Normal"/>
              <w:tabs>
                <w:tab w:val="clear" w:pos="720"/>
                <w:tab w:val="left" w:pos="1275" w:leader="none"/>
              </w:tabs>
              <w:rPr>
                <w:b/>
              </w:rPr>
            </w:pPr>
            <w:r>
              <w:rPr>
                <w:b/>
              </w:rPr>
              <w:t>($’m)</w:t>
            </w:r>
          </w:p>
        </w:tc>
        <w:tc>
          <w:tcPr>
            <w:tcW w:w="85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IR($m </w:t>
            </w:r>
            <w:r>
              <w:rPr>
                <w:rFonts w:eastAsia="Symbol" w:cs="Symbol" w:ascii="Symbol" w:hAnsi="Symbol"/>
                <w:b/>
                <w:lang w:val="de-CH"/>
              </w:rPr>
              <w:sym w:font="Symbol" w:char="f0b4"/>
            </w:r>
            <w:r>
              <w:rPr>
                <w:b/>
              </w:rPr>
              <w:t xml:space="preserve"> y)</w:t>
            </w:r>
          </w:p>
        </w:tc>
        <w:tc>
          <w:tcPr>
            <w:tcW w:w="851" w:type="dxa"/>
            <w:tcBorders>
              <w:top w:val="single" w:sz="4" w:space="0" w:color="000000"/>
              <w:start w:val="single" w:sz="4" w:space="0" w:color="000000"/>
              <w:bottom w:val="single" w:sz="4" w:space="0" w:color="000000"/>
              <w:end w:val="single" w:sz="4" w:space="0" w:color="000000"/>
            </w:tcBorders>
          </w:tcPr>
          <w:p>
            <w:pPr>
              <w:pStyle w:val="Normal"/>
              <w:rPr>
                <w:b/>
              </w:rPr>
            </w:pPr>
            <w:r>
              <w:rPr>
                <w:b/>
              </w:rPr>
              <w:t>FX ($’m)</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75" w:leader="none"/>
              </w:tabs>
              <w:rPr>
                <w:b/>
              </w:rPr>
            </w:pPr>
            <w:r>
              <w:rPr>
                <w:b/>
              </w:rPr>
              <w:t>Other</w:t>
            </w:r>
          </w:p>
          <w:p>
            <w:pPr>
              <w:pStyle w:val="Normal"/>
              <w:tabs>
                <w:tab w:val="clear" w:pos="720"/>
                <w:tab w:val="left" w:pos="1275" w:leader="none"/>
              </w:tabs>
              <w:rPr>
                <w:b/>
              </w:rPr>
            </w:pPr>
            <w:r>
              <w:rPr>
                <w:b/>
              </w:rPr>
              <w:t>($’m)</w:t>
            </w:r>
          </w:p>
        </w:tc>
        <w:tc>
          <w:tcPr>
            <w:tcW w:w="851"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s>
              <w:rPr>
                <w:b/>
                <w:lang w:val="en-US"/>
              </w:rPr>
            </w:pPr>
            <w:r>
              <w:rPr>
                <w:b/>
                <w:lang w:val="en-US"/>
              </w:rPr>
              <w:t>IR</w:t>
            </w:r>
          </w:p>
          <w:p>
            <w:pPr>
              <w:pStyle w:val="Normal"/>
              <w:rPr/>
            </w:pPr>
            <w:r>
              <w:rPr/>
              <w:t>0.2%</w:t>
            </w:r>
          </w:p>
        </w:tc>
        <w:tc>
          <w:tcPr>
            <w:tcW w:w="851" w:type="dxa"/>
            <w:tcBorders>
              <w:top w:val="single" w:sz="4" w:space="0" w:color="000000"/>
              <w:start w:val="single" w:sz="4" w:space="0" w:color="000000"/>
              <w:bottom w:val="single" w:sz="4" w:space="0" w:color="000000"/>
              <w:end w:val="single" w:sz="4" w:space="0" w:color="000000"/>
            </w:tcBorders>
          </w:tcPr>
          <w:p>
            <w:pPr>
              <w:pStyle w:val="Heading5"/>
              <w:spacing w:before="240" w:after="240"/>
              <w:rPr/>
            </w:pPr>
            <w:r>
              <w:rPr/>
              <w:t xml:space="preserve">FX </w:t>
            </w:r>
          </w:p>
          <w:p>
            <w:pPr>
              <w:pStyle w:val="Normal"/>
              <w:rPr/>
            </w:pPr>
            <w:r>
              <w:rPr/>
              <w:t>3.0%</w:t>
            </w:r>
          </w:p>
        </w:tc>
        <w:tc>
          <w:tcPr>
            <w:tcW w:w="851" w:type="dxa"/>
            <w:tcBorders>
              <w:top w:val="single" w:sz="4" w:space="0" w:color="000000"/>
              <w:start w:val="single" w:sz="4" w:space="0" w:color="000000"/>
              <w:bottom w:val="single" w:sz="4" w:space="0" w:color="000000"/>
              <w:end w:val="single" w:sz="4" w:space="0" w:color="000000"/>
            </w:tcBorders>
          </w:tcPr>
          <w:p>
            <w:pPr>
              <w:pStyle w:val="Heading5"/>
              <w:tabs>
                <w:tab w:val="clear" w:pos="720"/>
                <w:tab w:val="left" w:pos="1275" w:leader="none"/>
              </w:tabs>
              <w:spacing w:before="240" w:after="240"/>
              <w:rPr/>
            </w:pPr>
            <w:r>
              <w:rPr/>
              <w:t>Other</w:t>
            </w:r>
          </w:p>
          <w:p>
            <w:pPr>
              <w:pStyle w:val="Normal"/>
              <w:tabs>
                <w:tab w:val="clear" w:pos="720"/>
                <w:tab w:val="left" w:pos="1275" w:leader="none"/>
              </w:tabs>
              <w:rPr/>
            </w:pPr>
            <w:r>
              <w:rPr/>
              <w:t>6.5% / 10%</w:t>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rPr/>
            </w:pPr>
            <w:r>
              <w:rPr/>
              <w:t>USD</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0.2</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51" w:type="dxa"/>
            <w:tcBorders>
              <w:top w:val="single" w:sz="4" w:space="0" w:color="000000"/>
              <w:bottom w:val="single" w:sz="4" w:space="0" w:color="000000"/>
            </w:tcBorders>
          </w:tcPr>
          <w:p>
            <w:pPr>
              <w:pStyle w:val="Normal"/>
              <w:snapToGrid w:val="false"/>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0"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c>
          <w:tcPr>
            <w:tcW w:w="851" w:type="dxa"/>
            <w:tcBorders>
              <w:top w:val="single" w:sz="4" w:space="0" w:color="000000"/>
              <w:bottom w:val="single" w:sz="4" w:space="0" w:color="000000"/>
            </w:tcBorders>
          </w:tcPr>
          <w:p>
            <w:pPr>
              <w:pStyle w:val="Normal"/>
              <w:snapToGrid w:val="false"/>
              <w:jc w:val="center"/>
              <w:rPr/>
            </w:pPr>
            <w:r>
              <w:rPr/>
            </w:r>
          </w:p>
        </w:tc>
      </w:tr>
      <w:tr>
        <w:trPr/>
        <w:tc>
          <w:tcPr>
            <w:tcW w:w="5956" w:type="dxa"/>
            <w:gridSpan w:val="7"/>
            <w:tcBorders>
              <w:top w:val="single" w:sz="4" w:space="0" w:color="000000"/>
              <w:start w:val="single" w:sz="4" w:space="0" w:color="000000"/>
              <w:bottom w:val="single" w:sz="4" w:space="0" w:color="000000"/>
              <w:end w:val="single" w:sz="4" w:space="0" w:color="000000"/>
            </w:tcBorders>
          </w:tcPr>
          <w:p>
            <w:pPr>
              <w:pStyle w:val="Heading5"/>
              <w:spacing w:before="240" w:after="240"/>
              <w:rPr/>
            </w:pPr>
            <w:r>
              <w:rPr/>
              <w:t>Totals</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0.2</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0.00</w:t>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pPr>
            <w:r>
              <w:rPr/>
              <w:t>0.00</w:t>
            </w:r>
          </w:p>
        </w:tc>
      </w:tr>
    </w:tbl>
    <w:p>
      <w:pPr>
        <w:pStyle w:val="BodyTextIndent"/>
        <w:ind w:start="0" w:end="0"/>
        <w:rPr>
          <w:b/>
          <w:sz w:val="22"/>
          <w:lang w:val="en-US"/>
        </w:rPr>
      </w:pPr>
      <w:r>
        <w:rPr>
          <w:b/>
          <w:sz w:val="22"/>
          <w:lang w:val="en-US"/>
        </w:rPr>
      </w:r>
    </w:p>
    <w:p>
      <w:pPr>
        <w:pStyle w:val="BodyTextIndent"/>
        <w:ind w:start="0" w:end="0"/>
        <w:rPr>
          <w:i/>
          <w:i/>
          <w:sz w:val="22"/>
          <w:lang w:val="en-US"/>
        </w:rPr>
      </w:pPr>
      <w:r>
        <w:rPr>
          <w:i/>
          <w:sz w:val="22"/>
          <w:lang w:val="en-US"/>
        </w:rPr>
        <w:t>Final CEE calculation and aggregation</w:t>
      </w:r>
    </w:p>
    <w:p>
      <w:pPr>
        <w:pStyle w:val="BodyTextIndent"/>
        <w:ind w:start="0" w:end="0"/>
        <w:rPr>
          <w:sz w:val="22"/>
          <w:lang w:val="en-US"/>
        </w:rPr>
      </w:pPr>
      <w:r>
        <w:rPr>
          <w:sz w:val="22"/>
          <w:lang w:val="en-US"/>
        </w:rPr>
        <w:t>CEE is now aggregated and calculated at the netting set level before final summation to the counterparty level as follows:</w:t>
      </w:r>
    </w:p>
    <w:p>
      <w:pPr>
        <w:pStyle w:val="BodyTextIndent"/>
        <w:ind w:start="0" w:end="0"/>
        <w:rPr>
          <w:b/>
          <w:sz w:val="22"/>
          <w:lang w:val="en-US"/>
        </w:rPr>
      </w:pPr>
      <w:r>
        <w:rPr>
          <w:b/>
          <w:sz w:val="22"/>
          <w:lang w:val="en-US"/>
        </w:rPr>
      </w:r>
    </w:p>
    <w:p>
      <w:pPr>
        <w:pStyle w:val="BodyTextIndent"/>
        <w:ind w:start="0" w:end="0"/>
        <w:rPr>
          <w:b/>
          <w:sz w:val="22"/>
          <w:lang w:val="en-US"/>
        </w:rPr>
      </w:pPr>
      <w:r>
        <w:rPr>
          <w:b/>
          <w:sz w:val="22"/>
          <w:lang w:val="en-US"/>
        </w:rPr>
        <w:t>Netting Set A</w:t>
      </w:r>
    </w:p>
    <w:p>
      <w:pPr>
        <w:pStyle w:val="BodyTextIndent"/>
        <w:ind w:start="0" w:end="0"/>
        <w:rPr>
          <w:b/>
          <w:sz w:val="22"/>
          <w:lang w:val="en-US"/>
        </w:rPr>
      </w:pPr>
      <w:r>
        <w:rPr>
          <w:b/>
          <w:sz w:val="22"/>
          <w:lang w:val="en-US"/>
        </w:rPr>
      </w:r>
    </w:p>
    <w:p>
      <w:pPr>
        <w:pStyle w:val="BodyTextIndent"/>
        <w:ind w:start="0" w:end="0"/>
        <w:rPr>
          <w:sz w:val="22"/>
          <w:lang w:val="en-US"/>
        </w:rPr>
      </w:pPr>
      <w:r>
        <w:rPr>
          <w:sz w:val="22"/>
          <w:lang w:val="en-US"/>
        </w:rPr>
        <w:t>Net MTM  = (30)</w:t>
      </w:r>
    </w:p>
    <w:p>
      <w:pPr>
        <w:pStyle w:val="BodyTextIndent"/>
        <w:ind w:start="0" w:end="0"/>
        <w:rPr>
          <w:sz w:val="22"/>
          <w:lang w:val="en-US"/>
        </w:rPr>
      </w:pPr>
      <w:r>
        <w:rPr>
          <w:sz w:val="22"/>
          <w:lang w:val="en-US"/>
        </w:rPr>
        <w:t>Addon = 17.35</w:t>
      </w:r>
    </w:p>
    <w:p>
      <w:pPr>
        <w:pStyle w:val="BodyTextIndent"/>
        <w:ind w:start="0" w:end="0"/>
        <w:rPr>
          <w:sz w:val="22"/>
          <w:lang w:val="en-US"/>
        </w:rPr>
      </w:pPr>
      <w:r>
        <w:rPr>
          <w:sz w:val="22"/>
          <w:lang w:val="en-US"/>
        </w:rPr>
        <w:t xml:space="preserve">Capital = Max(0, -30) + 17.35 = </w:t>
      </w:r>
      <w:r>
        <w:rPr>
          <w:b/>
          <w:sz w:val="22"/>
          <w:lang w:val="en-US"/>
        </w:rPr>
        <w:t>17.35</w:t>
      </w:r>
    </w:p>
    <w:p>
      <w:pPr>
        <w:pStyle w:val="BodyTextIndent"/>
        <w:ind w:start="0" w:end="0"/>
        <w:rPr>
          <w:b/>
          <w:sz w:val="22"/>
          <w:lang w:val="en-US"/>
        </w:rPr>
      </w:pPr>
      <w:r>
        <w:rPr>
          <w:b/>
          <w:sz w:val="22"/>
          <w:lang w:val="en-US"/>
        </w:rPr>
      </w:r>
    </w:p>
    <w:p>
      <w:pPr>
        <w:pStyle w:val="BodyTextIndent"/>
        <w:ind w:start="0" w:end="0"/>
        <w:rPr>
          <w:b/>
          <w:sz w:val="22"/>
          <w:lang w:val="en-US"/>
        </w:rPr>
      </w:pPr>
      <w:r>
        <w:rPr>
          <w:b/>
          <w:sz w:val="22"/>
          <w:lang w:val="en-US"/>
        </w:rPr>
        <w:t>Netting Set B</w:t>
      </w:r>
    </w:p>
    <w:p>
      <w:pPr>
        <w:pStyle w:val="BodyTextIndent"/>
        <w:ind w:start="0" w:end="0"/>
        <w:rPr>
          <w:b/>
          <w:sz w:val="22"/>
          <w:lang w:val="en-US"/>
        </w:rPr>
      </w:pPr>
      <w:r>
        <w:rPr>
          <w:b/>
          <w:sz w:val="22"/>
          <w:lang w:val="en-US"/>
        </w:rPr>
      </w:r>
    </w:p>
    <w:p>
      <w:pPr>
        <w:pStyle w:val="BodyTextIndent"/>
        <w:ind w:start="0" w:end="0"/>
        <w:rPr>
          <w:sz w:val="22"/>
          <w:lang w:val="en-US"/>
        </w:rPr>
      </w:pPr>
      <w:r>
        <w:rPr>
          <w:sz w:val="22"/>
          <w:lang w:val="en-US"/>
        </w:rPr>
        <w:t>Net MTM  = 2</w:t>
      </w:r>
    </w:p>
    <w:p>
      <w:pPr>
        <w:pStyle w:val="BodyTextIndent"/>
        <w:ind w:start="0" w:end="0"/>
        <w:rPr>
          <w:sz w:val="22"/>
          <w:lang w:val="en-US"/>
        </w:rPr>
      </w:pPr>
      <w:r>
        <w:rPr>
          <w:sz w:val="22"/>
          <w:lang w:val="en-US"/>
        </w:rPr>
        <w:t>Addon = 0.2</w:t>
      </w:r>
    </w:p>
    <w:p>
      <w:pPr>
        <w:pStyle w:val="BodyTextIndent"/>
        <w:ind w:start="0" w:end="0"/>
        <w:rPr>
          <w:sz w:val="22"/>
          <w:lang w:val="en-US"/>
        </w:rPr>
      </w:pPr>
      <w:r>
        <w:rPr>
          <w:sz w:val="22"/>
          <w:lang w:val="en-US"/>
        </w:rPr>
        <w:t>Capital = Max(0, 2) + 0.2 = 2.2</w:t>
      </w:r>
    </w:p>
    <w:p>
      <w:pPr>
        <w:pStyle w:val="BodyTextIndent"/>
        <w:ind w:start="0" w:end="0"/>
        <w:rPr>
          <w:sz w:val="22"/>
          <w:lang w:val="en-US"/>
        </w:rPr>
      </w:pPr>
      <w:r>
        <w:rPr>
          <w:sz w:val="22"/>
          <w:lang w:val="en-US"/>
        </w:rPr>
      </w:r>
    </w:p>
    <w:p>
      <w:pPr>
        <w:pStyle w:val="BodyTextIndent"/>
        <w:ind w:start="0" w:end="0"/>
        <w:rPr>
          <w:b/>
          <w:sz w:val="22"/>
          <w:lang w:val="en-US"/>
        </w:rPr>
      </w:pPr>
      <w:r>
        <w:rPr>
          <w:b/>
          <w:sz w:val="22"/>
          <w:lang w:val="en-US"/>
        </w:rPr>
        <w:t>Total CEE = 17.35 + 2.2 = $19.55m.</w:t>
      </w:r>
    </w:p>
    <w:p>
      <w:pPr>
        <w:pStyle w:val="BodyTextIndent"/>
        <w:ind w:start="0" w:end="0"/>
        <w:rPr>
          <w:b/>
          <w:sz w:val="22"/>
          <w:lang w:val="en-US"/>
        </w:rPr>
      </w:pPr>
      <w:r>
        <w:rPr>
          <w:b/>
          <w:sz w:val="22"/>
          <w:lang w:val="en-US"/>
        </w:rPr>
      </w:r>
    </w:p>
    <w:p>
      <w:pPr>
        <w:pStyle w:val="BodyTextIndent"/>
        <w:ind w:start="0" w:end="0"/>
        <w:rPr>
          <w:sz w:val="22"/>
          <w:lang w:val="en-US"/>
        </w:rPr>
      </w:pPr>
      <w:r>
        <w:rPr>
          <w:sz w:val="22"/>
          <w:lang w:val="en-US"/>
        </w:rPr>
        <w:t>Thus a credit equivalent exposure of $19.55m would be aggregated with any exposures to lending products for that counterparty before application of either a standardized or IRB risk weight to determine the capital requirement for that counterparty.</w:t>
      </w:r>
    </w:p>
    <w:p>
      <w:pPr>
        <w:pStyle w:val="BodyTextIndent"/>
        <w:ind w:start="0" w:end="0"/>
        <w:rPr>
          <w:b/>
          <w:sz w:val="22"/>
          <w:lang w:val="en-US"/>
        </w:rPr>
      </w:pPr>
      <w:r>
        <w:rPr>
          <w:b/>
          <w:sz w:val="22"/>
          <w:lang w:val="en-US"/>
        </w:rPr>
      </w:r>
    </w:p>
    <w:p>
      <w:pPr>
        <w:pStyle w:val="BodyTextIndent"/>
        <w:ind w:start="0" w:end="0"/>
        <w:rPr>
          <w:b/>
          <w:lang w:val="en-US"/>
        </w:rPr>
      </w:pPr>
      <w:r>
        <w:rPr>
          <w:b/>
          <w:lang w:val="en-US"/>
        </w:rPr>
        <w:t>Notes on the example calculation</w:t>
      </w:r>
    </w:p>
    <w:p>
      <w:pPr>
        <w:pStyle w:val="BodyTextIndent"/>
        <w:ind w:start="0" w:end="0"/>
        <w:rPr>
          <w:b/>
          <w:lang w:val="en-US"/>
        </w:rPr>
      </w:pPr>
      <w:r>
        <w:rPr>
          <w:b/>
          <w:lang w:val="en-US"/>
        </w:rPr>
      </w:r>
    </w:p>
    <w:p>
      <w:pPr>
        <w:pStyle w:val="BodyTextIndent"/>
        <w:ind w:start="0" w:end="0"/>
        <w:rPr>
          <w:i/>
          <w:i/>
          <w:sz w:val="22"/>
        </w:rPr>
      </w:pPr>
      <w:r>
        <w:rPr>
          <w:i/>
          <w:sz w:val="22"/>
        </w:rPr>
        <w:t>Risk positions v.s. transaction level addons</w:t>
      </w:r>
    </w:p>
    <w:p>
      <w:pPr>
        <w:pStyle w:val="Normal"/>
        <w:jc w:val="both"/>
        <w:rPr/>
      </w:pPr>
      <w:r>
        <w:rPr/>
        <w:t>The calculation began with netting at the risk position level. On the other hand no aggregation rule to net down addons once they have been aggregated is used in this calculation: once net risk positions have been addon – weighted their absolute amounts are simply added together.</w:t>
      </w:r>
    </w:p>
    <w:p>
      <w:pPr>
        <w:pStyle w:val="Normal"/>
        <w:jc w:val="both"/>
        <w:rPr/>
      </w:pPr>
      <w:r>
        <w:rPr/>
      </w:r>
    </w:p>
    <w:p>
      <w:pPr>
        <w:pStyle w:val="Normal"/>
        <w:jc w:val="both"/>
        <w:rPr/>
      </w:pPr>
      <w:r>
        <w:rPr/>
        <w:t>In the presence of netting, CEE is related much more closely to the net risk positions than to information about individual transactions. This suggests that a more suitable framework for calculating CEE via addons is to start from the net risk positions of the portfolio (or strictly, of each netting set, given that CEE is additive between netting sets). There is a close analogy with the use of risk positions to calculate VaR under the 1996 Amendment to the 1988 capital Accord.</w:t>
      </w:r>
    </w:p>
    <w:p>
      <w:pPr>
        <w:pStyle w:val="Normal"/>
        <w:jc w:val="both"/>
        <w:rPr/>
      </w:pPr>
      <w:r>
        <w:rPr/>
      </w:r>
    </w:p>
    <w:p>
      <w:pPr>
        <w:pStyle w:val="BodyTextIndent"/>
        <w:ind w:start="0" w:end="0"/>
        <w:rPr>
          <w:i/>
          <w:i/>
          <w:sz w:val="22"/>
        </w:rPr>
      </w:pPr>
      <w:r>
        <w:rPr>
          <w:i/>
          <w:sz w:val="22"/>
        </w:rPr>
        <w:t>Addition of exposures between netting sets</w:t>
      </w:r>
    </w:p>
    <w:p>
      <w:pPr>
        <w:pStyle w:val="Normal"/>
        <w:jc w:val="both"/>
        <w:rPr/>
      </w:pPr>
      <w:r>
        <w:rPr/>
        <w:t>As noted above, aggregation from the netting set to the counterparty level should, following the behaviour of CEE, be simple summation with no offsets. The fact that expected positive exposure is perfectly additive between netting sets is demonstrated theoretically in Annex B.</w:t>
      </w:r>
    </w:p>
    <w:p>
      <w:pPr>
        <w:pStyle w:val="Normal"/>
        <w:jc w:val="both"/>
        <w:rPr/>
      </w:pPr>
      <w:r>
        <w:rPr/>
      </w:r>
    </w:p>
    <w:p>
      <w:pPr>
        <w:pStyle w:val="Heading4"/>
        <w:ind w:hanging="0" w:start="0"/>
        <w:jc w:val="both"/>
        <w:rPr/>
      </w:pPr>
      <w:r>
        <w:rPr/>
        <w:t>Note on Interest rates</w:t>
      </w:r>
    </w:p>
    <w:p>
      <w:pPr>
        <w:pStyle w:val="Normal"/>
        <w:jc w:val="both"/>
        <w:rPr/>
      </w:pPr>
      <w:r>
        <w:rPr/>
        <w:t>In the case of interest rates it should be noted that use of risk positions (i.e. duration) does result in the maturity dependence shown in the table via the dependence of interest rate sensitivity on maturity.</w:t>
      </w:r>
    </w:p>
    <w:p>
      <w:pPr>
        <w:pStyle w:val="Normal"/>
        <w:jc w:val="both"/>
        <w:rPr/>
      </w:pPr>
      <w:r>
        <w:rPr/>
      </w:r>
    </w:p>
    <w:p>
      <w:pPr>
        <w:pStyle w:val="BodyTextIndent"/>
        <w:ind w:start="0" w:end="0"/>
        <w:rPr>
          <w:b/>
          <w:sz w:val="22"/>
          <w:lang w:val="en-US"/>
        </w:rPr>
      </w:pPr>
      <w:r>
        <w:rPr>
          <w:b/>
          <w:sz w:val="22"/>
          <w:lang w:val="en-US"/>
        </w:rPr>
      </w:r>
    </w:p>
    <w:p>
      <w:pPr>
        <w:pStyle w:val="BodyTextIndent"/>
        <w:ind w:start="0" w:end="0"/>
        <w:rPr>
          <w:b/>
          <w:sz w:val="22"/>
          <w:lang w:val="en-US"/>
        </w:rPr>
      </w:pPr>
      <w:r>
        <w:rPr>
          <w:b/>
          <w:sz w:val="22"/>
          <w:lang w:val="en-US"/>
        </w:rPr>
      </w:r>
    </w:p>
    <w:p>
      <w:pPr>
        <w:pStyle w:val="BodyTextIndent"/>
        <w:ind w:start="0" w:end="0"/>
        <w:rPr>
          <w:b/>
          <w:sz w:val="22"/>
          <w:lang w:val="en-US"/>
        </w:rPr>
      </w:pPr>
      <w:r>
        <w:rPr>
          <w:b/>
          <w:sz w:val="22"/>
          <w:lang w:val="en-US"/>
        </w:rPr>
      </w:r>
      <w:r>
        <w:br w:type="page"/>
      </w:r>
    </w:p>
    <w:p>
      <w:pPr>
        <w:pStyle w:val="BodyTextIndent"/>
        <w:ind w:start="0" w:end="0"/>
        <w:rPr>
          <w:b/>
          <w:sz w:val="22"/>
          <w:lang w:val="en-US"/>
        </w:rPr>
      </w:pPr>
      <w:r>
        <w:rPr>
          <w:b/>
          <w:sz w:val="22"/>
          <w:lang w:val="en-US"/>
        </w:rPr>
        <w:t>Annex A: Illustration of the failure of the aggregation rule</w:t>
      </w:r>
    </w:p>
    <w:p>
      <w:pPr>
        <w:pStyle w:val="Normal"/>
        <w:jc w:val="both"/>
        <w:rPr>
          <w:b/>
          <w:sz w:val="22"/>
          <w:lang w:val="en-US"/>
        </w:rPr>
      </w:pPr>
      <w:r>
        <w:rPr>
          <w:b/>
          <w:sz w:val="22"/>
          <w:lang w:val="en-US"/>
        </w:rPr>
      </w:r>
    </w:p>
    <w:p>
      <w:pPr>
        <w:pStyle w:val="BodyTextIndent"/>
        <w:ind w:start="0" w:end="0"/>
        <w:rPr>
          <w:b/>
          <w:sz w:val="22"/>
          <w:lang w:val="en-US"/>
        </w:rPr>
      </w:pPr>
      <w:r>
        <w:rPr>
          <w:b/>
          <w:sz w:val="22"/>
          <w:lang w:val="en-US"/>
        </w:rPr>
        <w:t>In this Annex, we show by example that the aggregation rule is capable of generating material over or understatement of capital and given incorrect incentives by focusing on the values of transactions rather than the risk positions they represent.</w:t>
      </w:r>
    </w:p>
    <w:p>
      <w:pPr>
        <w:pStyle w:val="Normal"/>
        <w:jc w:val="both"/>
        <w:rPr>
          <w:b/>
          <w:sz w:val="22"/>
          <w:lang w:val="en-US"/>
        </w:rPr>
      </w:pPr>
      <w:r>
        <w:rPr>
          <w:b/>
          <w:sz w:val="22"/>
          <w:lang w:val="en-US"/>
        </w:rPr>
      </w:r>
    </w:p>
    <w:p>
      <w:pPr>
        <w:pStyle w:val="Normal"/>
        <w:jc w:val="both"/>
        <w:rPr>
          <w:b/>
        </w:rPr>
      </w:pPr>
      <w:r>
        <w:rPr>
          <w:b/>
        </w:rPr>
        <w:t>Example Portfolio</w:t>
      </w:r>
    </w:p>
    <w:p>
      <w:pPr>
        <w:pStyle w:val="Normal"/>
        <w:jc w:val="both"/>
        <w:rPr/>
      </w:pPr>
      <w:r>
        <w:rPr/>
        <w:t xml:space="preserve">In this hypothetical example assume transactions have been done at market, have the same maturity date and have residual maturity of more than one year. Under the current rules an </w:t>
      </w:r>
      <w:r>
        <w:rPr>
          <w:i/>
        </w:rPr>
        <w:t>addon</w:t>
      </w:r>
      <w:r>
        <w:rPr/>
        <w:t xml:space="preserve"> of 8% applies (see [5]). Suppose spot share price = £1.15.</w:t>
      </w:r>
    </w:p>
    <w:p>
      <w:pPr>
        <w:pStyle w:val="Normal"/>
        <w:jc w:val="both"/>
        <w:rPr/>
      </w:pPr>
      <w:r>
        <w:rPr/>
      </w:r>
    </w:p>
    <w:tbl>
      <w:tblPr>
        <w:tblW w:w="8414" w:type="dxa"/>
        <w:jc w:val="start"/>
        <w:tblInd w:w="108" w:type="dxa"/>
        <w:tblLayout w:type="fixed"/>
        <w:tblCellMar>
          <w:top w:w="0" w:type="dxa"/>
          <w:start w:w="108" w:type="dxa"/>
          <w:bottom w:w="0" w:type="dxa"/>
          <w:end w:w="108" w:type="dxa"/>
        </w:tblCellMar>
      </w:tblPr>
      <w:tblGrid>
        <w:gridCol w:w="1560"/>
        <w:gridCol w:w="5103"/>
        <w:gridCol w:w="1751"/>
      </w:tblGrid>
      <w:tr>
        <w:trPr/>
        <w:tc>
          <w:tcPr>
            <w:tcW w:w="1560"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Transaction</w:t>
            </w:r>
          </w:p>
        </w:tc>
        <w:tc>
          <w:tcPr>
            <w:tcW w:w="5103"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Description</w:t>
            </w:r>
          </w:p>
        </w:tc>
        <w:tc>
          <w:tcPr>
            <w:tcW w:w="1751"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Approx Value £</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both"/>
              <w:rPr>
                <w:i/>
                <w:i/>
              </w:rPr>
            </w:pPr>
            <w:r>
              <w:rPr>
                <w:i/>
              </w:rPr>
              <w:t>Portfolio A</w:t>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i/>
                <w:i/>
              </w:rPr>
            </w:pPr>
            <w:r>
              <w:rPr>
                <w:i/>
              </w:rPr>
            </w:r>
          </w:p>
        </w:tc>
        <w:tc>
          <w:tcPr>
            <w:tcW w:w="1751" w:type="dxa"/>
            <w:tcBorders>
              <w:top w:val="single" w:sz="4" w:space="0" w:color="000000"/>
              <w:start w:val="single" w:sz="4" w:space="0" w:color="000000"/>
              <w:bottom w:val="single" w:sz="4" w:space="0" w:color="000000"/>
              <w:end w:val="single" w:sz="4" w:space="0" w:color="000000"/>
            </w:tcBorders>
          </w:tcPr>
          <w:p>
            <w:pPr>
              <w:pStyle w:val="Normal"/>
              <w:jc w:val="both"/>
              <w:rPr/>
            </w:pPr>
            <w:r>
              <w:rPr/>
              <w:t>(Spot = £1.15)</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both"/>
              <w:rPr/>
            </w:pPr>
            <w:r>
              <w:rPr/>
              <w:t>Transaction A1</w:t>
            </w:r>
          </w:p>
        </w:tc>
        <w:tc>
          <w:tcPr>
            <w:tcW w:w="5103" w:type="dxa"/>
            <w:tcBorders>
              <w:top w:val="single" w:sz="4" w:space="0" w:color="000000"/>
              <w:start w:val="single" w:sz="4" w:space="0" w:color="000000"/>
              <w:bottom w:val="single" w:sz="4" w:space="0" w:color="000000"/>
              <w:end w:val="single" w:sz="4" w:space="0" w:color="000000"/>
            </w:tcBorders>
          </w:tcPr>
          <w:p>
            <w:pPr>
              <w:pStyle w:val="Normal"/>
              <w:jc w:val="both"/>
              <w:rPr/>
            </w:pPr>
            <w:r>
              <w:rPr/>
              <w:t>Forward purchase of 1,000,000 XXX shares @ £1.10</w:t>
            </w:r>
          </w:p>
        </w:tc>
        <w:tc>
          <w:tcPr>
            <w:tcW w:w="1751" w:type="dxa"/>
            <w:tcBorders>
              <w:top w:val="single" w:sz="4" w:space="0" w:color="000000"/>
              <w:start w:val="single" w:sz="4" w:space="0" w:color="000000"/>
              <w:bottom w:val="single" w:sz="4" w:space="0" w:color="000000"/>
              <w:end w:val="single" w:sz="4" w:space="0" w:color="000000"/>
            </w:tcBorders>
          </w:tcPr>
          <w:p>
            <w:pPr>
              <w:pStyle w:val="Normal"/>
              <w:jc w:val="both"/>
              <w:rPr/>
            </w:pPr>
            <w:r>
              <w:rPr/>
              <w:t>50,000</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both"/>
              <w:rPr/>
            </w:pPr>
            <w:r>
              <w:rPr/>
              <w:t>Transaction A2</w:t>
            </w:r>
          </w:p>
        </w:tc>
        <w:tc>
          <w:tcPr>
            <w:tcW w:w="5103" w:type="dxa"/>
            <w:tcBorders>
              <w:top w:val="single" w:sz="4" w:space="0" w:color="000000"/>
              <w:start w:val="single" w:sz="4" w:space="0" w:color="000000"/>
              <w:bottom w:val="single" w:sz="4" w:space="0" w:color="000000"/>
              <w:end w:val="single" w:sz="4" w:space="0" w:color="000000"/>
            </w:tcBorders>
          </w:tcPr>
          <w:p>
            <w:pPr>
              <w:pStyle w:val="Normal"/>
              <w:jc w:val="both"/>
              <w:rPr/>
            </w:pPr>
            <w:r>
              <w:rPr/>
              <w:t>Forward purchase of 1,000,000 XXX shares @ £1.20</w:t>
            </w:r>
          </w:p>
        </w:tc>
        <w:tc>
          <w:tcPr>
            <w:tcW w:w="1751" w:type="dxa"/>
            <w:tcBorders>
              <w:top w:val="single" w:sz="4" w:space="0" w:color="000000"/>
              <w:start w:val="single" w:sz="4" w:space="0" w:color="000000"/>
              <w:bottom w:val="single" w:sz="4" w:space="0" w:color="000000"/>
              <w:end w:val="single" w:sz="4" w:space="0" w:color="000000"/>
            </w:tcBorders>
          </w:tcPr>
          <w:p>
            <w:pPr>
              <w:pStyle w:val="Normal"/>
              <w:jc w:val="both"/>
              <w:rPr/>
            </w:pPr>
            <w:r>
              <w:rPr/>
              <w:t>(50,000)</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both"/>
              <w:rPr/>
            </w:pPr>
            <w:r>
              <w:rPr/>
              <w:t>Net position</w:t>
            </w:r>
          </w:p>
        </w:tc>
        <w:tc>
          <w:tcPr>
            <w:tcW w:w="5103" w:type="dxa"/>
            <w:tcBorders>
              <w:top w:val="single" w:sz="4" w:space="0" w:color="000000"/>
              <w:start w:val="single" w:sz="4" w:space="0" w:color="000000"/>
              <w:bottom w:val="single" w:sz="4" w:space="0" w:color="000000"/>
              <w:end w:val="single" w:sz="4" w:space="0" w:color="000000"/>
            </w:tcBorders>
          </w:tcPr>
          <w:p>
            <w:pPr>
              <w:pStyle w:val="Normal"/>
              <w:jc w:val="both"/>
              <w:rPr>
                <w:i/>
                <w:i/>
              </w:rPr>
            </w:pPr>
            <w:r>
              <w:rPr>
                <w:i/>
              </w:rPr>
              <w:t>Long 2,000,000 shares of XXX at £1.15</w:t>
            </w:r>
          </w:p>
        </w:tc>
        <w:tc>
          <w:tcPr>
            <w:tcW w:w="17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i/>
                <w:i/>
              </w:rPr>
            </w:pPr>
            <w:r>
              <w:rPr>
                <w:i/>
              </w:rPr>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both"/>
              <w:rPr>
                <w:i/>
                <w:i/>
              </w:rPr>
            </w:pPr>
            <w:r>
              <w:rPr>
                <w:i/>
              </w:rPr>
              <w:t>Portfolio B</w:t>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i/>
                <w:i/>
              </w:rPr>
            </w:pPr>
            <w:r>
              <w:rPr>
                <w:i/>
              </w:rPr>
            </w:r>
          </w:p>
        </w:tc>
        <w:tc>
          <w:tcPr>
            <w:tcW w:w="17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both"/>
              <w:rPr/>
            </w:pPr>
            <w:r>
              <w:rPr/>
              <w:t>Transaction B1</w:t>
            </w:r>
          </w:p>
        </w:tc>
        <w:tc>
          <w:tcPr>
            <w:tcW w:w="5103" w:type="dxa"/>
            <w:tcBorders>
              <w:top w:val="single" w:sz="4" w:space="0" w:color="000000"/>
              <w:start w:val="single" w:sz="4" w:space="0" w:color="000000"/>
              <w:bottom w:val="single" w:sz="4" w:space="0" w:color="000000"/>
              <w:end w:val="single" w:sz="4" w:space="0" w:color="000000"/>
            </w:tcBorders>
          </w:tcPr>
          <w:p>
            <w:pPr>
              <w:pStyle w:val="Normal"/>
              <w:jc w:val="both"/>
              <w:rPr/>
            </w:pPr>
            <w:r>
              <w:rPr/>
              <w:t>Forward purchase of 1,000,000 XXX shares @ £1.10</w:t>
            </w:r>
          </w:p>
        </w:tc>
        <w:tc>
          <w:tcPr>
            <w:tcW w:w="1751" w:type="dxa"/>
            <w:tcBorders>
              <w:top w:val="single" w:sz="4" w:space="0" w:color="000000"/>
              <w:start w:val="single" w:sz="4" w:space="0" w:color="000000"/>
              <w:bottom w:val="single" w:sz="4" w:space="0" w:color="000000"/>
              <w:end w:val="single" w:sz="4" w:space="0" w:color="000000"/>
            </w:tcBorders>
          </w:tcPr>
          <w:p>
            <w:pPr>
              <w:pStyle w:val="Normal"/>
              <w:jc w:val="both"/>
              <w:rPr/>
            </w:pPr>
            <w:r>
              <w:rPr/>
              <w:t>50,000</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both"/>
              <w:rPr/>
            </w:pPr>
            <w:r>
              <w:rPr/>
              <w:t>Transaction B2</w:t>
            </w:r>
          </w:p>
        </w:tc>
        <w:tc>
          <w:tcPr>
            <w:tcW w:w="5103"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Forward </w:t>
            </w:r>
            <w:r>
              <w:rPr>
                <w:i/>
              </w:rPr>
              <w:t>sale</w:t>
            </w:r>
            <w:r>
              <w:rPr/>
              <w:t xml:space="preserve"> of 1,000,000 XXX shares @ £1.20</w:t>
            </w:r>
          </w:p>
        </w:tc>
        <w:tc>
          <w:tcPr>
            <w:tcW w:w="1751" w:type="dxa"/>
            <w:tcBorders>
              <w:top w:val="single" w:sz="4" w:space="0" w:color="000000"/>
              <w:start w:val="single" w:sz="4" w:space="0" w:color="000000"/>
              <w:bottom w:val="single" w:sz="4" w:space="0" w:color="000000"/>
              <w:end w:val="single" w:sz="4" w:space="0" w:color="000000"/>
            </w:tcBorders>
          </w:tcPr>
          <w:p>
            <w:pPr>
              <w:pStyle w:val="Normal"/>
              <w:jc w:val="both"/>
              <w:rPr>
                <w:lang w:val="fr-CH"/>
              </w:rPr>
            </w:pPr>
            <w:r>
              <w:rPr>
                <w:lang w:val="fr-CH"/>
              </w:rPr>
              <w:t>50,000</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both"/>
              <w:rPr>
                <w:lang w:val="fr-CH"/>
              </w:rPr>
            </w:pPr>
            <w:r>
              <w:rPr>
                <w:lang w:val="fr-CH"/>
              </w:rPr>
              <w:t>Net position</w:t>
            </w:r>
          </w:p>
        </w:tc>
        <w:tc>
          <w:tcPr>
            <w:tcW w:w="5103" w:type="dxa"/>
            <w:tcBorders>
              <w:top w:val="single" w:sz="4" w:space="0" w:color="000000"/>
              <w:start w:val="single" w:sz="4" w:space="0" w:color="000000"/>
              <w:bottom w:val="single" w:sz="4" w:space="0" w:color="000000"/>
              <w:end w:val="single" w:sz="4" w:space="0" w:color="000000"/>
            </w:tcBorders>
          </w:tcPr>
          <w:p>
            <w:pPr>
              <w:pStyle w:val="Normal"/>
              <w:jc w:val="both"/>
              <w:rPr>
                <w:i/>
                <w:i/>
                <w:lang w:val="fr-CH"/>
              </w:rPr>
            </w:pPr>
            <w:r>
              <w:rPr>
                <w:i/>
                <w:lang w:val="fr-CH"/>
              </w:rPr>
              <w:t>Flat:Profit = £100,000</w:t>
            </w:r>
          </w:p>
        </w:tc>
        <w:tc>
          <w:tcPr>
            <w:tcW w:w="17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i/>
                <w:i/>
                <w:lang w:val="fr-CH"/>
              </w:rPr>
            </w:pPr>
            <w:r>
              <w:rPr>
                <w:i/>
                <w:lang w:val="fr-CH"/>
              </w:rPr>
            </w:r>
          </w:p>
        </w:tc>
      </w:tr>
    </w:tbl>
    <w:p>
      <w:pPr>
        <w:pStyle w:val="Normal"/>
        <w:jc w:val="both"/>
        <w:rPr>
          <w:lang w:val="fr-CH"/>
        </w:rPr>
      </w:pPr>
      <w:r>
        <w:rPr>
          <w:lang w:val="fr-CH"/>
        </w:rPr>
      </w:r>
    </w:p>
    <w:p>
      <w:pPr>
        <w:pStyle w:val="BodyTextIndent"/>
        <w:ind w:start="0" w:end="0"/>
        <w:rPr>
          <w:b/>
          <w:sz w:val="22"/>
        </w:rPr>
      </w:pPr>
      <w:r>
        <w:rPr>
          <w:b/>
          <w:sz w:val="22"/>
        </w:rPr>
        <w:t>Regulatory calculation</w:t>
      </w:r>
    </w:p>
    <w:p>
      <w:pPr>
        <w:pStyle w:val="Normal"/>
        <w:jc w:val="both"/>
        <w:rPr/>
      </w:pPr>
      <w:r>
        <w:rPr/>
        <w:t>In the current rules the aggregation rule would be applied to these portfolios as follows:</w:t>
      </w:r>
    </w:p>
    <w:p>
      <w:pPr>
        <w:pStyle w:val="Normal"/>
        <w:jc w:val="both"/>
        <w:rPr/>
      </w:pPr>
      <w:r>
        <w:rPr/>
      </w:r>
    </w:p>
    <w:tbl>
      <w:tblPr>
        <w:tblW w:w="8414" w:type="dxa"/>
        <w:jc w:val="start"/>
        <w:tblInd w:w="108" w:type="dxa"/>
        <w:tblLayout w:type="fixed"/>
        <w:tblCellMar>
          <w:top w:w="0" w:type="dxa"/>
          <w:start w:w="108" w:type="dxa"/>
          <w:bottom w:w="0" w:type="dxa"/>
          <w:end w:w="108" w:type="dxa"/>
        </w:tblCellMar>
      </w:tblPr>
      <w:tblGrid>
        <w:gridCol w:w="1550"/>
        <w:gridCol w:w="1724"/>
        <w:gridCol w:w="1721"/>
        <w:gridCol w:w="1716"/>
        <w:gridCol w:w="1703"/>
      </w:tblGrid>
      <w:tr>
        <w:trPr/>
        <w:tc>
          <w:tcPr>
            <w:tcW w:w="1550"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Transaction</w:t>
            </w:r>
          </w:p>
        </w:tc>
        <w:tc>
          <w:tcPr>
            <w:tcW w:w="1724"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NMV</w:t>
            </w:r>
          </w:p>
        </w:tc>
        <w:tc>
          <w:tcPr>
            <w:tcW w:w="1721"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NPMV</w:t>
            </w:r>
          </w:p>
        </w:tc>
        <w:tc>
          <w:tcPr>
            <w:tcW w:w="1716"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NGR</w:t>
            </w:r>
          </w:p>
        </w:tc>
        <w:tc>
          <w:tcPr>
            <w:tcW w:w="1703"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Addon factor =</w:t>
            </w:r>
          </w:p>
          <w:p>
            <w:pPr>
              <w:pStyle w:val="Normal"/>
              <w:jc w:val="both"/>
              <w:rPr/>
            </w:pPr>
            <w:r>
              <w:rPr>
                <w:b/>
                <w:lang w:val="it-CH"/>
              </w:rPr>
              <w:t xml:space="preserve">0.4 + 0.6 </w:t>
            </w:r>
            <w:r>
              <w:rPr>
                <w:rFonts w:eastAsia="Symbol" w:cs="Symbol" w:ascii="Symbol" w:hAnsi="Symbol"/>
                <w:b/>
              </w:rPr>
              <w:sym w:font="Symbol" w:char="f0b4"/>
            </w:r>
            <w:r>
              <w:rPr>
                <w:b/>
                <w:lang w:val="it-CH"/>
              </w:rPr>
              <w:t xml:space="preserve"> NGR</w:t>
            </w:r>
          </w:p>
        </w:tc>
      </w:tr>
      <w:tr>
        <w:trPr/>
        <w:tc>
          <w:tcPr>
            <w:tcW w:w="1550" w:type="dxa"/>
            <w:tcBorders>
              <w:top w:val="single" w:sz="4" w:space="0" w:color="000000"/>
              <w:start w:val="single" w:sz="4" w:space="0" w:color="000000"/>
              <w:bottom w:val="single" w:sz="4" w:space="0" w:color="000000"/>
              <w:end w:val="single" w:sz="4" w:space="0" w:color="000000"/>
            </w:tcBorders>
          </w:tcPr>
          <w:p>
            <w:pPr>
              <w:pStyle w:val="Normal"/>
              <w:jc w:val="both"/>
              <w:rPr>
                <w:i/>
                <w:i/>
                <w:lang w:val="it-CH"/>
              </w:rPr>
            </w:pPr>
            <w:r>
              <w:rPr>
                <w:i/>
                <w:lang w:val="it-CH"/>
              </w:rPr>
              <w:t>Portfolio A</w:t>
            </w:r>
          </w:p>
        </w:tc>
        <w:tc>
          <w:tcPr>
            <w:tcW w:w="1724"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1721" w:type="dxa"/>
            <w:tcBorders>
              <w:top w:val="single" w:sz="4" w:space="0" w:color="000000"/>
              <w:start w:val="single" w:sz="4" w:space="0" w:color="000000"/>
              <w:bottom w:val="single" w:sz="4" w:space="0" w:color="000000"/>
              <w:end w:val="single" w:sz="4" w:space="0" w:color="000000"/>
            </w:tcBorders>
          </w:tcPr>
          <w:p>
            <w:pPr>
              <w:pStyle w:val="Normal"/>
              <w:jc w:val="both"/>
              <w:rPr/>
            </w:pPr>
            <w:r>
              <w:rPr/>
              <w:t>50,000</w:t>
            </w:r>
          </w:p>
        </w:tc>
        <w:tc>
          <w:tcPr>
            <w:tcW w:w="1716" w:type="dxa"/>
            <w:tcBorders>
              <w:top w:val="single" w:sz="4" w:space="0" w:color="000000"/>
              <w:start w:val="single" w:sz="4" w:space="0" w:color="000000"/>
              <w:bottom w:val="single" w:sz="4" w:space="0" w:color="000000"/>
              <w:end w:val="single" w:sz="4" w:space="0" w:color="000000"/>
            </w:tcBorders>
          </w:tcPr>
          <w:p>
            <w:pPr>
              <w:pStyle w:val="Normal"/>
              <w:jc w:val="both"/>
              <w:rPr/>
            </w:pPr>
            <w:r>
              <w:rPr/>
              <w:t>0</w:t>
            </w:r>
          </w:p>
        </w:tc>
        <w:tc>
          <w:tcPr>
            <w:tcW w:w="1703" w:type="dxa"/>
            <w:tcBorders>
              <w:top w:val="single" w:sz="4" w:space="0" w:color="000000"/>
              <w:start w:val="single" w:sz="4" w:space="0" w:color="000000"/>
              <w:bottom w:val="single" w:sz="4" w:space="0" w:color="000000"/>
              <w:end w:val="single" w:sz="4" w:space="0" w:color="000000"/>
            </w:tcBorders>
          </w:tcPr>
          <w:p>
            <w:pPr>
              <w:pStyle w:val="Normal"/>
              <w:jc w:val="both"/>
              <w:rPr/>
            </w:pPr>
            <w:r>
              <w:rPr/>
              <w:t>40%</w:t>
            </w:r>
          </w:p>
        </w:tc>
      </w:tr>
      <w:tr>
        <w:trPr/>
        <w:tc>
          <w:tcPr>
            <w:tcW w:w="1550" w:type="dxa"/>
            <w:tcBorders>
              <w:top w:val="single" w:sz="4" w:space="0" w:color="000000"/>
              <w:start w:val="single" w:sz="4" w:space="0" w:color="000000"/>
              <w:bottom w:val="single" w:sz="4" w:space="0" w:color="000000"/>
              <w:end w:val="single" w:sz="4" w:space="0" w:color="000000"/>
            </w:tcBorders>
          </w:tcPr>
          <w:p>
            <w:pPr>
              <w:pStyle w:val="Normal"/>
              <w:jc w:val="both"/>
              <w:rPr>
                <w:i/>
                <w:i/>
              </w:rPr>
            </w:pPr>
            <w:r>
              <w:rPr>
                <w:i/>
              </w:rPr>
              <w:t>Portfolio B</w:t>
            </w:r>
          </w:p>
        </w:tc>
        <w:tc>
          <w:tcPr>
            <w:tcW w:w="1724" w:type="dxa"/>
            <w:tcBorders>
              <w:top w:val="single" w:sz="4" w:space="0" w:color="000000"/>
              <w:start w:val="single" w:sz="4" w:space="0" w:color="000000"/>
              <w:bottom w:val="single" w:sz="4" w:space="0" w:color="000000"/>
              <w:end w:val="single" w:sz="4" w:space="0" w:color="000000"/>
            </w:tcBorders>
          </w:tcPr>
          <w:p>
            <w:pPr>
              <w:pStyle w:val="Normal"/>
              <w:jc w:val="both"/>
              <w:rPr/>
            </w:pPr>
            <w:r>
              <w:rPr/>
              <w:t>100,000</w:t>
            </w:r>
          </w:p>
        </w:tc>
        <w:tc>
          <w:tcPr>
            <w:tcW w:w="1721" w:type="dxa"/>
            <w:tcBorders>
              <w:top w:val="single" w:sz="4" w:space="0" w:color="000000"/>
              <w:start w:val="single" w:sz="4" w:space="0" w:color="000000"/>
              <w:bottom w:val="single" w:sz="4" w:space="0" w:color="000000"/>
              <w:end w:val="single" w:sz="4" w:space="0" w:color="000000"/>
            </w:tcBorders>
          </w:tcPr>
          <w:p>
            <w:pPr>
              <w:pStyle w:val="Normal"/>
              <w:jc w:val="both"/>
              <w:rPr/>
            </w:pPr>
            <w:r>
              <w:rPr/>
              <w:t>100,000</w:t>
            </w:r>
          </w:p>
        </w:tc>
        <w:tc>
          <w:tcPr>
            <w:tcW w:w="1716" w:type="dxa"/>
            <w:tcBorders>
              <w:top w:val="single" w:sz="4" w:space="0" w:color="000000"/>
              <w:start w:val="single" w:sz="4" w:space="0" w:color="000000"/>
              <w:bottom w:val="single" w:sz="4" w:space="0" w:color="000000"/>
              <w:end w:val="single" w:sz="4" w:space="0" w:color="000000"/>
            </w:tcBorders>
          </w:tcPr>
          <w:p>
            <w:pPr>
              <w:pStyle w:val="Normal"/>
              <w:jc w:val="both"/>
              <w:rPr/>
            </w:pPr>
            <w:r>
              <w:rPr/>
              <w:t>1</w:t>
            </w:r>
          </w:p>
        </w:tc>
        <w:tc>
          <w:tcPr>
            <w:tcW w:w="1703" w:type="dxa"/>
            <w:tcBorders>
              <w:top w:val="single" w:sz="4" w:space="0" w:color="000000"/>
              <w:start w:val="single" w:sz="4" w:space="0" w:color="000000"/>
              <w:bottom w:val="single" w:sz="4" w:space="0" w:color="000000"/>
              <w:end w:val="single" w:sz="4" w:space="0" w:color="000000"/>
            </w:tcBorders>
          </w:tcPr>
          <w:p>
            <w:pPr>
              <w:pStyle w:val="Normal"/>
              <w:jc w:val="both"/>
              <w:rPr/>
            </w:pPr>
            <w:r>
              <w:rPr/>
              <w:t>100%</w:t>
            </w:r>
          </w:p>
        </w:tc>
      </w:tr>
    </w:tbl>
    <w:p>
      <w:pPr>
        <w:pStyle w:val="FootnoteText"/>
        <w:jc w:val="both"/>
        <w:rPr>
          <w:sz w:val="22"/>
        </w:rPr>
      </w:pPr>
      <w:r>
        <w:rPr>
          <w:sz w:val="22"/>
        </w:rPr>
      </w:r>
    </w:p>
    <w:p>
      <w:pPr>
        <w:pStyle w:val="Normal"/>
        <w:jc w:val="both"/>
        <w:rPr/>
      </w:pPr>
      <w:r>
        <w:rPr/>
        <w:t>Credit equivalent exposures are given by:</w:t>
      </w:r>
    </w:p>
    <w:p>
      <w:pPr>
        <w:pStyle w:val="Normal"/>
        <w:jc w:val="both"/>
        <w:rPr/>
      </w:pPr>
      <w:r>
        <w:rPr/>
      </w:r>
    </w:p>
    <w:p>
      <w:pPr>
        <w:pStyle w:val="Normal"/>
        <w:jc w:val="both"/>
        <w:rPr/>
      </w:pPr>
      <w:r>
        <w:rPr/>
        <w:t>CEE = Max (0, MTM) + (</w:t>
      </w:r>
      <w:r>
        <w:rPr>
          <w:rFonts w:eastAsia="Symbol" w:cs="Symbol" w:ascii="Symbol" w:hAnsi="Symbol"/>
        </w:rPr>
        <w:sym w:font="Symbol" w:char="f053"/>
      </w:r>
      <w:r>
        <w:rPr>
          <w:b/>
        </w:rPr>
        <w:t>Addon</w:t>
      </w:r>
      <w:r>
        <w:rPr/>
        <w:t xml:space="preserve">s) </w:t>
      </w:r>
      <w:r>
        <w:rPr>
          <w:rFonts w:eastAsia="Symbol" w:cs="Symbol" w:ascii="Symbol" w:hAnsi="Symbol"/>
        </w:rPr>
        <w:sym w:font="Symbol" w:char="f0b4"/>
      </w:r>
      <w:r>
        <w:rPr/>
        <w:t xml:space="preserve"> </w:t>
      </w:r>
      <w:r>
        <w:rPr>
          <w:b/>
        </w:rPr>
        <w:t>Addon</w:t>
      </w:r>
      <w:r>
        <w:rPr/>
        <w:t xml:space="preserve"> Factor, thus</w:t>
      </w:r>
    </w:p>
    <w:p>
      <w:pPr>
        <w:pStyle w:val="Normal"/>
        <w:jc w:val="both"/>
        <w:rPr/>
      </w:pPr>
      <w:r>
        <w:rPr/>
      </w:r>
    </w:p>
    <w:p>
      <w:pPr>
        <w:pStyle w:val="Normal"/>
        <w:jc w:val="both"/>
        <w:rPr/>
      </w:pPr>
      <w:r>
        <w:rPr>
          <w:b/>
          <w:lang w:val="it-CH"/>
        </w:rPr>
        <w:t>Portfolio A</w:t>
      </w:r>
      <w:r>
        <w:rPr>
          <w:lang w:val="it-CH"/>
        </w:rPr>
        <w:t xml:space="preserve">: </w:t>
        <w:tab/>
        <w:t xml:space="preserve">CEE = 0 + 40% </w:t>
      </w:r>
      <w:r>
        <w:rPr>
          <w:rFonts w:eastAsia="Symbol" w:cs="Symbol" w:ascii="Symbol" w:hAnsi="Symbol"/>
          <w:lang w:val="it-CH"/>
        </w:rPr>
        <w:sym w:font="Symbol" w:char="f0b4"/>
      </w:r>
      <w:r>
        <w:rPr>
          <w:lang w:val="it-CH"/>
        </w:rPr>
        <w:t xml:space="preserve"> 2,000,000 </w:t>
      </w:r>
      <w:r>
        <w:rPr>
          <w:rFonts w:eastAsia="Symbol" w:cs="Symbol" w:ascii="Symbol" w:hAnsi="Symbol"/>
          <w:lang w:val="it-CH"/>
        </w:rPr>
        <w:sym w:font="Symbol" w:char="f0b4"/>
      </w:r>
      <w:r>
        <w:rPr>
          <w:lang w:val="it-CH"/>
        </w:rPr>
        <w:t xml:space="preserve"> 1.15 </w:t>
      </w:r>
      <w:r>
        <w:rPr>
          <w:rFonts w:eastAsia="Symbol" w:cs="Symbol" w:ascii="Symbol" w:hAnsi="Symbol"/>
          <w:lang w:val="it-CH"/>
        </w:rPr>
        <w:sym w:font="Symbol" w:char="f0b4"/>
      </w:r>
      <w:r>
        <w:rPr>
          <w:lang w:val="it-CH"/>
        </w:rPr>
        <w:t xml:space="preserve"> 8% = </w:t>
      </w:r>
      <w:r>
        <w:rPr>
          <w:b/>
          <w:lang w:val="it-CH"/>
        </w:rPr>
        <w:t>£73,600</w:t>
      </w:r>
    </w:p>
    <w:p>
      <w:pPr>
        <w:pStyle w:val="Normal"/>
        <w:jc w:val="both"/>
        <w:rPr/>
      </w:pPr>
      <w:r>
        <w:rPr>
          <w:b/>
          <w:lang w:val="it-CH"/>
        </w:rPr>
        <w:t>Portfolio B</w:t>
      </w:r>
      <w:r>
        <w:rPr>
          <w:lang w:val="it-CH"/>
        </w:rPr>
        <w:t xml:space="preserve">: </w:t>
        <w:tab/>
        <w:t xml:space="preserve">CEE = 100,000 + 100% </w:t>
      </w:r>
      <w:r>
        <w:rPr>
          <w:rFonts w:eastAsia="Symbol" w:cs="Symbol" w:ascii="Symbol" w:hAnsi="Symbol"/>
          <w:lang w:val="it-CH"/>
        </w:rPr>
        <w:sym w:font="Symbol" w:char="f0b4"/>
      </w:r>
      <w:r>
        <w:rPr>
          <w:lang w:val="it-CH"/>
        </w:rPr>
        <w:t xml:space="preserve"> 2,000,000 </w:t>
      </w:r>
      <w:r>
        <w:rPr>
          <w:rFonts w:eastAsia="Symbol" w:cs="Symbol" w:ascii="Symbol" w:hAnsi="Symbol"/>
          <w:lang w:val="it-CH"/>
        </w:rPr>
        <w:sym w:font="Symbol" w:char="f0b4"/>
      </w:r>
      <w:r>
        <w:rPr>
          <w:lang w:val="it-CH"/>
        </w:rPr>
        <w:t xml:space="preserve"> 1.15 </w:t>
      </w:r>
      <w:r>
        <w:rPr>
          <w:rFonts w:eastAsia="Symbol" w:cs="Symbol" w:ascii="Symbol" w:hAnsi="Symbol"/>
          <w:lang w:val="it-CH"/>
        </w:rPr>
        <w:sym w:font="Symbol" w:char="f0b4"/>
      </w:r>
      <w:r>
        <w:rPr>
          <w:lang w:val="it-CH"/>
        </w:rPr>
        <w:t xml:space="preserve"> 8% = </w:t>
      </w:r>
      <w:r>
        <w:rPr>
          <w:b/>
          <w:lang w:val="it-CH"/>
        </w:rPr>
        <w:t>£284,000</w:t>
      </w:r>
    </w:p>
    <w:p>
      <w:pPr>
        <w:pStyle w:val="Normal"/>
        <w:jc w:val="both"/>
        <w:rPr>
          <w:b/>
          <w:lang w:val="it-CH"/>
        </w:rPr>
      </w:pPr>
      <w:r>
        <w:rPr>
          <w:b/>
          <w:lang w:val="it-CH"/>
        </w:rPr>
      </w:r>
    </w:p>
    <w:p>
      <w:pPr>
        <w:pStyle w:val="Normal"/>
        <w:jc w:val="both"/>
        <w:rPr/>
      </w:pPr>
      <w:r>
        <w:rPr/>
        <w:t xml:space="preserve">Portfolio B’s CEE is £284,000, although portfolio B has an approximately fixed replacement cost of £100,000 which less than £284,000 regardless of the share price. On the other hand the leveraged portfolio A has a lower CEE. Hence the implied confidence level, the chance of the portfolio exposure staying below the CEE, is clearly low for portfolio A and 100% for portfolio B. </w:t>
      </w:r>
    </w:p>
    <w:p>
      <w:pPr>
        <w:pStyle w:val="Normal"/>
        <w:jc w:val="both"/>
        <w:rPr/>
      </w:pPr>
      <w:r>
        <w:rPr/>
      </w:r>
    </w:p>
    <w:p>
      <w:pPr>
        <w:pStyle w:val="Normal"/>
        <w:jc w:val="both"/>
        <w:rPr>
          <w:b/>
        </w:rPr>
      </w:pPr>
      <w:r>
        <w:rPr>
          <w:b/>
        </w:rPr>
        <w:t>Analysis</w:t>
      </w:r>
    </w:p>
    <w:p>
      <w:pPr>
        <w:pStyle w:val="Normal"/>
        <w:jc w:val="both"/>
        <w:rPr/>
      </w:pPr>
      <w:r>
        <w:rPr/>
        <w:t>These ratios can be made arbitrary by choosing smaller market values and larger nationals. The key to the problem is the fact that, contrary to the reasoning which lies behind the choice of the aggregation rule, spot mark to market values are not an indication of the direction of a transaction’s associated risk position: the factor allowing these to diverge in the current example is that the share price underlying portfolios A and B is allowed to go up and then back down again – common enough behaviour in the financial markets.</w:t>
      </w:r>
    </w:p>
    <w:p>
      <w:pPr>
        <w:pStyle w:val="Normal"/>
        <w:rPr/>
      </w:pPr>
      <w:r>
        <w:rPr/>
      </w:r>
    </w:p>
    <w:p>
      <w:pPr>
        <w:pStyle w:val="Normal"/>
        <w:rPr>
          <w:b/>
        </w:rPr>
      </w:pPr>
      <w:r>
        <w:rPr>
          <w:b/>
        </w:rPr>
        <w:t xml:space="preserve">Manipulation </w:t>
      </w:r>
    </w:p>
    <w:p>
      <w:pPr>
        <w:pStyle w:val="Normal"/>
        <w:rPr/>
      </w:pPr>
      <w:r>
        <w:rPr/>
        <w:t xml:space="preserve">Portfolio A is identical in economic substance to a single forward purchase at the average price £1.15. This transaction would have spot value 0 and CEE equal to:  </w:t>
      </w:r>
    </w:p>
    <w:p>
      <w:pPr>
        <w:sectPr>
          <w:headerReference w:type="default" r:id="rId3"/>
          <w:footerReference w:type="default" r:id="rId4"/>
          <w:footnotePr>
            <w:numFmt w:val="decimal"/>
          </w:footnotePr>
          <w:type w:val="nextPage"/>
          <w:pgSz w:w="11906" w:h="16838"/>
          <w:pgMar w:left="1797" w:right="1797" w:gutter="0" w:header="720" w:top="1440" w:footer="720" w:bottom="1440"/>
          <w:pgNumType w:fmt="decimal"/>
          <w:formProt w:val="false"/>
          <w:textDirection w:val="lrTb"/>
          <w:docGrid w:type="default" w:linePitch="360" w:charSpace="0"/>
        </w:sectPr>
        <w:pStyle w:val="Normal"/>
        <w:rPr>
          <w:sz w:val="24"/>
        </w:rPr>
      </w:pPr>
      <w:r>
        <w:rPr/>
        <w:t xml:space="preserve">0 + 100% </w:t>
      </w:r>
      <w:r>
        <w:rPr>
          <w:rFonts w:eastAsia="Symbol" w:cs="Symbol" w:ascii="Symbol" w:hAnsi="Symbol"/>
          <w:lang w:val="it-CH"/>
        </w:rPr>
        <w:sym w:font="Symbol" w:char="f0b4"/>
      </w:r>
      <w:r>
        <w:rPr/>
        <w:t xml:space="preserve"> 2,000,000 </w:t>
      </w:r>
      <w:r>
        <w:rPr>
          <w:rFonts w:eastAsia="Symbol" w:cs="Symbol" w:ascii="Symbol" w:hAnsi="Symbol"/>
          <w:lang w:val="it-CH"/>
        </w:rPr>
        <w:sym w:font="Symbol" w:char="f0b4"/>
      </w:r>
      <w:r>
        <w:rPr/>
        <w:t xml:space="preserve"> 1.15 </w:t>
      </w:r>
      <w:r>
        <w:rPr>
          <w:rFonts w:eastAsia="Symbol" w:cs="Symbol" w:ascii="Symbol" w:hAnsi="Symbol"/>
          <w:lang w:val="it-CH"/>
        </w:rPr>
        <w:sym w:font="Symbol" w:char="f0b4"/>
      </w:r>
      <w:r>
        <w:rPr/>
        <w:t xml:space="preserve"> 8% = £184,000. This demonstrates that the CEE depends in general on the way transactions are booked. This sort of dependence is always undesirable since it can be used to minimize capital charges in an economically irrelevant way i.e. to arbitrage the rules.</w:t>
      </w:r>
    </w:p>
    <w:p>
      <w:pPr>
        <w:pStyle w:val="BodyTextIndent"/>
        <w:ind w:start="1134" w:end="566"/>
        <w:rPr/>
      </w:pPr>
      <w:r>
        <w:rPr>
          <w:b/>
          <w:sz w:val="24"/>
        </w:rPr>
        <w:t>Annex B:</w:t>
      </w:r>
      <w:r>
        <w:rPr>
          <w:b/>
          <w:sz w:val="22"/>
        </w:rPr>
        <w:t xml:space="preserve"> Expected Positive Exposure</w:t>
      </w:r>
    </w:p>
    <w:p>
      <w:pPr>
        <w:pStyle w:val="Normal"/>
        <w:ind w:start="1134" w:end="566"/>
        <w:rPr>
          <w:b/>
          <w:sz w:val="22"/>
        </w:rPr>
      </w:pPr>
      <w:r>
        <w:rPr>
          <w:b/>
          <w:sz w:val="22"/>
        </w:rPr>
      </w:r>
    </w:p>
    <w:p>
      <w:pPr>
        <w:pStyle w:val="BodyTextIndent"/>
        <w:ind w:start="1134" w:end="566"/>
        <w:rPr>
          <w:b/>
          <w:sz w:val="22"/>
        </w:rPr>
      </w:pPr>
      <w:r>
        <w:rPr>
          <w:b/>
          <w:sz w:val="22"/>
        </w:rPr>
        <w:t>Objectives</w:t>
      </w:r>
    </w:p>
    <w:p>
      <w:pPr>
        <w:pStyle w:val="Normal"/>
        <w:spacing w:before="0" w:after="120"/>
        <w:ind w:start="1134" w:end="566"/>
        <w:jc w:val="both"/>
        <w:rPr/>
      </w:pPr>
      <w:r>
        <w:rPr/>
        <w:t>This Annex is intended to provide the technical definition of expected positive exposure, the concept introduced in Section IV.5 as the basis for measurement of CEE for market – driven portfolios, and further to provide at a technical level the link between this concept and the conceptual approach to credit risk adopted in the New Accord  ([1], V, IRB Approach Supporting Document). Specifically, the contents of this Annex are:</w:t>
      </w:r>
    </w:p>
    <w:p>
      <w:pPr>
        <w:pStyle w:val="Normal"/>
        <w:ind w:start="1134" w:end="566"/>
        <w:jc w:val="both"/>
        <w:rPr>
          <w:i/>
          <w:i/>
        </w:rPr>
      </w:pPr>
      <w:r>
        <w:rPr>
          <w:i/>
        </w:rPr>
        <w:t>1. Definition</w:t>
      </w:r>
    </w:p>
    <w:p>
      <w:pPr>
        <w:pStyle w:val="Normal"/>
        <w:ind w:start="1134" w:end="566"/>
        <w:jc w:val="both"/>
        <w:rPr/>
      </w:pPr>
      <w:r>
        <w:rPr/>
        <w:t>A technical definition of expected positive exposure is provided.</w:t>
      </w:r>
    </w:p>
    <w:p>
      <w:pPr>
        <w:pStyle w:val="Normal"/>
        <w:ind w:start="1134" w:end="566"/>
        <w:jc w:val="both"/>
        <w:rPr/>
      </w:pPr>
      <w:r>
        <w:rPr/>
      </w:r>
    </w:p>
    <w:p>
      <w:pPr>
        <w:pStyle w:val="Normal"/>
        <w:ind w:start="1134" w:end="566"/>
        <w:jc w:val="both"/>
        <w:rPr>
          <w:i/>
          <w:i/>
        </w:rPr>
      </w:pPr>
      <w:r>
        <w:rPr>
          <w:i/>
        </w:rPr>
        <w:t>2. Place in the IRB conceptual framework</w:t>
      </w:r>
    </w:p>
    <w:p>
      <w:pPr>
        <w:pStyle w:val="Normal"/>
        <w:ind w:start="1134" w:end="566"/>
        <w:jc w:val="both"/>
        <w:rPr/>
      </w:pPr>
      <w:r>
        <w:rPr/>
        <w:t>We show how in the framework used for the IRB approach, which can technically be described as a one factor credit risk model setting, expected positive exposure is the appropriate measure of credit risk in a portfolio of counterparties having market – driven exposures.</w:t>
      </w:r>
    </w:p>
    <w:p>
      <w:pPr>
        <w:pStyle w:val="Normal"/>
        <w:ind w:start="1134" w:end="566"/>
        <w:jc w:val="both"/>
        <w:rPr/>
      </w:pPr>
      <w:r>
        <w:rPr/>
      </w:r>
    </w:p>
    <w:p>
      <w:pPr>
        <w:pStyle w:val="BodyTextIndent"/>
        <w:ind w:start="1134" w:end="566"/>
        <w:rPr>
          <w:b/>
          <w:sz w:val="22"/>
        </w:rPr>
      </w:pPr>
      <w:r>
        <w:rPr>
          <w:b/>
          <w:sz w:val="22"/>
        </w:rPr>
        <w:t>Expected positive exposure: Definition and example calculations</w:t>
      </w:r>
    </w:p>
    <w:p>
      <w:pPr>
        <w:pStyle w:val="Normal"/>
        <w:ind w:start="1134" w:end="566"/>
        <w:jc w:val="both"/>
        <w:rPr/>
      </w:pPr>
      <w:r>
        <w:rPr/>
        <w:t>We consider a portfolio of derivatives, for the moment with a single counterparty, over a time interval [</w:t>
      </w:r>
      <w:r>
        <w:rPr>
          <w:i/>
        </w:rPr>
        <w:t>0, T</w:t>
      </w:r>
      <w:r>
        <w:rPr/>
        <w:t xml:space="preserve">]. In practice </w:t>
      </w:r>
      <w:r>
        <w:rPr>
          <w:i/>
        </w:rPr>
        <w:t>T</w:t>
      </w:r>
      <w:r>
        <w:rPr/>
        <w:t xml:space="preserve"> is one year, but there is no need to be specific here. The exposure to a counterparty is a function of the value of the counterparty portfolio. </w:t>
      </w:r>
    </w:p>
    <w:p>
      <w:pPr>
        <w:pStyle w:val="Footer"/>
        <w:ind w:start="1134" w:end="566"/>
        <w:jc w:val="both"/>
        <w:rPr>
          <w:sz w:val="22"/>
        </w:rPr>
      </w:pPr>
      <w:r>
        <w:rPr>
          <w:sz w:val="22"/>
        </w:rPr>
      </w:r>
    </w:p>
    <w:tbl>
      <w:tblPr>
        <w:tblW w:w="8505" w:type="dxa"/>
        <w:jc w:val="start"/>
        <w:tblInd w:w="1242" w:type="dxa"/>
        <w:tblLayout w:type="fixed"/>
        <w:tblCellMar>
          <w:top w:w="0" w:type="dxa"/>
          <w:start w:w="108" w:type="dxa"/>
          <w:bottom w:w="0" w:type="dxa"/>
          <w:end w:w="108" w:type="dxa"/>
        </w:tblCellMar>
      </w:tblPr>
      <w:tblGrid>
        <w:gridCol w:w="2268"/>
        <w:gridCol w:w="6237"/>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ind w:end="566"/>
              <w:jc w:val="both"/>
              <w:rPr>
                <w:i/>
                <w:i/>
                <w:lang w:val="de-CH"/>
              </w:rPr>
            </w:pPr>
            <w:r>
              <w:rPr/>
            </w:r>
            <m:oMathPara xmlns:m="http://schemas.openxmlformats.org/officeDocument/2006/math">
              <m:oMathParaPr>
                <m:jc m:val="left"/>
              </m:oMathParaPr>
              <m:oMath>
                <m:sSub>
                  <m:e>
                    <m:r>
                      <m:t xml:space="preserve">V</m:t>
                    </m:r>
                  </m:e>
                  <m:sub>
                    <m:r>
                      <m:t xml:space="preserve">A</m:t>
                    </m:r>
                  </m:sub>
                </m:sSub>
                <m:r>
                  <m:t xml:space="preserve">(</m:t>
                </m:r>
                <m:r>
                  <m:t xml:space="preserve">t</m:t>
                </m:r>
                <m:r>
                  <m:t xml:space="preserve">)</m:t>
                </m:r>
              </m:oMath>
            </m:oMathPara>
          </w:p>
        </w:tc>
        <w:tc>
          <w:tcPr>
            <w:tcW w:w="6237" w:type="dxa"/>
            <w:tcBorders>
              <w:top w:val="single" w:sz="4" w:space="0" w:color="000000"/>
              <w:start w:val="single" w:sz="4" w:space="0" w:color="000000"/>
              <w:bottom w:val="single" w:sz="4" w:space="0" w:color="000000"/>
              <w:end w:val="single" w:sz="4" w:space="0" w:color="000000"/>
            </w:tcBorders>
          </w:tcPr>
          <w:p>
            <w:pPr>
              <w:pStyle w:val="Normal"/>
              <w:ind w:end="33"/>
              <w:jc w:val="both"/>
              <w:rPr/>
            </w:pPr>
            <w:r>
              <w:rPr/>
              <w:t xml:space="preserve">Realized value of counterparty A’s portfolio at time </w:t>
            </w:r>
            <w:r>
              <w:rPr>
                <w:i/>
              </w:rPr>
              <w:t>t</w:t>
            </w:r>
            <w:r>
              <w:rPr/>
              <w:t xml:space="preserve">, </w:t>
            </w:r>
            <w:r>
              <w:rPr>
                <w:i/>
              </w:rPr>
              <w:t xml:space="preserve">0 </w:t>
            </w:r>
            <w:r>
              <w:rPr>
                <w:rFonts w:eastAsia="Symbol" w:cs="Symbol" w:ascii="Symbol" w:hAnsi="Symbol"/>
                <w:i/>
              </w:rPr>
              <w:sym w:font="Symbol" w:char="f0a3"/>
            </w:r>
            <w:r>
              <w:rPr>
                <w:i/>
              </w:rPr>
              <w:t xml:space="preserve"> t </w:t>
            </w:r>
            <w:r>
              <w:rPr>
                <w:rFonts w:eastAsia="Symbol" w:cs="Symbol" w:ascii="Symbol" w:hAnsi="Symbol"/>
                <w:i/>
              </w:rPr>
              <w:sym w:font="Symbol" w:char="f0a3"/>
            </w:r>
            <w:r>
              <w:rPr>
                <w:i/>
              </w:rPr>
              <w:t xml:space="preserve"> 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ind w:end="34"/>
              <w:jc w:val="both"/>
              <w:rPr>
                <w:i/>
                <w:i/>
                <w:lang w:val="de-CH"/>
              </w:rPr>
            </w:pPr>
            <w:r>
              <w:rPr/>
            </w:r>
            <m:oMathPara xmlns:m="http://schemas.openxmlformats.org/officeDocument/2006/math">
              <m:oMathParaPr>
                <m:jc m:val="left"/>
              </m:oMathParaPr>
              <m:oMath>
                <m:sSub>
                  <m:e>
                    <m:r>
                      <m:t xml:space="preserve">E</m:t>
                    </m:r>
                  </m:e>
                  <m:sub>
                    <m:r>
                      <m:t xml:space="preserve">A</m:t>
                    </m:r>
                  </m:sub>
                </m:sSub>
                <m:r>
                  <m:t xml:space="preserve">(</m:t>
                </m:r>
                <m:r>
                  <m:t xml:space="preserve">t</m:t>
                </m:r>
                <m:r>
                  <m:t xml:space="preserve">)</m:t>
                </m:r>
                <m:r>
                  <m:t xml:space="preserve">=</m:t>
                </m:r>
                <m:r>
                  <m:rPr>
                    <m:lit/>
                    <m:nor/>
                  </m:rPr>
                  <m:t xml:space="preserve">max</m:t>
                </m:r>
                <m:r>
                  <m:t xml:space="preserve">(</m:t>
                </m:r>
                <m:r>
                  <m:t xml:space="preserve">0</m:t>
                </m:r>
                <m:r>
                  <m:t xml:space="preserve">,</m:t>
                </m:r>
                <m:sSub>
                  <m:e>
                    <m:r>
                      <m:t xml:space="preserve">V</m:t>
                    </m:r>
                  </m:e>
                  <m:sub>
                    <m:r>
                      <m:t xml:space="preserve">A</m:t>
                    </m:r>
                  </m:sub>
                </m:sSub>
                <m:r>
                  <m:t xml:space="preserve">(</m:t>
                </m:r>
                <m:r>
                  <m:t xml:space="preserve">t</m:t>
                </m:r>
                <m:r>
                  <m:t xml:space="preserve">)</m:t>
                </m:r>
                <m:r>
                  <m:t xml:space="preserve">)</m:t>
                </m:r>
              </m:oMath>
            </m:oMathPara>
          </w:p>
        </w:tc>
        <w:tc>
          <w:tcPr>
            <w:tcW w:w="6237" w:type="dxa"/>
            <w:tcBorders>
              <w:top w:val="single" w:sz="4" w:space="0" w:color="000000"/>
              <w:start w:val="single" w:sz="4" w:space="0" w:color="000000"/>
              <w:bottom w:val="single" w:sz="4" w:space="0" w:color="000000"/>
              <w:end w:val="single" w:sz="4" w:space="0" w:color="000000"/>
            </w:tcBorders>
          </w:tcPr>
          <w:p>
            <w:pPr>
              <w:pStyle w:val="Normal"/>
              <w:ind w:end="566"/>
              <w:jc w:val="both"/>
              <w:rPr/>
            </w:pPr>
            <w:r>
              <w:rPr/>
              <w:t xml:space="preserve">Resulting (positive) exposure at time </w:t>
            </w:r>
            <w:r>
              <w:rPr>
                <w:i/>
              </w:rPr>
              <w:t>t</w:t>
            </w:r>
          </w:p>
        </w:tc>
      </w:tr>
    </w:tbl>
    <w:p>
      <w:pPr>
        <w:pStyle w:val="FootnoteText"/>
        <w:ind w:start="1134" w:end="566"/>
        <w:jc w:val="both"/>
        <w:rPr>
          <w:sz w:val="22"/>
          <w:lang w:val="en-US"/>
        </w:rPr>
      </w:pPr>
      <w:r>
        <w:rPr>
          <w:sz w:val="22"/>
          <w:lang w:val="en-US"/>
        </w:rPr>
      </w:r>
    </w:p>
    <w:p>
      <w:pPr>
        <w:pStyle w:val="Normal"/>
        <w:tabs>
          <w:tab w:val="clear" w:pos="720"/>
          <w:tab w:val="left" w:pos="9639" w:leader="none"/>
        </w:tabs>
        <w:ind w:start="1134" w:end="566"/>
        <w:jc w:val="both"/>
        <w:rPr/>
      </w:pPr>
      <w:r>
        <w:rPr/>
        <w:t xml:space="preserve">It is useful to imagine the portfolio as undergoing a Monte- Carlo simulation of the sort commonly used to calculate PFE, but restricted to the time interval [0, T]. Each simulation would generate a path of  realized values </w:t>
      </w:r>
      <w:r>
        <w:rPr>
          <w:i/>
        </w:rPr>
        <w:t>V</w:t>
      </w:r>
      <w:r>
        <w:rPr>
          <w:i/>
          <w:vertAlign w:val="subscript"/>
        </w:rPr>
        <w:t>A</w:t>
      </w:r>
      <w:r>
        <w:rPr>
          <w:i/>
        </w:rPr>
        <w:t>(t)</w:t>
      </w:r>
      <w:r>
        <w:rPr/>
        <w:t xml:space="preserve"> through time (in practice, determined for a discrete set of times within the interval). In a PFE calculation the maximum exposure would be recorded from that path. Here our concern is instead the time averaged exposure corresponding to that particular path:</w:t>
      </w:r>
    </w:p>
    <w:p>
      <w:pPr>
        <w:pStyle w:val="Normal"/>
        <w:ind w:start="1134" w:end="566"/>
        <w:jc w:val="both"/>
        <w:rPr/>
      </w:pPr>
      <w:r>
        <w:rPr/>
      </w:r>
      <m:oMathPara xmlns:m="http://schemas.openxmlformats.org/officeDocument/2006/math">
        <m:oMathParaPr>
          <m:jc m:val="left"/>
        </m:oMathParaPr>
        <m:oMath>
          <m:sSub>
            <m:e>
              <m:r>
                <m:t xml:space="preserve">E</m:t>
              </m:r>
            </m:e>
            <m:sub>
              <m:r>
                <m:t xml:space="preserve">A</m:t>
              </m:r>
            </m:sub>
          </m:sSub>
          <m:r>
            <m:t xml:space="preserve">=</m:t>
          </m:r>
          <m:f>
            <m:num>
              <m:r>
                <m:t xml:space="preserve">1</m:t>
              </m:r>
            </m:num>
            <m:den>
              <m:r>
                <m:t xml:space="preserve">T</m:t>
              </m:r>
            </m:den>
          </m:f>
          <m:nary>
            <m:naryPr>
              <m:chr m:val="∫"/>
            </m:naryPr>
            <m:sub>
              <m:r>
                <m:t xml:space="preserve">t</m:t>
              </m:r>
              <m:r>
                <m:t xml:space="preserve">=</m:t>
              </m:r>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e>
          </m:nary>
        </m:oMath>
      </m:oMathPara>
    </w:p>
    <w:p>
      <w:pPr>
        <w:pStyle w:val="Normal"/>
        <w:ind w:start="1134" w:end="566"/>
        <w:jc w:val="both"/>
        <w:rPr/>
      </w:pPr>
      <w:r>
        <w:rPr/>
        <w:t>We may now define expected positive exposure. It is convenient to introduce a related measure, the so – called mean square exposure, at the same time.</w:t>
      </w:r>
    </w:p>
    <w:p>
      <w:pPr>
        <w:pStyle w:val="Normal"/>
        <w:ind w:start="1134" w:end="566"/>
        <w:jc w:val="both"/>
        <w:rPr/>
      </w:pPr>
      <w:r>
        <w:rPr/>
      </w:r>
    </w:p>
    <w:p>
      <w:pPr>
        <w:pStyle w:val="Normal"/>
        <w:ind w:start="1134" w:end="566"/>
        <w:jc w:val="both"/>
        <w:rPr>
          <w:i/>
          <w:i/>
        </w:rPr>
      </w:pPr>
      <w:r>
        <w:rPr>
          <w:i/>
        </w:rPr>
        <w:t>Expected positive exposure</w:t>
      </w:r>
    </w:p>
    <w:p>
      <w:pPr>
        <w:pStyle w:val="Normal"/>
        <w:ind w:start="1134" w:end="566"/>
        <w:jc w:val="both"/>
        <w:rPr/>
      </w:pPr>
      <w:r>
        <w:rPr/>
        <w:t xml:space="preserve">The expected positive exposure is the average over all paths </w:t>
      </w:r>
      <w:r>
        <w:rPr>
          <w:i/>
        </w:rPr>
        <w:t>E</w:t>
      </w:r>
      <w:r>
        <w:rPr>
          <w:i/>
          <w:vertAlign w:val="subscript"/>
        </w:rPr>
        <w:t>A</w:t>
      </w:r>
      <w:r>
        <w:rPr>
          <w:i/>
        </w:rPr>
        <w:t>(t) = max (0, V</w:t>
      </w:r>
      <w:r>
        <w:rPr>
          <w:i/>
          <w:vertAlign w:val="subscript"/>
        </w:rPr>
        <w:t>A</w:t>
      </w:r>
      <w:r>
        <w:rPr>
          <w:i/>
        </w:rPr>
        <w:t>(t))</w:t>
      </w:r>
      <w:r>
        <w:rPr/>
        <w:t>, with respect to the normal real measure on those paths. We write</w:t>
      </w:r>
    </w:p>
    <w:p>
      <w:pPr>
        <w:pStyle w:val="Normal"/>
        <w:ind w:start="1134" w:end="566"/>
        <w:jc w:val="both"/>
        <w:rPr/>
      </w:pPr>
      <w:r>
        <w:rPr/>
      </w:r>
      <m:oMathPara xmlns:m="http://schemas.openxmlformats.org/officeDocument/2006/math">
        <m:oMathParaPr>
          <m:jc m:val="left"/>
        </m:oMathParaPr>
        <m:oMath>
          <m:sSub>
            <m:e>
              <m:acc>
                <m:accPr>
                  <m:chr m:val="¯"/>
                </m:accPr>
                <m:e>
                  <m:r>
                    <m:t xml:space="preserve">E</m:t>
                  </m:r>
                </m:e>
              </m:acc>
            </m:e>
            <m:sub>
              <m:r>
                <m:t xml:space="preserve">A</m:t>
              </m:r>
            </m:sub>
          </m:sSub>
          <m:r>
            <m:t xml:space="preserve">=</m:t>
          </m:r>
          <m:r>
            <m:t xml:space="preserve">μ</m:t>
          </m:r>
          <m:r>
            <m:t xml:space="preserve">(</m:t>
          </m:r>
          <m:sSub>
            <m:e>
              <m:r>
                <m:t xml:space="preserve">E</m:t>
              </m:r>
            </m:e>
            <m:sub>
              <m:r>
                <m:t xml:space="preserve">A</m:t>
              </m:r>
            </m:sub>
          </m:sSub>
          <m:r>
            <m:t xml:space="preserve">)</m:t>
          </m:r>
          <m:r>
            <m:t xml:space="preserve">=</m:t>
          </m:r>
          <m:r>
            <m:t xml:space="preserve">μ</m:t>
          </m:r>
          <m:r>
            <m:t xml:space="preserve">(</m:t>
          </m:r>
          <m:f>
            <m:num>
              <m:r>
                <m:t xml:space="preserve">1</m:t>
              </m:r>
            </m:num>
            <m:den>
              <m:r>
                <m:t xml:space="preserve">T</m:t>
              </m:r>
            </m:den>
          </m:f>
          <m:nary>
            <m:naryPr>
              <m:chr m:val="∫"/>
            </m:naryPr>
            <m:sub>
              <m:r>
                <m:t xml:space="preserve">t</m:t>
              </m:r>
              <m:r>
                <m:t xml:space="preserve">=</m:t>
              </m:r>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e>
          </m:nary>
          <m:r>
            <m:t xml:space="preserve">)</m:t>
          </m:r>
          <m:r>
            <m:t xml:space="preserve">=</m:t>
          </m:r>
          <m:f>
            <m:num>
              <m:r>
                <m:t xml:space="preserve">1</m:t>
              </m:r>
            </m:num>
            <m:den>
              <m:r>
                <m:t xml:space="preserve">T</m:t>
              </m:r>
            </m:den>
          </m:f>
          <m:nary>
            <m:naryPr>
              <m:chr m:val="∫"/>
            </m:naryPr>
            <m:sub>
              <m:r>
                <m:t xml:space="preserve">t</m:t>
              </m:r>
              <m:r>
                <m:t xml:space="preserve">=</m:t>
              </m:r>
              <m:r>
                <m:t xml:space="preserve">0</m:t>
              </m:r>
            </m:sub>
            <m:sup>
              <m:r>
                <m:t xml:space="preserve">T</m:t>
              </m:r>
            </m:sup>
            <m:e>
              <m:r>
                <m:t xml:space="preserve">μ</m:t>
              </m:r>
              <m:r>
                <m:t xml:space="preserve">(</m:t>
              </m:r>
              <m:sSub>
                <m:e>
                  <m:r>
                    <m:t xml:space="preserve">E</m:t>
                  </m:r>
                </m:e>
                <m:sub>
                  <m:r>
                    <m:t xml:space="preserve">A</m:t>
                  </m:r>
                </m:sub>
              </m:sSub>
              <m:r>
                <m:t xml:space="preserve">(</m:t>
              </m:r>
              <m:r>
                <m:t xml:space="preserve">t</m:t>
              </m:r>
              <m:r>
                <m:t xml:space="preserve">)</m:t>
              </m:r>
              <m:r>
                <m:t xml:space="preserve">)</m:t>
              </m:r>
              <m:r>
                <m:rPr>
                  <m:lit/>
                  <m:nor/>
                </m:rPr>
                <m:t xml:space="preserve">dt</m:t>
              </m:r>
            </m:e>
          </m:nary>
        </m:oMath>
      </m:oMathPara>
    </w:p>
    <w:p>
      <w:pPr>
        <w:pStyle w:val="Normal"/>
        <w:ind w:start="1134" w:end="566"/>
        <w:jc w:val="both"/>
        <w:rPr/>
      </w:pPr>
      <w:r>
        <w:rPr/>
        <w:t xml:space="preserve">where </w:t>
      </w:r>
      <w:r>
        <w:rPr>
          <w:rFonts w:eastAsia="Symbol" w:cs="Symbol" w:ascii="Symbol" w:hAnsi="Symbol"/>
          <w:i/>
        </w:rPr>
        <w:sym w:font="Symbol" w:char="f06d"/>
      </w:r>
      <w:r>
        <w:rPr/>
        <w:t xml:space="preserve"> denotes expectation over possible paths of the market. </w:t>
      </w:r>
    </w:p>
    <w:p>
      <w:pPr>
        <w:pStyle w:val="Normal"/>
        <w:ind w:start="1134" w:end="566"/>
        <w:jc w:val="both"/>
        <w:rPr/>
      </w:pPr>
      <w:r>
        <w:rPr/>
      </w:r>
    </w:p>
    <w:p>
      <w:pPr>
        <w:pStyle w:val="Normal"/>
        <w:ind w:start="1134" w:end="566"/>
        <w:jc w:val="both"/>
        <w:rPr>
          <w:i/>
          <w:i/>
        </w:rPr>
      </w:pPr>
      <w:r>
        <w:rPr>
          <w:i/>
        </w:rPr>
        <w:t>Root Mean Square exposure</w:t>
      </w:r>
    </w:p>
    <w:p>
      <w:pPr>
        <w:pStyle w:val="Normal"/>
        <w:ind w:start="1134" w:end="566"/>
        <w:jc w:val="both"/>
        <w:rPr/>
      </w:pPr>
      <w:r>
        <w:rPr/>
        <w:t xml:space="preserve">In the same situation as above we also define root mean square exposure, which is defined by the expression </w:t>
      </w:r>
    </w:p>
    <w:p>
      <w:pPr>
        <w:pStyle w:val="Normal"/>
        <w:ind w:start="1134" w:end="566"/>
        <w:jc w:val="both"/>
        <w:rPr/>
      </w:pPr>
      <w:r>
        <w:rPr/>
      </w:r>
      <m:oMathPara xmlns:m="http://schemas.openxmlformats.org/officeDocument/2006/math">
        <m:oMathParaPr>
          <m:jc m:val="left"/>
        </m:oMathParaPr>
        <m:oMath>
          <m:sSub>
            <m:e>
              <m:acc>
                <m:accPr>
                  <m:chr m:val="¯"/>
                </m:accPr>
                <m:e>
                  <m:r>
                    <m:t xml:space="preserve">F</m:t>
                  </m:r>
                </m:e>
              </m:acc>
            </m:e>
            <m:sub>
              <m:r>
                <m:t xml:space="preserve">A</m:t>
              </m:r>
            </m:sub>
          </m:sSub>
          <m:r>
            <m:t xml:space="preserve">=</m:t>
          </m:r>
          <m:rad>
            <m:radPr>
              <m:degHide m:val="1"/>
            </m:radPr>
            <m:deg/>
            <m:e>
              <m:r>
                <m:t xml:space="preserve">μ</m:t>
              </m:r>
              <m:r>
                <m:t xml:space="preserve">(</m:t>
              </m:r>
              <m:f>
                <m:num>
                  <m:r>
                    <m:t xml:space="preserve">1</m:t>
                  </m:r>
                </m:num>
                <m:den>
                  <m:r>
                    <m:t xml:space="preserve">T</m:t>
                  </m:r>
                </m:den>
              </m:f>
              <m:nary>
                <m:naryPr>
                  <m:chr m:val="∫"/>
                </m:naryPr>
                <m:sub>
                  <m:r>
                    <m:t xml:space="preserve">t</m:t>
                  </m:r>
                  <m:r>
                    <m:t xml:space="preserve">=</m:t>
                  </m:r>
                  <m:r>
                    <m:t xml:space="preserve">0</m:t>
                  </m:r>
                </m:sub>
                <m:sup>
                  <m:r>
                    <m:t xml:space="preserve">T</m:t>
                  </m:r>
                </m:sup>
                <m:e>
                  <m:sSub>
                    <m:e>
                      <m:r>
                        <m:t xml:space="preserve">E</m:t>
                      </m:r>
                    </m:e>
                    <m:sub>
                      <m:r>
                        <m:t xml:space="preserve">A</m:t>
                      </m:r>
                    </m:sub>
                  </m:sSub>
                  <m:r>
                    <m:t xml:space="preserve">(</m:t>
                  </m:r>
                  <m:r>
                    <m:t xml:space="preserve">t</m:t>
                  </m:r>
                  <m:sSup>
                    <m:e>
                      <m:r>
                        <m:t xml:space="preserve">)</m:t>
                      </m:r>
                    </m:e>
                    <m:sup>
                      <m:r>
                        <m:t xml:space="preserve">2</m:t>
                      </m:r>
                    </m:sup>
                  </m:sSup>
                  <m:r>
                    <m:rPr>
                      <m:lit/>
                      <m:nor/>
                    </m:rPr>
                    <m:t xml:space="preserve">dt</m:t>
                  </m:r>
                </m:e>
              </m:nary>
              <m:r>
                <m:t xml:space="preserve">)</m:t>
              </m:r>
            </m:e>
          </m:rad>
          <m:r>
            <m:t xml:space="preserve">=</m:t>
          </m:r>
          <m:rad>
            <m:radPr>
              <m:degHide m:val="1"/>
            </m:radPr>
            <m:deg/>
            <m:e>
              <m:f>
                <m:num>
                  <m:r>
                    <m:t xml:space="preserve">1</m:t>
                  </m:r>
                </m:num>
                <m:den>
                  <m:r>
                    <m:t xml:space="preserve">T</m:t>
                  </m:r>
                </m:den>
              </m:f>
              <m:nary>
                <m:naryPr>
                  <m:chr m:val="∫"/>
                </m:naryPr>
                <m:sub>
                  <m:r>
                    <m:t xml:space="preserve">t</m:t>
                  </m:r>
                  <m:r>
                    <m:t xml:space="preserve">=</m:t>
                  </m:r>
                  <m:r>
                    <m:t xml:space="preserve">0</m:t>
                  </m:r>
                </m:sub>
                <m:sup>
                  <m:r>
                    <m:t xml:space="preserve">T</m:t>
                  </m:r>
                </m:sup>
                <m:e>
                  <m:r>
                    <m:t xml:space="preserve">μ</m:t>
                  </m:r>
                  <m:r>
                    <m:t xml:space="preserve">(</m:t>
                  </m:r>
                  <m:sSub>
                    <m:e>
                      <m:r>
                        <m:t xml:space="preserve">E</m:t>
                      </m:r>
                    </m:e>
                    <m:sub>
                      <m:r>
                        <m:t xml:space="preserve">A</m:t>
                      </m:r>
                    </m:sub>
                  </m:sSub>
                  <m:r>
                    <m:t xml:space="preserve">(</m:t>
                  </m:r>
                  <m:r>
                    <m:t xml:space="preserve">t</m:t>
                  </m:r>
                  <m:sSup>
                    <m:e>
                      <m:r>
                        <m:t xml:space="preserve">)</m:t>
                      </m:r>
                    </m:e>
                    <m:sup>
                      <m:r>
                        <m:t xml:space="preserve">2</m:t>
                      </m:r>
                    </m:sup>
                  </m:sSup>
                  <m:r>
                    <m:t xml:space="preserve">)</m:t>
                  </m:r>
                  <m:r>
                    <m:rPr>
                      <m:lit/>
                      <m:nor/>
                    </m:rPr>
                    <m:t xml:space="preserve">dt</m:t>
                  </m:r>
                </m:e>
              </m:nary>
            </m:e>
          </m:rad>
        </m:oMath>
      </m:oMathPara>
    </w:p>
    <w:p>
      <w:pPr>
        <w:pStyle w:val="Normal"/>
        <w:ind w:start="1134" w:end="566"/>
        <w:jc w:val="both"/>
        <w:rPr/>
      </w:pPr>
      <w:r>
        <w:rPr/>
      </w:r>
    </w:p>
    <w:p>
      <w:pPr>
        <w:pStyle w:val="Normal"/>
        <w:ind w:start="1134" w:end="566"/>
        <w:jc w:val="both"/>
        <w:rPr/>
      </w:pPr>
      <w:r>
        <w:rPr/>
        <w:t>This measures the amount of volatility in the exposure. Note that like expected positive exposure the root mean square exposure is not “truly” path dependent. It is similarly easy to calculate.</w:t>
      </w:r>
    </w:p>
    <w:p>
      <w:pPr>
        <w:pStyle w:val="Normal"/>
        <w:ind w:start="1134" w:end="566"/>
        <w:jc w:val="both"/>
        <w:rPr/>
      </w:pPr>
      <w:r>
        <w:rPr/>
      </w:r>
    </w:p>
    <w:p>
      <w:pPr>
        <w:pStyle w:val="Normal"/>
        <w:ind w:start="1134" w:end="566"/>
        <w:jc w:val="both"/>
        <w:rPr>
          <w:i/>
          <w:i/>
        </w:rPr>
      </w:pPr>
      <w:r>
        <w:rPr>
          <w:i/>
        </w:rPr>
        <w:t>Summary</w:t>
      </w:r>
    </w:p>
    <w:p>
      <w:pPr>
        <w:pStyle w:val="Normal"/>
        <w:ind w:start="1134" w:end="566"/>
        <w:jc w:val="both"/>
        <w:rPr/>
      </w:pPr>
      <w:r>
        <w:rPr/>
        <w:t>The two definitions are summarised below.</w:t>
      </w:r>
    </w:p>
    <w:p>
      <w:pPr>
        <w:pStyle w:val="Normal"/>
        <w:ind w:start="1134" w:end="566"/>
        <w:jc w:val="both"/>
        <w:rPr/>
      </w:pPr>
      <w:r>
        <w:rPr/>
      </w:r>
    </w:p>
    <w:tbl>
      <w:tblPr>
        <w:tblW w:w="6946" w:type="dxa"/>
        <w:jc w:val="start"/>
        <w:tblInd w:w="1951" w:type="dxa"/>
        <w:tblLayout w:type="fixed"/>
        <w:tblCellMar>
          <w:top w:w="0" w:type="dxa"/>
          <w:start w:w="108" w:type="dxa"/>
          <w:bottom w:w="0" w:type="dxa"/>
          <w:end w:w="108" w:type="dxa"/>
        </w:tblCellMar>
      </w:tblPr>
      <w:tblGrid>
        <w:gridCol w:w="3402"/>
        <w:gridCol w:w="3544"/>
      </w:tblGrid>
      <w:tr>
        <w:trPr/>
        <w:tc>
          <w:tcPr>
            <w:tcW w:w="3402" w:type="dxa"/>
            <w:tcBorders>
              <w:top w:val="single" w:sz="4" w:space="0" w:color="000000"/>
              <w:start w:val="single" w:sz="4" w:space="0" w:color="000000"/>
              <w:bottom w:val="single" w:sz="4" w:space="0" w:color="000000"/>
              <w:end w:val="single" w:sz="4" w:space="0" w:color="000000"/>
            </w:tcBorders>
            <w:vAlign w:val="center"/>
          </w:tcPr>
          <w:p>
            <w:pPr>
              <w:pStyle w:val="BodyText2"/>
              <w:rPr/>
            </w:pPr>
            <w:r>
              <w:rPr/>
              <w:t>Expected positive exposure</w:t>
            </w:r>
          </w:p>
        </w:tc>
        <w:tc>
          <w:tcPr>
            <w:tcW w:w="3544" w:type="dxa"/>
            <w:tcBorders>
              <w:top w:val="single" w:sz="4" w:space="0" w:color="000000"/>
              <w:start w:val="single" w:sz="4" w:space="0" w:color="000000"/>
              <w:bottom w:val="single" w:sz="4" w:space="0" w:color="000000"/>
              <w:end w:val="single" w:sz="4" w:space="0" w:color="000000"/>
            </w:tcBorders>
          </w:tcPr>
          <w:p>
            <w:pPr>
              <w:pStyle w:val="Normal"/>
              <w:ind w:end="566"/>
              <w:jc w:val="both"/>
              <w:rPr/>
            </w:pPr>
            <w:r>
              <w:rPr/>
            </w:r>
            <m:oMathPara xmlns:m="http://schemas.openxmlformats.org/officeDocument/2006/math">
              <m:oMathParaPr>
                <m:jc m:val="left"/>
              </m:oMathParaPr>
              <m:oMath>
                <m:sSub>
                  <m:e>
                    <m:acc>
                      <m:accPr>
                        <m:chr m:val="¯"/>
                      </m:accPr>
                      <m:e>
                        <m:r>
                          <m:t xml:space="preserve">E</m:t>
                        </m:r>
                      </m:e>
                    </m:acc>
                  </m:e>
                  <m:sub>
                    <m:r>
                      <m:t xml:space="preserve">A</m:t>
                    </m:r>
                  </m:sub>
                </m:sSub>
                <m:r>
                  <m:t xml:space="preserve">=</m:t>
                </m:r>
                <m:r>
                  <m:t xml:space="preserve">μ</m:t>
                </m:r>
                <m:r>
                  <m:t xml:space="preserve">(</m:t>
                </m:r>
                <m:f>
                  <m:num>
                    <m:r>
                      <m:t xml:space="preserve">1</m:t>
                    </m:r>
                  </m:num>
                  <m:den>
                    <m:r>
                      <m:t xml:space="preserve">T</m:t>
                    </m:r>
                  </m:den>
                </m:f>
                <m:nary>
                  <m:naryPr>
                    <m:chr m:val="∫"/>
                  </m:naryPr>
                  <m:sub>
                    <m:r>
                      <m:t xml:space="preserve">t</m:t>
                    </m:r>
                    <m:r>
                      <m:t xml:space="preserve">=</m:t>
                    </m:r>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e>
                </m:nary>
                <m:r>
                  <m:t xml:space="preserve">)</m:t>
                </m:r>
              </m:oMath>
            </m:oMathPara>
          </w:p>
        </w:tc>
      </w:tr>
      <w:tr>
        <w:trPr/>
        <w:tc>
          <w:tcPr>
            <w:tcW w:w="3402" w:type="dxa"/>
            <w:tcBorders>
              <w:top w:val="single" w:sz="4" w:space="0" w:color="000000"/>
              <w:start w:val="single" w:sz="4" w:space="0" w:color="000000"/>
              <w:bottom w:val="single" w:sz="4" w:space="0" w:color="000000"/>
              <w:end w:val="single" w:sz="4" w:space="0" w:color="000000"/>
            </w:tcBorders>
            <w:vAlign w:val="center"/>
          </w:tcPr>
          <w:p>
            <w:pPr>
              <w:pStyle w:val="Normal"/>
              <w:ind w:end="566"/>
              <w:jc w:val="both"/>
              <w:rPr>
                <w:b/>
                <w:i/>
                <w:i/>
              </w:rPr>
            </w:pPr>
            <w:r>
              <w:rPr>
                <w:b/>
                <w:i/>
              </w:rPr>
              <w:t>Root Mean Square exposure</w:t>
            </w:r>
          </w:p>
        </w:tc>
        <w:tc>
          <w:tcPr>
            <w:tcW w:w="3544" w:type="dxa"/>
            <w:tcBorders>
              <w:top w:val="single" w:sz="4" w:space="0" w:color="000000"/>
              <w:start w:val="single" w:sz="4" w:space="0" w:color="000000"/>
              <w:bottom w:val="single" w:sz="4" w:space="0" w:color="000000"/>
              <w:end w:val="single" w:sz="4" w:space="0" w:color="000000"/>
            </w:tcBorders>
          </w:tcPr>
          <w:p>
            <w:pPr>
              <w:pStyle w:val="Normal"/>
              <w:ind w:end="566"/>
              <w:jc w:val="both"/>
              <w:rPr/>
            </w:pPr>
            <w:r>
              <w:rPr/>
            </w:r>
            <m:oMathPara xmlns:m="http://schemas.openxmlformats.org/officeDocument/2006/math">
              <m:oMathParaPr>
                <m:jc m:val="left"/>
              </m:oMathParaPr>
              <m:oMath>
                <m:sSubSup>
                  <m:e>
                    <m:acc>
                      <m:accPr>
                        <m:chr m:val="¯"/>
                      </m:accPr>
                      <m:e>
                        <m:r>
                          <m:t xml:space="preserve">F</m:t>
                        </m:r>
                      </m:e>
                    </m:acc>
                  </m:e>
                  <m:sub>
                    <m:r>
                      <m:t xml:space="preserve">A</m:t>
                    </m:r>
                  </m:sub>
                  <m:sup>
                    <m:r>
                      <m:t xml:space="preserve">2</m:t>
                    </m:r>
                  </m:sup>
                </m:sSubSup>
                <m:r>
                  <m:t xml:space="preserve">=</m:t>
                </m:r>
                <m:r>
                  <m:t xml:space="preserve">μ</m:t>
                </m:r>
                <m:r>
                  <m:t xml:space="preserve">(</m:t>
                </m:r>
                <m:f>
                  <m:num>
                    <m:r>
                      <m:t xml:space="preserve">1</m:t>
                    </m:r>
                  </m:num>
                  <m:den>
                    <m:r>
                      <m:t xml:space="preserve">T</m:t>
                    </m:r>
                  </m:den>
                </m:f>
                <m:nary>
                  <m:naryPr>
                    <m:chr m:val="∫"/>
                  </m:naryPr>
                  <m:sub>
                    <m:r>
                      <m:t xml:space="preserve">t</m:t>
                    </m:r>
                    <m:r>
                      <m:t xml:space="preserve">=</m:t>
                    </m:r>
                    <m:r>
                      <m:t xml:space="preserve">0</m:t>
                    </m:r>
                  </m:sub>
                  <m:sup>
                    <m:r>
                      <m:t xml:space="preserve">T</m:t>
                    </m:r>
                  </m:sup>
                  <m:e>
                    <m:sSub>
                      <m:e>
                        <m:r>
                          <m:t xml:space="preserve">E</m:t>
                        </m:r>
                      </m:e>
                      <m:sub>
                        <m:r>
                          <m:t xml:space="preserve">A</m:t>
                        </m:r>
                      </m:sub>
                    </m:sSub>
                    <m:r>
                      <m:t xml:space="preserve">(</m:t>
                    </m:r>
                    <m:r>
                      <m:t xml:space="preserve">t</m:t>
                    </m:r>
                    <m:sSup>
                      <m:e>
                        <m:r>
                          <m:t xml:space="preserve">)</m:t>
                        </m:r>
                      </m:e>
                      <m:sup>
                        <m:r>
                          <m:t xml:space="preserve">2</m:t>
                        </m:r>
                      </m:sup>
                    </m:sSup>
                    <m:r>
                      <m:rPr>
                        <m:lit/>
                        <m:nor/>
                      </m:rPr>
                      <m:t xml:space="preserve">dt</m:t>
                    </m:r>
                  </m:e>
                </m:nary>
                <m:r>
                  <m:t xml:space="preserve">)</m:t>
                </m:r>
              </m:oMath>
            </m:oMathPara>
          </w:p>
        </w:tc>
      </w:tr>
    </w:tbl>
    <w:p>
      <w:pPr>
        <w:pStyle w:val="Normal"/>
        <w:ind w:start="1134" w:end="566"/>
        <w:jc w:val="both"/>
        <w:rPr/>
      </w:pPr>
      <w:r>
        <w:rPr/>
      </w:r>
    </w:p>
    <w:p>
      <w:pPr>
        <w:pStyle w:val="Normal"/>
        <w:ind w:start="1134" w:end="566"/>
        <w:jc w:val="both"/>
        <w:rPr>
          <w:i/>
          <w:i/>
        </w:rPr>
      </w:pPr>
      <w:r>
        <w:rPr>
          <w:i/>
        </w:rPr>
        <w:t>Example calculations</w:t>
      </w:r>
    </w:p>
    <w:p>
      <w:pPr>
        <w:pStyle w:val="Normal"/>
        <w:ind w:start="1134" w:end="566"/>
        <w:jc w:val="both"/>
        <w:rPr/>
      </w:pPr>
      <w:r>
        <w:rPr/>
        <w:t>To provide intuition we perform example calculations. These will show that in a net portfolio the expected positive exposure contains similar information to counterparty level VaR: it is directly related to VaR under simplifying assumptions, namely that the underlying markets follow arithmetic Brownian motion and the spot mark to market is zero. What happens when the mark to market is non zero is indicated below</w:t>
      </w:r>
      <w:r>
        <w:rPr>
          <w:rStyle w:val="FootnoteCharacters"/>
          <w:rStyle w:val="FootnoteReference"/>
        </w:rPr>
        <w:footnoteReference w:id="37"/>
      </w:r>
      <w:r>
        <w:rPr/>
        <w:t>.</w:t>
      </w:r>
    </w:p>
    <w:p>
      <w:pPr>
        <w:pStyle w:val="Normal"/>
        <w:ind w:start="1134" w:end="566"/>
        <w:jc w:val="both"/>
        <w:rPr/>
      </w:pPr>
      <w:r>
        <w:rPr/>
      </w:r>
    </w:p>
    <w:p>
      <w:pPr>
        <w:pStyle w:val="Normal"/>
        <w:ind w:start="1134" w:end="566"/>
        <w:jc w:val="both"/>
        <w:rPr/>
      </w:pPr>
      <w:r>
        <w:rPr/>
        <w:t xml:space="preserve">As in the definition the exposure at time </w:t>
      </w:r>
      <w:r>
        <w:rPr>
          <w:i/>
        </w:rPr>
        <w:t>t</w:t>
      </w:r>
      <w:r>
        <w:rPr/>
        <w:t xml:space="preserve"> is the uncertain amount </w:t>
      </w:r>
      <w:r>
        <w:rPr>
          <w:i/>
        </w:rPr>
        <w:t>E</w:t>
      </w:r>
      <w:r>
        <w:rPr>
          <w:i/>
          <w:vertAlign w:val="subscript"/>
        </w:rPr>
        <w:t>A</w:t>
      </w:r>
      <w:r>
        <w:rPr>
          <w:i/>
        </w:rPr>
        <w:t>(t) = max (0, V</w:t>
      </w:r>
      <w:r>
        <w:rPr>
          <w:i/>
          <w:vertAlign w:val="subscript"/>
        </w:rPr>
        <w:t>A</w:t>
      </w:r>
      <w:r>
        <w:rPr>
          <w:i/>
        </w:rPr>
        <w:t>(t))</w:t>
      </w:r>
      <w:r>
        <w:rPr/>
        <w:t xml:space="preserve"> where V</w:t>
      </w:r>
      <w:r>
        <w:rPr>
          <w:vertAlign w:val="subscript"/>
        </w:rPr>
        <w:t>0</w:t>
      </w:r>
      <w:r>
        <w:rPr/>
        <w:t>=</w:t>
      </w:r>
      <w:r>
        <w:rPr>
          <w:i/>
        </w:rPr>
        <w:t>V(0)</w:t>
      </w:r>
      <w:r>
        <w:rPr/>
        <w:t xml:space="preserve"> is the spot MTM and the expected positive exposure is given by:</w:t>
      </w:r>
    </w:p>
    <w:p>
      <w:pPr>
        <w:pStyle w:val="TextIndent"/>
        <w:ind w:start="1134" w:end="566"/>
        <w:jc w:val="center"/>
        <w:rPr>
          <w:rFonts w:ascii="Times New Roman" w:hAnsi="Times New Roman" w:cs="Times New Roman"/>
        </w:rPr>
      </w:pPr>
      <w:r>
        <w:rPr>
          <w:sz w:val="20"/>
        </w:rPr>
      </w:r>
      <m:oMathPara xmlns:m="http://schemas.openxmlformats.org/officeDocument/2006/math">
        <m:oMathParaPr>
          <m:jc m:val="center"/>
        </m:oMathParaPr>
        <m:oMath>
          <m:sSub>
            <m:e>
              <m:acc>
                <m:accPr>
                  <m:chr m:val="¯"/>
                </m:accPr>
                <m:e>
                  <m:r>
                    <m:t xml:space="preserve">E</m:t>
                  </m:r>
                </m:e>
              </m:acc>
            </m:e>
            <m:sub>
              <m:r>
                <m:t xml:space="preserve">A</m:t>
              </m:r>
            </m:sub>
          </m:sSub>
          <m:r>
            <m:t xml:space="preserve">=</m:t>
          </m:r>
          <m:r>
            <m:t xml:space="preserve">μ</m:t>
          </m:r>
          <m:r>
            <m:t xml:space="preserve">(</m:t>
          </m:r>
          <m:f>
            <m:num>
              <m:r>
                <m:t xml:space="preserve">1</m:t>
              </m:r>
            </m:num>
            <m:den>
              <m:r>
                <m:t xml:space="preserve">T</m:t>
              </m:r>
            </m:den>
          </m:f>
          <m:nary>
            <m:naryPr>
              <m:chr m:val="∫"/>
            </m:naryPr>
            <m:sub>
              <m:r>
                <m:t xml:space="preserve">t</m:t>
              </m:r>
              <m:r>
                <m:t xml:space="preserve">=</m:t>
              </m:r>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e>
          </m:nary>
          <m:r>
            <m:t xml:space="preserve">)</m:t>
          </m:r>
        </m:oMath>
      </m:oMathPara>
    </w:p>
    <w:p>
      <w:pPr>
        <w:pStyle w:val="Normal"/>
        <w:ind w:start="1134" w:end="566"/>
        <w:rPr/>
      </w:pPr>
      <w:r>
        <w:rPr/>
        <w:t xml:space="preserve">Suppose the portfolio has positions in various markets (we do not need to know specifically what they are) leading to an overall market volatility of value given by </w:t>
      </w:r>
      <w:r>
        <w:rPr>
          <w:rFonts w:eastAsia="Symbol" w:cs="Symbol" w:ascii="Symbol" w:hAnsi="Symbol"/>
          <w:i/>
        </w:rPr>
        <w:sym w:font="Symbol" w:char="f073"/>
      </w:r>
      <w:r>
        <w:rPr/>
        <w:t xml:space="preserve">. Dropping the subscript </w:t>
      </w:r>
      <w:r>
        <w:rPr>
          <w:i/>
        </w:rPr>
        <w:t>A</w:t>
      </w:r>
      <w:r>
        <w:rPr/>
        <w:t xml:space="preserve"> for convenience, this means that under our assumptions,  the value of the portfolio and exposure at time t are modelled as</w:t>
      </w:r>
    </w:p>
    <w:p>
      <w:pPr>
        <w:pStyle w:val="Normal"/>
        <w:ind w:start="1134" w:end="566"/>
        <w:jc w:val="center"/>
        <w:rPr/>
      </w:pPr>
      <w:r>
        <w:rPr/>
      </w:r>
      <m:oMath xmlns:m="http://schemas.openxmlformats.org/officeDocument/2006/math">
        <m:r>
          <m:t xml:space="preserve">V</m:t>
        </m:r>
        <m:r>
          <m:t xml:space="preserve">(</m:t>
        </m:r>
        <m:r>
          <m:t xml:space="preserve">t</m:t>
        </m:r>
        <m:r>
          <m:t xml:space="preserve">)</m:t>
        </m:r>
        <m:r>
          <m:t xml:space="preserve">=</m:t>
        </m:r>
        <m:sSub>
          <m:e>
            <m:r>
              <m:t xml:space="preserve">V</m:t>
            </m:r>
          </m:e>
          <m:sub>
            <m:r>
              <m:t xml:space="preserve">0</m:t>
            </m:r>
          </m:sub>
        </m:sSub>
        <m:r>
          <m:t xml:space="preserve">+</m:t>
        </m:r>
        <m:r>
          <m:t xml:space="preserve">σ</m:t>
        </m:r>
        <m:rad>
          <m:radPr>
            <m:degHide m:val="1"/>
          </m:radPr>
          <m:deg/>
          <m:e>
            <m:r>
              <m:t xml:space="preserve">t</m:t>
            </m:r>
          </m:e>
        </m:rad>
        <m:r>
          <m:t xml:space="preserve">X</m:t>
        </m:r>
      </m:oMath>
      <w:r>
        <w:rPr/>
        <w:t xml:space="preserve"> </w:t>
      </w:r>
      <w:r>
        <w:rPr/>
        <w:t xml:space="preserve">and </w:t>
      </w:r>
      <w:r>
        <w:rPr/>
      </w:r>
      <m:oMath xmlns:m="http://schemas.openxmlformats.org/officeDocument/2006/math">
        <m:r>
          <m:t xml:space="preserve">E</m:t>
        </m:r>
        <m:r>
          <m:t xml:space="preserve">(</m:t>
        </m:r>
        <m:r>
          <m:t xml:space="preserve">t</m:t>
        </m:r>
        <m:r>
          <m:t xml:space="preserve">)</m:t>
        </m:r>
        <m:r>
          <m:t xml:space="preserve">=</m:t>
        </m:r>
        <m:r>
          <m:rPr>
            <m:lit/>
            <m:nor/>
          </m:rPr>
          <m:t xml:space="preserve">max</m:t>
        </m:r>
        <m:r>
          <m:t xml:space="preserve">(</m:t>
        </m:r>
        <m:r>
          <m:t xml:space="preserve">0</m:t>
        </m:r>
        <m:r>
          <m:t xml:space="preserve">,</m:t>
        </m:r>
        <m:sSub>
          <m:e>
            <m:r>
              <m:t xml:space="preserve">V</m:t>
            </m:r>
          </m:e>
          <m:sub>
            <m:r>
              <m:t xml:space="preserve">0</m:t>
            </m:r>
          </m:sub>
        </m:sSub>
        <m:r>
          <m:t xml:space="preserve">+</m:t>
        </m:r>
        <m:r>
          <m:t xml:space="preserve">σ</m:t>
        </m:r>
        <m:rad>
          <m:radPr>
            <m:degHide m:val="1"/>
          </m:radPr>
          <m:deg/>
          <m:e>
            <m:r>
              <m:t xml:space="preserve">t</m:t>
            </m:r>
          </m:e>
        </m:rad>
        <m:r>
          <m:t xml:space="preserve">X</m:t>
        </m:r>
        <m:r>
          <m:t xml:space="preserve">)</m:t>
        </m:r>
      </m:oMath>
    </w:p>
    <w:p>
      <w:pPr>
        <w:pStyle w:val="Normal"/>
        <w:ind w:start="1134" w:end="566"/>
        <w:rPr/>
      </w:pPr>
      <w:r>
        <w:rPr/>
        <w:t xml:space="preserve">where X is a normally distributed random variable with zero mean and unit variance. Therefore, the expected exposure at time </w:t>
      </w:r>
      <w:r>
        <w:rPr>
          <w:i/>
        </w:rPr>
        <w:t>t</w:t>
      </w:r>
      <w:r>
        <w:rPr/>
        <w:t xml:space="preserve">, </w:t>
      </w:r>
      <w:r>
        <w:rPr>
          <w:i/>
        </w:rPr>
        <w:t xml:space="preserve">0 </w:t>
      </w:r>
      <w:r>
        <w:rPr>
          <w:rFonts w:eastAsia="Symbol" w:cs="Symbol" w:ascii="Symbol" w:hAnsi="Symbol"/>
          <w:i/>
        </w:rPr>
        <w:sym w:font="Symbol" w:char="f0a3"/>
      </w:r>
      <w:r>
        <w:rPr>
          <w:i/>
        </w:rPr>
        <w:t xml:space="preserve"> t </w:t>
      </w:r>
      <w:r>
        <w:rPr>
          <w:rFonts w:eastAsia="Symbol" w:cs="Symbol" w:ascii="Symbol" w:hAnsi="Symbol"/>
          <w:i/>
        </w:rPr>
        <w:sym w:font="Symbol" w:char="f0a3"/>
      </w:r>
      <w:r>
        <w:rPr>
          <w:i/>
        </w:rPr>
        <w:t xml:space="preserve"> T</w:t>
      </w:r>
      <w:r>
        <w:rPr/>
        <w:t>, is given by</w:t>
      </w:r>
    </w:p>
    <w:p>
      <w:pPr>
        <w:pStyle w:val="TextIndent"/>
        <w:ind w:start="1134" w:end="566"/>
        <w:jc w:val="center"/>
        <w:rPr>
          <w:rFonts w:ascii="Times New Roman" w:hAnsi="Times New Roman" w:cs="Times New Roman"/>
          <w:lang w:val="en-US"/>
        </w:rPr>
      </w:pPr>
      <w:r>
        <w:rPr>
          <w:sz w:val="20"/>
        </w:rPr>
      </w:r>
      <m:oMathPara xmlns:m="http://schemas.openxmlformats.org/officeDocument/2006/math">
        <m:oMathParaPr>
          <m:jc m:val="center"/>
        </m:oMathParaPr>
        <m:oMath>
          <m:r>
            <m:t xml:space="preserve">μ</m:t>
          </m:r>
          <m:r>
            <m:t xml:space="preserve">(</m:t>
          </m:r>
          <m:sSub>
            <m:e>
              <m:r>
                <m:t xml:space="preserve">E</m:t>
              </m:r>
            </m:e>
            <m:sub>
              <m:r>
                <m:t xml:space="preserve">A</m:t>
              </m:r>
            </m:sub>
          </m:sSub>
          <m:r>
            <m:t xml:space="preserve">(</m:t>
          </m:r>
          <m:r>
            <m:t xml:space="preserve">t</m:t>
          </m:r>
          <m:r>
            <m:t xml:space="preserve">)</m:t>
          </m:r>
          <m:r>
            <m:t xml:space="preserve">)</m:t>
          </m:r>
          <m:r>
            <m:t xml:space="preserve">=</m:t>
          </m:r>
          <m:nary>
            <m:naryPr>
              <m:chr m:val="∫"/>
            </m:naryPr>
            <m:sub>
              <m:r>
                <m:t xml:space="preserve">x</m:t>
              </m:r>
              <m:r>
                <m:t xml:space="preserve">=</m:t>
              </m:r>
              <m:f>
                <m:fPr>
                  <m:type m:val="lin"/>
                </m:fPr>
                <m:num>
                  <m:r>
                    <m:t xml:space="preserve">−</m:t>
                  </m:r>
                  <m:sSub>
                    <m:e>
                      <m:r>
                        <m:t xml:space="preserve">V</m:t>
                      </m:r>
                    </m:e>
                    <m:sub>
                      <m:r>
                        <m:t xml:space="preserve">0</m:t>
                      </m:r>
                    </m:sub>
                  </m:sSub>
                </m:num>
                <m:den>
                  <m:r>
                    <m:t xml:space="preserve">σ</m:t>
                  </m:r>
                </m:den>
              </m:f>
              <m:rad>
                <m:radPr>
                  <m:degHide m:val="1"/>
                </m:radPr>
                <m:deg/>
                <m:e>
                  <m:r>
                    <m:t xml:space="preserve">t</m:t>
                  </m:r>
                </m:e>
              </m:rad>
            </m:sub>
            <m:sup>
              <m:r>
                <m:t xml:space="preserve">∞</m:t>
              </m:r>
            </m:sup>
            <m:e>
              <m:r>
                <m:t xml:space="preserve">(</m:t>
              </m:r>
              <m:sSub>
                <m:e>
                  <m:r>
                    <m:t xml:space="preserve">V</m:t>
                  </m:r>
                </m:e>
                <m:sub>
                  <m:r>
                    <m:t xml:space="preserve">0</m:t>
                  </m:r>
                </m:sub>
              </m:sSub>
              <m:r>
                <m:t xml:space="preserve">+</m:t>
              </m:r>
              <m:r>
                <m:t xml:space="preserve">σ</m:t>
              </m:r>
              <m:rad>
                <m:radPr>
                  <m:degHide m:val="1"/>
                </m:radPr>
                <m:deg/>
                <m:e>
                  <m:r>
                    <m:t xml:space="preserve">t</m:t>
                  </m:r>
                </m:e>
              </m:rad>
              <m:r>
                <m:t xml:space="preserve">x</m:t>
              </m:r>
              <m:r>
                <m:t xml:space="preserve">)</m:t>
              </m:r>
              <m:f>
                <m:num>
                  <m:sSup>
                    <m:e>
                      <m:r>
                        <m:t xml:space="preserve">e</m:t>
                      </m:r>
                    </m:e>
                    <m:sup>
                      <m:f>
                        <m:fPr>
                          <m:type m:val="lin"/>
                        </m:fPr>
                        <m:num>
                          <m:r>
                            <m:t xml:space="preserve">−</m:t>
                          </m:r>
                          <m:sSup>
                            <m:e>
                              <m:r>
                                <m:t xml:space="preserve">x</m:t>
                              </m:r>
                            </m:e>
                            <m:sup>
                              <m:r>
                                <m:t xml:space="preserve">2</m:t>
                              </m:r>
                            </m:sup>
                          </m:sSup>
                        </m:num>
                        <m:den>
                          <m:r>
                            <m:t xml:space="preserve">2</m:t>
                          </m:r>
                        </m:den>
                      </m:f>
                    </m:sup>
                  </m:sSup>
                </m:num>
                <m:den>
                  <m:rad>
                    <m:radPr>
                      <m:degHide m:val="1"/>
                    </m:radPr>
                    <m:deg/>
                    <m:e>
                      <m:r>
                        <m:t xml:space="preserve">2</m:t>
                      </m:r>
                      <m:r>
                        <m:t xml:space="preserve">π</m:t>
                      </m:r>
                    </m:e>
                  </m:rad>
                </m:den>
              </m:f>
            </m:e>
          </m:nary>
          <m:r>
            <m:rPr>
              <m:lit/>
              <m:nor/>
            </m:rPr>
            <m:t xml:space="preserve">dx</m:t>
          </m:r>
          <m:r>
            <m:t xml:space="preserve">=</m:t>
          </m:r>
          <m:sSub>
            <m:e>
              <m:r>
                <m:t xml:space="preserve">V</m:t>
              </m:r>
            </m:e>
            <m:sub>
              <m:r>
                <m:t xml:space="preserve">0</m:t>
              </m:r>
            </m:sub>
          </m:sSub>
          <m:r>
            <m:t xml:space="preserve">N</m:t>
          </m:r>
          <m:r>
            <m:t xml:space="preserve">(</m:t>
          </m:r>
          <m:f>
            <m:num>
              <m:sSub>
                <m:e>
                  <m:r>
                    <m:t xml:space="preserve">V</m:t>
                  </m:r>
                </m:e>
                <m:sub>
                  <m:r>
                    <m:t xml:space="preserve">0</m:t>
                  </m:r>
                </m:sub>
              </m:sSub>
            </m:num>
            <m:den>
              <m:r>
                <m:t xml:space="preserve">σ</m:t>
              </m:r>
              <m:rad>
                <m:radPr>
                  <m:degHide m:val="1"/>
                </m:radPr>
                <m:deg/>
                <m:e>
                  <m:r>
                    <m:t xml:space="preserve">t</m:t>
                  </m:r>
                </m:e>
              </m:rad>
            </m:den>
          </m:f>
          <m:r>
            <m:t xml:space="preserve">)</m:t>
          </m:r>
          <m:r>
            <m:t xml:space="preserve">+</m:t>
          </m:r>
          <m:f>
            <m:num>
              <m:r>
                <m:t xml:space="preserve">σ</m:t>
              </m:r>
              <m:rad>
                <m:radPr>
                  <m:degHide m:val="1"/>
                </m:radPr>
                <m:deg/>
                <m:e>
                  <m:r>
                    <m:t xml:space="preserve">t</m:t>
                  </m:r>
                </m:e>
              </m:rad>
            </m:num>
            <m:den>
              <m:rad>
                <m:radPr>
                  <m:degHide m:val="1"/>
                </m:radPr>
                <m:deg/>
                <m:e>
                  <m:r>
                    <m:t xml:space="preserve">2</m:t>
                  </m:r>
                  <m:r>
                    <m:t xml:space="preserve">π</m:t>
                  </m:r>
                </m:e>
              </m:rad>
            </m:den>
          </m:f>
          <m:sSup>
            <m:e>
              <m:r>
                <m:t xml:space="preserve">e</m:t>
              </m:r>
            </m:e>
            <m:sup>
              <m:r>
                <m:t xml:space="preserve">−</m:t>
              </m:r>
              <m:f>
                <m:num>
                  <m:r>
                    <m:t xml:space="preserve">1</m:t>
                  </m:r>
                </m:num>
                <m:den>
                  <m:r>
                    <m:t xml:space="preserve">2</m:t>
                  </m:r>
                </m:den>
              </m:f>
              <m:r>
                <m:t xml:space="preserve">(</m:t>
              </m:r>
              <m:f>
                <m:num>
                  <m:sSub>
                    <m:e>
                      <m:r>
                        <m:t xml:space="preserve">V</m:t>
                      </m:r>
                    </m:e>
                    <m:sub>
                      <m:r>
                        <m:t xml:space="preserve">0</m:t>
                      </m:r>
                    </m:sub>
                  </m:sSub>
                </m:num>
                <m:den>
                  <m:r>
                    <m:t xml:space="preserve">σ</m:t>
                  </m:r>
                  <m:rad>
                    <m:radPr>
                      <m:degHide m:val="1"/>
                    </m:radPr>
                    <m:deg/>
                    <m:e>
                      <m:r>
                        <m:t xml:space="preserve">t</m:t>
                      </m:r>
                    </m:e>
                  </m:rad>
                </m:den>
              </m:f>
              <m:sSup>
                <m:e>
                  <m:r>
                    <m:t xml:space="preserve">)</m:t>
                  </m:r>
                </m:e>
                <m:sup>
                  <m:r>
                    <m:t xml:space="preserve">2</m:t>
                  </m:r>
                </m:sup>
              </m:sSup>
            </m:sup>
          </m:sSup>
        </m:oMath>
      </m:oMathPara>
    </w:p>
    <w:p>
      <w:pPr>
        <w:pStyle w:val="Normal"/>
        <w:ind w:start="1134" w:end="566"/>
        <w:rPr/>
      </w:pPr>
      <w:r>
        <w:rPr/>
        <w:t xml:space="preserve">where </w:t>
      </w:r>
      <w:r>
        <w:rPr>
          <w:i/>
        </w:rPr>
        <w:t>N(x)</w:t>
      </w:r>
      <w:r>
        <w:rPr/>
        <w:t xml:space="preserve"> is the cumulative normal distribution. If </w:t>
      </w:r>
      <w:r>
        <w:rPr>
          <w:i/>
        </w:rPr>
        <w:t>V</w:t>
      </w:r>
      <w:r>
        <w:rPr>
          <w:i/>
          <w:vertAlign w:val="subscript"/>
        </w:rPr>
        <w:t>0</w:t>
      </w:r>
      <w:r>
        <w:rPr>
          <w:i/>
        </w:rPr>
        <w:t xml:space="preserve"> = 0</w:t>
      </w:r>
      <w:r>
        <w:rPr/>
        <w:t xml:space="preserve"> this is simply </w:t>
      </w:r>
    </w:p>
    <w:p>
      <w:pPr>
        <w:pStyle w:val="Normal"/>
        <w:ind w:start="1134" w:end="566"/>
        <w:jc w:val="center"/>
        <w:rPr/>
      </w:pPr>
      <w:r>
        <w:rPr/>
      </w:r>
      <m:oMath xmlns:m="http://schemas.openxmlformats.org/officeDocument/2006/math">
        <m:r>
          <m:t xml:space="preserve">μ</m:t>
        </m:r>
        <m:r>
          <m:t xml:space="preserve">(</m:t>
        </m:r>
        <m:sSub>
          <m:e>
            <m:r>
              <m:t xml:space="preserve">E</m:t>
            </m:r>
          </m:e>
          <m:sub>
            <m:r>
              <m:t xml:space="preserve">A</m:t>
            </m:r>
          </m:sub>
        </m:sSub>
        <m:r>
          <m:t xml:space="preserve">(</m:t>
        </m:r>
        <m:r>
          <m:t xml:space="preserve">t</m:t>
        </m:r>
        <m:r>
          <m:t xml:space="preserve">)</m:t>
        </m:r>
        <m:r>
          <m:t xml:space="preserve">)</m:t>
        </m:r>
        <m:r>
          <m:t xml:space="preserve">=</m:t>
        </m:r>
        <m:nary>
          <m:naryPr>
            <m:chr m:val="∫"/>
          </m:naryPr>
          <m:sub>
            <m:r>
              <m:t xml:space="preserve">x</m:t>
            </m:r>
            <m:r>
              <m:t xml:space="preserve">=</m:t>
            </m:r>
            <m:r>
              <m:t xml:space="preserve">0</m:t>
            </m:r>
          </m:sub>
          <m:sup>
            <m:r>
              <m:t xml:space="preserve">∞</m:t>
            </m:r>
          </m:sup>
          <m:e>
            <m:r>
              <m:t xml:space="preserve">σ</m:t>
            </m:r>
            <m:rad>
              <m:radPr>
                <m:degHide m:val="1"/>
              </m:radPr>
              <m:deg/>
              <m:e>
                <m:r>
                  <m:t xml:space="preserve">t</m:t>
                </m:r>
              </m:e>
            </m:rad>
            <m:r>
              <m:t xml:space="preserve">x</m:t>
            </m:r>
            <m:f>
              <m:num>
                <m:sSup>
                  <m:e>
                    <m:r>
                      <m:t xml:space="preserve">e</m:t>
                    </m:r>
                  </m:e>
                  <m:sup>
                    <m:f>
                      <m:fPr>
                        <m:type m:val="lin"/>
                      </m:fPr>
                      <m:num>
                        <m:r>
                          <m:t xml:space="preserve">−</m:t>
                        </m:r>
                        <m:sSup>
                          <m:e>
                            <m:r>
                              <m:t xml:space="preserve">x</m:t>
                            </m:r>
                          </m:e>
                          <m:sup>
                            <m:r>
                              <m:t xml:space="preserve">2</m:t>
                            </m:r>
                          </m:sup>
                        </m:sSup>
                      </m:num>
                      <m:den>
                        <m:r>
                          <m:t xml:space="preserve">2</m:t>
                        </m:r>
                      </m:den>
                    </m:f>
                  </m:sup>
                </m:sSup>
              </m:num>
              <m:den>
                <m:rad>
                  <m:radPr>
                    <m:degHide m:val="1"/>
                  </m:radPr>
                  <m:deg/>
                  <m:e>
                    <m:r>
                      <m:t xml:space="preserve">2</m:t>
                    </m:r>
                    <m:r>
                      <m:t xml:space="preserve">π</m:t>
                    </m:r>
                  </m:e>
                </m:rad>
              </m:den>
            </m:f>
          </m:e>
        </m:nary>
        <m:r>
          <m:rPr>
            <m:lit/>
            <m:nor/>
          </m:rPr>
          <m:t xml:space="preserve">dx</m:t>
        </m:r>
        <m:r>
          <m:t xml:space="preserve">=</m:t>
        </m:r>
        <m:f>
          <m:num>
            <m:r>
              <m:t xml:space="preserve">σ</m:t>
            </m:r>
            <m:rad>
              <m:radPr>
                <m:degHide m:val="1"/>
              </m:radPr>
              <m:deg/>
              <m:e>
                <m:r>
                  <m:t xml:space="preserve">t</m:t>
                </m:r>
              </m:e>
            </m:rad>
          </m:num>
          <m:den>
            <m:rad>
              <m:radPr>
                <m:degHide m:val="1"/>
              </m:radPr>
              <m:deg/>
              <m:e>
                <m:r>
                  <m:t xml:space="preserve">2</m:t>
                </m:r>
                <m:r>
                  <m:t xml:space="preserve">π</m:t>
                </m:r>
              </m:e>
            </m:rad>
          </m:den>
        </m:f>
      </m:oMath>
      <w:r>
        <w:rPr/>
        <w:t>;</w:t>
      </w:r>
    </w:p>
    <w:p>
      <w:pPr>
        <w:pStyle w:val="Normal"/>
        <w:ind w:start="1134" w:end="566"/>
        <w:rPr/>
      </w:pPr>
      <w:r>
        <w:rPr/>
        <w:t>and in this case it is easy to integrate over time to obtain</w:t>
      </w:r>
    </w:p>
    <w:p>
      <w:pPr>
        <w:pStyle w:val="Normal"/>
        <w:ind w:start="1134" w:end="566"/>
        <w:jc w:val="center"/>
        <w:rPr/>
      </w:pPr>
      <w:r>
        <w:rPr/>
      </w:r>
      <m:oMathPara xmlns:m="http://schemas.openxmlformats.org/officeDocument/2006/math">
        <m:oMathParaPr>
          <m:jc m:val="center"/>
        </m:oMathParaPr>
        <m:oMath>
          <m:sSub>
            <m:e>
              <m:acc>
                <m:accPr>
                  <m:chr m:val="¯"/>
                </m:accPr>
                <m:e>
                  <m:r>
                    <m:t xml:space="preserve">E</m:t>
                  </m:r>
                </m:e>
              </m:acc>
            </m:e>
            <m:sub>
              <m:r>
                <m:t xml:space="preserve">A</m:t>
              </m:r>
            </m:sub>
          </m:sSub>
          <m:r>
            <m:t xml:space="preserve">=</m:t>
          </m:r>
          <m:f>
            <m:num>
              <m:r>
                <m:t xml:space="preserve">1</m:t>
              </m:r>
            </m:num>
            <m:den>
              <m:r>
                <m:t xml:space="preserve">T</m:t>
              </m:r>
            </m:den>
          </m:f>
          <m:nary>
            <m:naryPr>
              <m:chr m:val="∫"/>
            </m:naryPr>
            <m:sub>
              <m:r>
                <m:t xml:space="preserve">t</m:t>
              </m:r>
              <m:r>
                <m:t xml:space="preserve">=</m:t>
              </m:r>
              <m:r>
                <m:t xml:space="preserve">0</m:t>
              </m:r>
            </m:sub>
            <m:sup>
              <m:r>
                <m:t xml:space="preserve">T</m:t>
              </m:r>
            </m:sup>
            <m:e>
              <m:f>
                <m:num>
                  <m:r>
                    <m:t xml:space="preserve">σ</m:t>
                  </m:r>
                  <m:rad>
                    <m:radPr>
                      <m:degHide m:val="1"/>
                    </m:radPr>
                    <m:deg/>
                    <m:e>
                      <m:r>
                        <m:t xml:space="preserve">t</m:t>
                      </m:r>
                    </m:e>
                  </m:rad>
                </m:num>
                <m:den>
                  <m:rad>
                    <m:radPr>
                      <m:degHide m:val="1"/>
                    </m:radPr>
                    <m:deg/>
                    <m:e>
                      <m:r>
                        <m:t xml:space="preserve">2</m:t>
                      </m:r>
                      <m:r>
                        <m:t xml:space="preserve">π</m:t>
                      </m:r>
                    </m:e>
                  </m:rad>
                </m:den>
              </m:f>
              <m:r>
                <m:rPr>
                  <m:lit/>
                  <m:nor/>
                </m:rPr>
                <m:t xml:space="preserve">dt</m:t>
              </m:r>
            </m:e>
          </m:nary>
          <m:r>
            <m:t xml:space="preserve">=</m:t>
          </m:r>
          <m:f>
            <m:num>
              <m:r>
                <m:t xml:space="preserve">2</m:t>
              </m:r>
            </m:num>
            <m:den>
              <m:r>
                <m:t xml:space="preserve">3</m:t>
              </m:r>
              <m:rad>
                <m:radPr>
                  <m:degHide m:val="1"/>
                </m:radPr>
                <m:deg/>
                <m:e>
                  <m:r>
                    <m:t xml:space="preserve">2</m:t>
                  </m:r>
                  <m:r>
                    <m:t xml:space="preserve">π</m:t>
                  </m:r>
                </m:e>
              </m:rad>
            </m:den>
          </m:f>
          <m:r>
            <m:t xml:space="preserve">σ</m:t>
          </m:r>
          <m:rad>
            <m:radPr>
              <m:degHide m:val="1"/>
            </m:radPr>
            <m:deg/>
            <m:e>
              <m:r>
                <m:t xml:space="preserve">T</m:t>
              </m:r>
            </m:e>
          </m:rad>
          <m:r>
            <m:t xml:space="preserve">≃</m:t>
          </m:r>
          <m:r>
            <m:t xml:space="preserve">0</m:t>
          </m:r>
          <m:r>
            <m:rPr>
              <m:lit/>
              <m:nor/>
            </m:rPr>
            <m:t xml:space="preserve">.</m:t>
          </m:r>
          <m:r>
            <m:rPr>
              <m:lit/>
              <m:nor/>
            </m:rPr>
            <m:t xml:space="preserve">27</m:t>
          </m:r>
          <m:r>
            <m:t xml:space="preserve">σ</m:t>
          </m:r>
          <m:rad>
            <m:radPr>
              <m:degHide m:val="1"/>
            </m:radPr>
            <m:deg/>
            <m:e>
              <m:r>
                <m:t xml:space="preserve">T</m:t>
              </m:r>
            </m:e>
          </m:rad>
        </m:oMath>
      </m:oMathPara>
    </w:p>
    <w:p>
      <w:pPr>
        <w:pStyle w:val="Normal"/>
        <w:ind w:start="1134" w:end="566"/>
        <w:rPr>
          <w:i/>
          <w:i/>
        </w:rPr>
      </w:pPr>
      <w:r>
        <w:rPr>
          <w:i/>
        </w:rPr>
        <w:t>Root mean square exposure</w:t>
      </w:r>
    </w:p>
    <w:p>
      <w:pPr>
        <w:pStyle w:val="Normal"/>
        <w:ind w:start="1134" w:end="566"/>
        <w:rPr/>
      </w:pPr>
      <w:r>
        <w:rPr/>
        <w:t xml:space="preserve">In the same case </w:t>
      </w:r>
      <w:r>
        <w:rPr>
          <w:i/>
        </w:rPr>
        <w:t>V</w:t>
      </w:r>
      <w:r>
        <w:rPr>
          <w:i/>
          <w:vertAlign w:val="subscript"/>
        </w:rPr>
        <w:t>0</w:t>
      </w:r>
      <w:r>
        <w:rPr>
          <w:i/>
        </w:rPr>
        <w:t xml:space="preserve"> = 0</w:t>
      </w:r>
      <w:r>
        <w:rPr/>
        <w:t xml:space="preserve"> the root mean square exposure is evaluated by calculating:</w:t>
      </w:r>
    </w:p>
    <w:p>
      <w:pPr>
        <w:pStyle w:val="Normal"/>
        <w:ind w:start="1134" w:end="566"/>
        <w:jc w:val="center"/>
        <w:rPr/>
      </w:pPr>
      <w:r>
        <w:rPr/>
      </w:r>
      <m:oMath xmlns:m="http://schemas.openxmlformats.org/officeDocument/2006/math">
        <m:r>
          <m:t xml:space="preserve">μ</m:t>
        </m:r>
        <m:r>
          <m:t xml:space="preserve">(</m:t>
        </m:r>
        <m:sSubSup>
          <m:e>
            <m:r>
              <m:t xml:space="preserve">F</m:t>
            </m:r>
          </m:e>
          <m:sub>
            <m:r>
              <m:t xml:space="preserve">A</m:t>
            </m:r>
          </m:sub>
          <m:sup>
            <m:r>
              <m:t xml:space="preserve">2</m:t>
            </m:r>
          </m:sup>
        </m:sSubSup>
        <m:r>
          <m:t xml:space="preserve">(</m:t>
        </m:r>
        <m:r>
          <m:t xml:space="preserve">t</m:t>
        </m:r>
        <m:r>
          <m:t xml:space="preserve">)</m:t>
        </m:r>
        <m:r>
          <m:t xml:space="preserve">)</m:t>
        </m:r>
        <m:r>
          <m:t xml:space="preserve">=</m:t>
        </m:r>
        <m:nary>
          <m:naryPr>
            <m:chr m:val="∫"/>
          </m:naryPr>
          <m:sub>
            <m:r>
              <m:t xml:space="preserve">x</m:t>
            </m:r>
            <m:r>
              <m:t xml:space="preserve">=</m:t>
            </m:r>
            <m:r>
              <m:t xml:space="preserve">−</m:t>
            </m:r>
            <m:r>
              <m:t xml:space="preserve">∞</m:t>
            </m:r>
          </m:sub>
          <m:sup>
            <m:r>
              <m:t xml:space="preserve">∞</m:t>
            </m:r>
          </m:sup>
          <m:e>
            <m:sSup>
              <m:e>
                <m:r>
                  <m:t xml:space="preserve">σ</m:t>
                </m:r>
              </m:e>
              <m:sup>
                <m:r>
                  <m:t xml:space="preserve">2</m:t>
                </m:r>
              </m:sup>
            </m:sSup>
            <m:sSup>
              <m:e>
                <m:r>
                  <m:rPr>
                    <m:lit/>
                    <m:nor/>
                  </m:rPr>
                  <m:t xml:space="preserve">tx</m:t>
                </m:r>
              </m:e>
              <m:sup>
                <m:r>
                  <m:t xml:space="preserve">2</m:t>
                </m:r>
              </m:sup>
            </m:sSup>
            <m:f>
              <m:num>
                <m:sSup>
                  <m:e>
                    <m:r>
                      <m:t xml:space="preserve">e</m:t>
                    </m:r>
                  </m:e>
                  <m:sup>
                    <m:f>
                      <m:fPr>
                        <m:type m:val="lin"/>
                      </m:fPr>
                      <m:num>
                        <m:r>
                          <m:t xml:space="preserve">−</m:t>
                        </m:r>
                        <m:sSup>
                          <m:e>
                            <m:r>
                              <m:t xml:space="preserve">x</m:t>
                            </m:r>
                          </m:e>
                          <m:sup>
                            <m:r>
                              <m:t xml:space="preserve">2</m:t>
                            </m:r>
                          </m:sup>
                        </m:sSup>
                      </m:num>
                      <m:den>
                        <m:r>
                          <m:t xml:space="preserve">2</m:t>
                        </m:r>
                      </m:den>
                    </m:f>
                  </m:sup>
                </m:sSup>
              </m:num>
              <m:den>
                <m:rad>
                  <m:radPr>
                    <m:degHide m:val="1"/>
                  </m:radPr>
                  <m:deg/>
                  <m:e>
                    <m:r>
                      <m:t xml:space="preserve">2</m:t>
                    </m:r>
                    <m:r>
                      <m:t xml:space="preserve">π</m:t>
                    </m:r>
                  </m:e>
                </m:rad>
              </m:den>
            </m:f>
          </m:e>
        </m:nary>
        <m:r>
          <m:rPr>
            <m:lit/>
            <m:nor/>
          </m:rPr>
          <m:t xml:space="preserve">dx</m:t>
        </m:r>
        <m:r>
          <m:t xml:space="preserve">=</m:t>
        </m:r>
        <m:sSup>
          <m:e>
            <m:r>
              <m:t xml:space="preserve">σ</m:t>
            </m:r>
          </m:e>
          <m:sup>
            <m:r>
              <m:t xml:space="preserve">2</m:t>
            </m:r>
          </m:sup>
        </m:sSup>
        <m:r>
          <m:t xml:space="preserve">t</m:t>
        </m:r>
      </m:oMath>
      <w:r>
        <w:rPr/>
        <w:t xml:space="preserve">and </w:t>
      </w:r>
      <w:r>
        <w:rPr/>
      </w:r>
      <m:oMath xmlns:m="http://schemas.openxmlformats.org/officeDocument/2006/math">
        <m:sSub>
          <m:e>
            <m:acc>
              <m:accPr>
                <m:chr m:val="¯"/>
              </m:accPr>
              <m:e>
                <m:r>
                  <m:t xml:space="preserve">F</m:t>
                </m:r>
              </m:e>
            </m:acc>
          </m:e>
          <m:sub>
            <m:r>
              <m:t xml:space="preserve">A</m:t>
            </m:r>
          </m:sub>
        </m:sSub>
        <m:r>
          <m:t xml:space="preserve">=</m:t>
        </m:r>
        <m:rad>
          <m:radPr>
            <m:degHide m:val="1"/>
          </m:radPr>
          <m:deg/>
          <m:e>
            <m:f>
              <m:num>
                <m:r>
                  <m:t xml:space="preserve">1</m:t>
                </m:r>
              </m:num>
              <m:den>
                <m:r>
                  <m:t xml:space="preserve">T</m:t>
                </m:r>
              </m:den>
            </m:f>
            <m:nary>
              <m:naryPr>
                <m:chr m:val="∫"/>
              </m:naryPr>
              <m:sub>
                <m:r>
                  <m:t xml:space="preserve">t</m:t>
                </m:r>
                <m:r>
                  <m:t xml:space="preserve">=</m:t>
                </m:r>
                <m:r>
                  <m:t xml:space="preserve">0</m:t>
                </m:r>
              </m:sub>
              <m:sup>
                <m:r>
                  <m:t xml:space="preserve">T</m:t>
                </m:r>
              </m:sup>
              <m:e>
                <m:f>
                  <m:num>
                    <m:sSup>
                      <m:e>
                        <m:r>
                          <m:t xml:space="preserve">σt</m:t>
                        </m:r>
                      </m:e>
                      <m:sup>
                        <m:r>
                          <m:t xml:space="preserve">2</m:t>
                        </m:r>
                      </m:sup>
                    </m:sSup>
                  </m:num>
                  <m:den>
                    <m:r>
                      <m:t xml:space="preserve">2</m:t>
                    </m:r>
                  </m:den>
                </m:f>
                <m:r>
                  <m:rPr>
                    <m:lit/>
                    <m:nor/>
                  </m:rPr>
                  <m:t xml:space="preserve">dt</m:t>
                </m:r>
              </m:e>
            </m:nary>
          </m:e>
        </m:rad>
        <m:r>
          <m:t xml:space="preserve">=</m:t>
        </m:r>
        <m:f>
          <m:num>
            <m:r>
              <m:t xml:space="preserve">1</m:t>
            </m:r>
          </m:num>
          <m:den>
            <m:r>
              <m:t xml:space="preserve">2</m:t>
            </m:r>
          </m:den>
        </m:f>
        <m:r>
          <m:t xml:space="preserve">σ</m:t>
        </m:r>
        <m:rad>
          <m:radPr>
            <m:degHide m:val="1"/>
          </m:radPr>
          <m:deg/>
          <m:e>
            <m:r>
              <m:t xml:space="preserve">T</m:t>
            </m:r>
          </m:e>
        </m:rad>
      </m:oMath>
    </w:p>
    <w:p>
      <w:pPr>
        <w:pStyle w:val="Normal"/>
        <w:ind w:start="1134" w:end="566"/>
        <w:rPr>
          <w:i/>
          <w:i/>
        </w:rPr>
      </w:pPr>
      <w:r>
        <w:rPr>
          <w:i/>
        </w:rPr>
      </w:r>
    </w:p>
    <w:p>
      <w:pPr>
        <w:pStyle w:val="Normal"/>
        <w:ind w:start="1134" w:end="566"/>
        <w:jc w:val="both"/>
        <w:rPr>
          <w:i/>
          <w:i/>
        </w:rPr>
      </w:pPr>
      <w:r>
        <w:rPr>
          <w:i/>
        </w:rPr>
        <w:t>Comparison with 10 day VaR</w:t>
      </w:r>
    </w:p>
    <w:p>
      <w:pPr>
        <w:pStyle w:val="Normal"/>
        <w:ind w:start="1134" w:end="566"/>
        <w:jc w:val="both"/>
        <w:rPr/>
      </w:pPr>
      <w:r>
        <w:rPr/>
        <w:t xml:space="preserve">For the same portfolio the 10 – day VaR at 99% confidence would be 2.33 </w:t>
      </w:r>
      <w:r>
        <w:rPr>
          <w:rFonts w:eastAsia="Symbol" w:cs="Symbol" w:ascii="Symbol" w:hAnsi="Symbol"/>
        </w:rPr>
        <w:sym w:font="Symbol" w:char="f0b4"/>
      </w:r>
      <w:r>
        <w:rPr/>
        <w:t xml:space="preserve"> (10/260)</w:t>
      </w:r>
      <w:r>
        <w:rPr>
          <w:vertAlign w:val="superscript"/>
        </w:rPr>
        <w:t xml:space="preserve">1/2 </w:t>
      </w:r>
      <w:r>
        <w:rPr>
          <w:rFonts w:eastAsia="Symbol" w:cs="Symbol" w:ascii="Symbol" w:hAnsi="Symbol"/>
        </w:rPr>
        <w:sym w:font="Symbol" w:char="f0b4"/>
      </w:r>
      <w:r>
        <w:rPr/>
        <w:t xml:space="preserve"> </w:t>
      </w:r>
      <w:r>
        <w:rPr>
          <w:rFonts w:eastAsia="Symbol" w:cs="Symbol" w:ascii="Symbol" w:hAnsi="Symbol"/>
        </w:rPr>
        <w:sym w:font="Symbol" w:char="f073"/>
      </w:r>
      <w:r>
        <w:rPr/>
        <w:t xml:space="preserve">. If </w:t>
      </w:r>
      <w:r>
        <w:rPr>
          <w:i/>
        </w:rPr>
        <w:t>T</w:t>
      </w:r>
      <w:r>
        <w:rPr/>
        <w:t xml:space="preserve"> = 1 year then comparing the expressions for </w:t>
      </w:r>
      <w:r>
        <w:rPr>
          <w:i/>
        </w:rPr>
        <w:t>E</w:t>
      </w:r>
      <w:r>
        <w:rPr>
          <w:i/>
          <w:vertAlign w:val="subscript"/>
        </w:rPr>
        <w:t>A</w:t>
      </w:r>
      <w:r>
        <w:rPr/>
        <w:t xml:space="preserve"> and </w:t>
      </w:r>
      <w:r>
        <w:rPr>
          <w:i/>
        </w:rPr>
        <w:t>F</w:t>
      </w:r>
      <w:r>
        <w:rPr>
          <w:i/>
          <w:vertAlign w:val="subscript"/>
        </w:rPr>
        <w:t>A</w:t>
      </w:r>
      <w:r>
        <w:rPr/>
        <w:t xml:space="preserve"> with this we obtain the approximations </w:t>
      </w:r>
    </w:p>
    <w:p>
      <w:pPr>
        <w:pStyle w:val="Normal"/>
        <w:ind w:start="1134" w:end="566"/>
        <w:jc w:val="both"/>
        <w:rPr/>
      </w:pPr>
      <w:r>
        <w:rPr/>
      </w:r>
    </w:p>
    <w:p>
      <w:pPr>
        <w:pStyle w:val="Normal"/>
        <w:ind w:start="1134" w:end="566"/>
        <w:jc w:val="both"/>
        <w:rPr/>
      </w:pPr>
      <w:r>
        <w:rPr>
          <w:b/>
        </w:rPr>
        <w:t xml:space="preserve"> </w:t>
      </w:r>
      <w:r>
        <w:rPr/>
      </w:r>
      <m:oMath xmlns:m="http://schemas.openxmlformats.org/officeDocument/2006/math">
        <m:sSub>
          <m:e>
            <m:acc>
              <m:accPr>
                <m:chr m:val="¯"/>
              </m:accPr>
              <m:e>
                <m:r>
                  <m:t xml:space="preserve">E</m:t>
                </m:r>
              </m:e>
            </m:acc>
          </m:e>
          <m:sub>
            <m:r>
              <m:t xml:space="preserve">A</m:t>
            </m:r>
          </m:sub>
        </m:sSub>
        <m:r>
          <m:t xml:space="preserve">≃</m:t>
        </m:r>
        <m:r>
          <m:t xml:space="preserve">0</m:t>
        </m:r>
        <m:r>
          <m:rPr>
            <m:lit/>
            <m:nor/>
          </m:rPr>
          <m:t xml:space="preserve">.</m:t>
        </m:r>
        <m:r>
          <m:t xml:space="preserve">6</m:t>
        </m:r>
        <m:r>
          <m:t xml:space="preserve">×</m:t>
        </m:r>
        <m:r>
          <m:rPr>
            <m:lit/>
            <m:nor/>
          </m:rPr>
          <m:t xml:space="preserve">VaR</m:t>
        </m:r>
      </m:oMath>
      <w:r>
        <w:rPr/>
        <w:t xml:space="preserve">and </w:t>
      </w:r>
      <w:r>
        <w:rPr/>
      </w:r>
      <m:oMath xmlns:m="http://schemas.openxmlformats.org/officeDocument/2006/math">
        <m:sSub>
          <m:e>
            <m:acc>
              <m:accPr>
                <m:chr m:val="¯"/>
              </m:accPr>
              <m:e>
                <m:r>
                  <m:t xml:space="preserve">F</m:t>
                </m:r>
              </m:e>
            </m:acc>
          </m:e>
          <m:sub>
            <m:r>
              <m:t xml:space="preserve">A</m:t>
            </m:r>
          </m:sub>
        </m:sSub>
        <m:r>
          <m:t xml:space="preserve">≃</m:t>
        </m:r>
        <m:r>
          <m:t xml:space="preserve">1</m:t>
        </m:r>
        <m:r>
          <m:rPr>
            <m:lit/>
            <m:nor/>
          </m:rPr>
          <m:t xml:space="preserve">.</m:t>
        </m:r>
        <m:r>
          <m:t xml:space="preserve">1</m:t>
        </m:r>
        <m:r>
          <m:t xml:space="preserve">×</m:t>
        </m:r>
        <m:r>
          <m:rPr>
            <m:lit/>
            <m:nor/>
          </m:rPr>
          <m:t xml:space="preserve">VaR</m:t>
        </m:r>
      </m:oMath>
    </w:p>
    <w:p>
      <w:pPr>
        <w:pStyle w:val="Normal"/>
        <w:ind w:start="1134" w:end="566"/>
        <w:jc w:val="both"/>
        <w:rPr>
          <w:i/>
          <w:i/>
        </w:rPr>
      </w:pPr>
      <w:r>
        <w:rPr>
          <w:i/>
        </w:rPr>
      </w:r>
    </w:p>
    <w:p>
      <w:pPr>
        <w:pStyle w:val="Normal"/>
        <w:ind w:start="1134" w:end="566"/>
        <w:jc w:val="both"/>
        <w:rPr>
          <w:i/>
          <w:i/>
        </w:rPr>
      </w:pPr>
      <w:r>
        <w:rPr>
          <w:i/>
        </w:rPr>
      </w:r>
    </w:p>
    <w:p>
      <w:pPr>
        <w:pStyle w:val="Normal"/>
        <w:ind w:start="1134" w:end="566"/>
        <w:jc w:val="both"/>
        <w:rPr>
          <w:i/>
          <w:i/>
        </w:rPr>
      </w:pPr>
      <w:r>
        <w:rPr>
          <w:i/>
        </w:rPr>
        <w:t>MTM different to zero</w:t>
      </w:r>
    </w:p>
    <w:p>
      <w:pPr>
        <w:pStyle w:val="BlockText"/>
        <w:jc w:val="both"/>
        <w:rPr/>
      </w:pPr>
      <w:r>
        <w:rPr/>
        <w:t>When the spot mark to market is not zero we may still integrate over time, although the answer is more complicated. As before, at a time t we have</w:t>
      </w:r>
    </w:p>
    <w:p>
      <w:pPr>
        <w:pStyle w:val="Normal"/>
        <w:ind w:start="1134" w:end="566"/>
        <w:jc w:val="both"/>
        <w:rPr/>
      </w:pPr>
      <w:r>
        <w:rPr/>
      </w:r>
      <m:oMathPara xmlns:m="http://schemas.openxmlformats.org/officeDocument/2006/math">
        <m:oMathParaPr>
          <m:jc m:val="left"/>
        </m:oMathParaPr>
        <m:oMath>
          <m:r>
            <m:t xml:space="preserve">μ</m:t>
          </m:r>
          <m:r>
            <m:t xml:space="preserve">(</m:t>
          </m:r>
          <m:sSub>
            <m:e>
              <m:r>
                <m:t xml:space="preserve">E</m:t>
              </m:r>
            </m:e>
            <m:sub>
              <m:r>
                <m:t xml:space="preserve">A</m:t>
              </m:r>
            </m:sub>
          </m:sSub>
          <m:r>
            <m:t xml:space="preserve">(</m:t>
          </m:r>
          <m:r>
            <m:t xml:space="preserve">t</m:t>
          </m:r>
          <m:r>
            <m:t xml:space="preserve">)</m:t>
          </m:r>
          <m:r>
            <m:t xml:space="preserve">)</m:t>
          </m:r>
          <m:r>
            <m:t xml:space="preserve">=</m:t>
          </m:r>
          <m:nary>
            <m:naryPr>
              <m:chr m:val="∫"/>
            </m:naryPr>
            <m:sub>
              <m:r>
                <m:t xml:space="preserve">x</m:t>
              </m:r>
              <m:r>
                <m:t xml:space="preserve">=</m:t>
              </m:r>
              <m:f>
                <m:fPr>
                  <m:type m:val="lin"/>
                </m:fPr>
                <m:num>
                  <m:r>
                    <m:t xml:space="preserve">−</m:t>
                  </m:r>
                  <m:sSub>
                    <m:e>
                      <m:r>
                        <m:t xml:space="preserve">V</m:t>
                      </m:r>
                    </m:e>
                    <m:sub>
                      <m:r>
                        <m:t xml:space="preserve">0</m:t>
                      </m:r>
                    </m:sub>
                  </m:sSub>
                </m:num>
                <m:den>
                  <m:r>
                    <m:t xml:space="preserve">σ</m:t>
                  </m:r>
                </m:den>
              </m:f>
              <m:rad>
                <m:radPr>
                  <m:degHide m:val="1"/>
                </m:radPr>
                <m:deg/>
                <m:e>
                  <m:r>
                    <m:t xml:space="preserve">t</m:t>
                  </m:r>
                </m:e>
              </m:rad>
            </m:sub>
            <m:sup>
              <m:r>
                <m:t xml:space="preserve">∞</m:t>
              </m:r>
            </m:sup>
            <m:e>
              <m:r>
                <m:t xml:space="preserve">(</m:t>
              </m:r>
              <m:sSub>
                <m:e>
                  <m:r>
                    <m:t xml:space="preserve">V</m:t>
                  </m:r>
                </m:e>
                <m:sub>
                  <m:r>
                    <m:t xml:space="preserve">0</m:t>
                  </m:r>
                </m:sub>
              </m:sSub>
              <m:r>
                <m:t xml:space="preserve">+</m:t>
              </m:r>
              <m:r>
                <m:t xml:space="preserve">σ</m:t>
              </m:r>
              <m:rad>
                <m:radPr>
                  <m:degHide m:val="1"/>
                </m:radPr>
                <m:deg/>
                <m:e>
                  <m:r>
                    <m:t xml:space="preserve">t</m:t>
                  </m:r>
                </m:e>
              </m:rad>
              <m:r>
                <m:t xml:space="preserve">x</m:t>
              </m:r>
              <m:r>
                <m:t xml:space="preserve">)</m:t>
              </m:r>
              <m:f>
                <m:num>
                  <m:sSup>
                    <m:e>
                      <m:r>
                        <m:t xml:space="preserve">e</m:t>
                      </m:r>
                    </m:e>
                    <m:sup>
                      <m:f>
                        <m:fPr>
                          <m:type m:val="lin"/>
                        </m:fPr>
                        <m:num>
                          <m:r>
                            <m:t xml:space="preserve">−</m:t>
                          </m:r>
                          <m:sSup>
                            <m:e>
                              <m:r>
                                <m:t xml:space="preserve">x</m:t>
                              </m:r>
                            </m:e>
                            <m:sup>
                              <m:r>
                                <m:t xml:space="preserve">2</m:t>
                              </m:r>
                            </m:sup>
                          </m:sSup>
                        </m:num>
                        <m:den>
                          <m:r>
                            <m:t xml:space="preserve">2</m:t>
                          </m:r>
                        </m:den>
                      </m:f>
                    </m:sup>
                  </m:sSup>
                </m:num>
                <m:den>
                  <m:rad>
                    <m:radPr>
                      <m:degHide m:val="1"/>
                    </m:radPr>
                    <m:deg/>
                    <m:e>
                      <m:r>
                        <m:t xml:space="preserve">2</m:t>
                      </m:r>
                      <m:r>
                        <m:t xml:space="preserve">π</m:t>
                      </m:r>
                    </m:e>
                  </m:rad>
                </m:den>
              </m:f>
            </m:e>
          </m:nary>
          <m:r>
            <m:rPr>
              <m:lit/>
              <m:nor/>
            </m:rPr>
            <m:t xml:space="preserve">dx</m:t>
          </m:r>
          <m:r>
            <m:t xml:space="preserve">=</m:t>
          </m:r>
          <m:sSub>
            <m:e>
              <m:r>
                <m:t xml:space="preserve">V</m:t>
              </m:r>
            </m:e>
            <m:sub>
              <m:r>
                <m:t xml:space="preserve">0</m:t>
              </m:r>
            </m:sub>
          </m:sSub>
          <m:r>
            <m:t xml:space="preserve">N</m:t>
          </m:r>
          <m:r>
            <m:t xml:space="preserve">(</m:t>
          </m:r>
          <m:f>
            <m:num>
              <m:sSub>
                <m:e>
                  <m:r>
                    <m:t xml:space="preserve">V</m:t>
                  </m:r>
                </m:e>
                <m:sub>
                  <m:r>
                    <m:t xml:space="preserve">0</m:t>
                  </m:r>
                </m:sub>
              </m:sSub>
            </m:num>
            <m:den>
              <m:r>
                <m:t xml:space="preserve">σ</m:t>
              </m:r>
              <m:rad>
                <m:radPr>
                  <m:degHide m:val="1"/>
                </m:radPr>
                <m:deg/>
                <m:e>
                  <m:r>
                    <m:t xml:space="preserve">t</m:t>
                  </m:r>
                </m:e>
              </m:rad>
            </m:den>
          </m:f>
          <m:r>
            <m:t xml:space="preserve">)</m:t>
          </m:r>
          <m:r>
            <m:t xml:space="preserve">+</m:t>
          </m:r>
          <m:f>
            <m:num>
              <m:r>
                <m:t xml:space="preserve">σ</m:t>
              </m:r>
              <m:rad>
                <m:radPr>
                  <m:degHide m:val="1"/>
                </m:radPr>
                <m:deg/>
                <m:e>
                  <m:r>
                    <m:t xml:space="preserve">t</m:t>
                  </m:r>
                </m:e>
              </m:rad>
            </m:num>
            <m:den>
              <m:rad>
                <m:radPr>
                  <m:degHide m:val="1"/>
                </m:radPr>
                <m:deg/>
                <m:e>
                  <m:r>
                    <m:t xml:space="preserve">2</m:t>
                  </m:r>
                  <m:r>
                    <m:t xml:space="preserve">π</m:t>
                  </m:r>
                </m:e>
              </m:rad>
            </m:den>
          </m:f>
          <m:sSup>
            <m:e>
              <m:r>
                <m:t xml:space="preserve">e</m:t>
              </m:r>
            </m:e>
            <m:sup>
              <m:r>
                <m:t xml:space="preserve">−</m:t>
              </m:r>
              <m:f>
                <m:num>
                  <m:r>
                    <m:t xml:space="preserve">1</m:t>
                  </m:r>
                </m:num>
                <m:den>
                  <m:r>
                    <m:t xml:space="preserve">2</m:t>
                  </m:r>
                </m:den>
              </m:f>
              <m:r>
                <m:t xml:space="preserve">(</m:t>
              </m:r>
              <m:f>
                <m:num>
                  <m:sSub>
                    <m:e>
                      <m:r>
                        <m:t xml:space="preserve">V</m:t>
                      </m:r>
                    </m:e>
                    <m:sub>
                      <m:r>
                        <m:t xml:space="preserve">0</m:t>
                      </m:r>
                    </m:sub>
                  </m:sSub>
                </m:num>
                <m:den>
                  <m:r>
                    <m:t xml:space="preserve">σ</m:t>
                  </m:r>
                  <m:rad>
                    <m:radPr>
                      <m:degHide m:val="1"/>
                    </m:radPr>
                    <m:deg/>
                    <m:e>
                      <m:r>
                        <m:t xml:space="preserve">t</m:t>
                      </m:r>
                    </m:e>
                  </m:rad>
                </m:den>
              </m:f>
              <m:sSup>
                <m:e>
                  <m:r>
                    <m:t xml:space="preserve">)</m:t>
                  </m:r>
                </m:e>
                <m:sup>
                  <m:r>
                    <m:t xml:space="preserve">2</m:t>
                  </m:r>
                </m:sup>
              </m:sSup>
            </m:sup>
          </m:sSup>
        </m:oMath>
      </m:oMathPara>
    </w:p>
    <w:p>
      <w:pPr>
        <w:pStyle w:val="Normal"/>
        <w:ind w:start="1134" w:end="566"/>
        <w:jc w:val="both"/>
        <w:rPr/>
      </w:pPr>
      <w:r>
        <w:rPr/>
      </w:r>
    </w:p>
    <w:p>
      <w:pPr>
        <w:pStyle w:val="Normal"/>
        <w:ind w:start="1134" w:end="566"/>
        <w:jc w:val="both"/>
        <w:rPr/>
      </w:pPr>
      <w:r>
        <w:rPr/>
        <w:t xml:space="preserve">When </w:t>
      </w:r>
      <w:r>
        <w:rPr>
          <w:i/>
        </w:rPr>
        <w:t>V</w:t>
      </w:r>
      <w:r>
        <w:rPr/>
        <w:t xml:space="preserve"> &lt; 0 (writing plain </w:t>
      </w:r>
      <w:r>
        <w:rPr>
          <w:i/>
        </w:rPr>
        <w:t>V</w:t>
      </w:r>
      <w:r>
        <w:rPr/>
        <w:t xml:space="preserve"> for </w:t>
      </w:r>
      <w:r>
        <w:rPr>
          <w:i/>
        </w:rPr>
        <w:t>V</w:t>
      </w:r>
      <w:r>
        <w:rPr>
          <w:i/>
          <w:vertAlign w:val="subscript"/>
        </w:rPr>
        <w:t>0</w:t>
      </w:r>
      <w:r>
        <w:rPr/>
        <w:t xml:space="preserve">), then for an obligor with spot MTM </w:t>
      </w:r>
      <w:r>
        <w:rPr>
          <w:i/>
        </w:rPr>
        <w:t>V</w:t>
      </w:r>
      <w:r>
        <w:rPr/>
        <w:t>, the time integral of this quantity is actually</w:t>
      </w:r>
    </w:p>
    <w:p>
      <w:pPr>
        <w:pStyle w:val="Normal"/>
        <w:ind w:firstLine="306" w:start="1134" w:end="566"/>
        <w:jc w:val="both"/>
        <w:rPr/>
      </w:pPr>
      <w:r>
        <w:rPr/>
      </w:r>
      <m:oMathPara xmlns:m="http://schemas.openxmlformats.org/officeDocument/2006/math">
        <m:oMathParaPr>
          <m:jc m:val="left"/>
        </m:oMathParaPr>
        <m:oMath>
          <m:acc>
            <m:accPr>
              <m:chr m:val="¯"/>
            </m:accPr>
            <m:e>
              <m:r>
                <m:t xml:space="preserve">E</m:t>
              </m:r>
            </m:e>
          </m:acc>
          <m:r>
            <m:t xml:space="preserve">(</m:t>
          </m:r>
          <m:r>
            <m:t xml:space="preserve">V</m:t>
          </m:r>
          <m:r>
            <m:t xml:space="preserve">)</m:t>
          </m:r>
          <m:r>
            <m:t xml:space="preserve">=</m:t>
          </m:r>
          <m:r>
            <m:t xml:space="preserve">N</m:t>
          </m:r>
          <m:r>
            <m:t xml:space="preserve">(</m:t>
          </m:r>
          <m:f>
            <m:num>
              <m:r>
                <m:t xml:space="preserve">V</m:t>
              </m:r>
            </m:num>
            <m:den>
              <m:r>
                <m:t xml:space="preserve">σ</m:t>
              </m:r>
              <m:rad>
                <m:radPr>
                  <m:degHide m:val="1"/>
                </m:radPr>
                <m:deg/>
                <m:e>
                  <m:r>
                    <m:t xml:space="preserve">T</m:t>
                  </m:r>
                </m:e>
              </m:rad>
            </m:den>
          </m:f>
          <m:r>
            <m:t xml:space="preserve">)</m:t>
          </m:r>
          <m:r>
            <m:t xml:space="preserve">(</m:t>
          </m:r>
          <m:r>
            <m:t xml:space="preserve">V</m:t>
          </m:r>
          <m:r>
            <m:t xml:space="preserve">+</m:t>
          </m:r>
          <m:f>
            <m:num>
              <m:sSup>
                <m:e>
                  <m:r>
                    <m:t xml:space="preserve">V</m:t>
                  </m:r>
                </m:e>
                <m:sup>
                  <m:r>
                    <m:t xml:space="preserve">3</m:t>
                  </m:r>
                </m:sup>
              </m:sSup>
            </m:num>
            <m:den>
              <m:r>
                <m:t xml:space="preserve">3</m:t>
              </m:r>
              <m:sSup>
                <m:e>
                  <m:r>
                    <m:t xml:space="preserve">σ</m:t>
                  </m:r>
                </m:e>
                <m:sup>
                  <m:r>
                    <m:t xml:space="preserve">2</m:t>
                  </m:r>
                </m:sup>
              </m:sSup>
              <m:r>
                <m:t xml:space="preserve">T</m:t>
              </m:r>
            </m:den>
          </m:f>
          <m:r>
            <m:t xml:space="preserve">)</m:t>
          </m:r>
          <m:r>
            <m:t xml:space="preserve">+</m:t>
          </m:r>
          <m:f>
            <m:num>
              <m:sSup>
                <m:e>
                  <m:r>
                    <m:t xml:space="preserve">e</m:t>
                  </m:r>
                </m:e>
                <m:sup>
                  <m:f>
                    <m:fPr>
                      <m:type m:val="lin"/>
                    </m:fPr>
                    <m:num>
                      <m:r>
                        <m:t xml:space="preserve">−</m:t>
                      </m:r>
                      <m:sSup>
                        <m:e>
                          <m:r>
                            <m:t xml:space="preserve">V</m:t>
                          </m:r>
                        </m:e>
                        <m:sup>
                          <m:r>
                            <m:t xml:space="preserve">2</m:t>
                          </m:r>
                        </m:sup>
                      </m:sSup>
                    </m:num>
                    <m:den>
                      <m:r>
                        <m:t xml:space="preserve">2</m:t>
                      </m:r>
                    </m:den>
                  </m:f>
                  <m:sSup>
                    <m:e>
                      <m:r>
                        <m:t xml:space="preserve">σ</m:t>
                      </m:r>
                    </m:e>
                    <m:sup>
                      <m:r>
                        <m:t xml:space="preserve">2</m:t>
                      </m:r>
                    </m:sup>
                  </m:sSup>
                  <m:r>
                    <m:t xml:space="preserve">T</m:t>
                  </m:r>
                </m:sup>
              </m:sSup>
            </m:num>
            <m:den>
              <m:rad>
                <m:radPr>
                  <m:degHide m:val="1"/>
                </m:radPr>
                <m:deg/>
                <m:e>
                  <m:r>
                    <m:t xml:space="preserve">2</m:t>
                  </m:r>
                  <m:r>
                    <m:t xml:space="preserve">π</m:t>
                  </m:r>
                </m:e>
              </m:rad>
            </m:den>
          </m:f>
          <m:r>
            <m:t xml:space="preserve">(</m:t>
          </m:r>
          <m:f>
            <m:num>
              <m:r>
                <m:t xml:space="preserve">1</m:t>
              </m:r>
            </m:num>
            <m:den>
              <m:r>
                <m:t xml:space="preserve">3</m:t>
              </m:r>
            </m:den>
          </m:f>
          <m:f>
            <m:num>
              <m:sSup>
                <m:e>
                  <m:r>
                    <m:t xml:space="preserve">V</m:t>
                  </m:r>
                </m:e>
                <m:sup>
                  <m:r>
                    <m:t xml:space="preserve">2</m:t>
                  </m:r>
                </m:sup>
              </m:sSup>
            </m:num>
            <m:den>
              <m:r>
                <m:t xml:space="preserve">σ</m:t>
              </m:r>
              <m:rad>
                <m:radPr>
                  <m:degHide m:val="1"/>
                </m:radPr>
                <m:deg/>
                <m:e>
                  <m:r>
                    <m:t xml:space="preserve">T</m:t>
                  </m:r>
                </m:e>
              </m:rad>
            </m:den>
          </m:f>
          <m:r>
            <m:t xml:space="preserve">+</m:t>
          </m:r>
          <m:f>
            <m:num>
              <m:r>
                <m:t xml:space="preserve">2</m:t>
              </m:r>
            </m:num>
            <m:den>
              <m:r>
                <m:t xml:space="preserve">3</m:t>
              </m:r>
            </m:den>
          </m:f>
          <m:r>
            <m:t xml:space="preserve">σ</m:t>
          </m:r>
          <m:rad>
            <m:radPr>
              <m:degHide m:val="1"/>
            </m:radPr>
            <m:deg/>
            <m:e>
              <m:r>
                <m:t xml:space="preserve">T</m:t>
              </m:r>
            </m:e>
          </m:rad>
          <m:r>
            <m:t xml:space="preserve">)</m:t>
          </m:r>
        </m:oMath>
      </m:oMathPara>
    </w:p>
    <w:p>
      <w:pPr>
        <w:pStyle w:val="Normal"/>
        <w:ind w:firstLine="720" w:start="414" w:end="566"/>
        <w:jc w:val="both"/>
        <w:rPr/>
      </w:pPr>
      <w:r>
        <w:rPr/>
      </w:r>
    </w:p>
    <w:p>
      <w:pPr>
        <w:pStyle w:val="Normal"/>
        <w:ind w:firstLine="720" w:start="414" w:end="566"/>
        <w:jc w:val="both"/>
        <w:rPr/>
      </w:pPr>
      <w:r>
        <w:rPr/>
        <w:t>For V &gt; 0 the quantity is given by what can be termed a “put call parity” relationship</w:t>
      </w:r>
    </w:p>
    <w:p>
      <w:pPr>
        <w:pStyle w:val="Normal"/>
        <w:ind w:start="1134" w:end="566"/>
        <w:jc w:val="both"/>
        <w:rPr/>
      </w:pPr>
      <w:r>
        <w:rPr/>
      </w:r>
    </w:p>
    <w:p>
      <w:pPr>
        <w:pStyle w:val="Normal"/>
        <w:ind w:start="1134" w:end="566"/>
        <w:jc w:val="both"/>
        <w:rPr/>
      </w:pPr>
      <w:r>
        <w:rPr/>
      </w:r>
      <m:oMathPara xmlns:m="http://schemas.openxmlformats.org/officeDocument/2006/math">
        <m:oMathParaPr>
          <m:jc m:val="left"/>
        </m:oMathParaPr>
        <m:oMath>
          <m:acc>
            <m:accPr>
              <m:chr m:val="¯"/>
            </m:accPr>
            <m:e>
              <m:r>
                <m:t xml:space="preserve">E</m:t>
              </m:r>
            </m:e>
          </m:acc>
          <m:r>
            <m:t xml:space="preserve">(</m:t>
          </m:r>
          <m:r>
            <m:t xml:space="preserve">V</m:t>
          </m:r>
          <m:r>
            <m:t xml:space="preserve">)</m:t>
          </m:r>
          <m:r>
            <m:t xml:space="preserve">−</m:t>
          </m:r>
          <m:acc>
            <m:accPr>
              <m:chr m:val="¯"/>
            </m:accPr>
            <m:e>
              <m:r>
                <m:t xml:space="preserve">E</m:t>
              </m:r>
            </m:e>
          </m:acc>
          <m:r>
            <m:t xml:space="preserve">(</m:t>
          </m:r>
          <m:r>
            <m:t xml:space="preserve">−</m:t>
          </m:r>
          <m:r>
            <m:t xml:space="preserve">V</m:t>
          </m:r>
          <m:r>
            <m:t xml:space="preserve">)</m:t>
          </m:r>
          <m:r>
            <m:t xml:space="preserve">=</m:t>
          </m:r>
          <m:r>
            <m:t xml:space="preserve">V</m:t>
          </m:r>
        </m:oMath>
      </m:oMathPara>
    </w:p>
    <w:p>
      <w:pPr>
        <w:pStyle w:val="Normal"/>
        <w:ind w:start="1134" w:end="566"/>
        <w:jc w:val="both"/>
        <w:rPr/>
      </w:pPr>
      <w:r>
        <w:rPr/>
      </w:r>
    </w:p>
    <w:p>
      <w:pPr>
        <w:pStyle w:val="Normal"/>
        <w:ind w:start="1134" w:end="566"/>
        <w:jc w:val="both"/>
        <w:rPr/>
      </w:pPr>
      <w:r>
        <w:rPr/>
        <w:t>We can use this formula above to examine the cases when V &lt;&gt; 0.</w:t>
      </w:r>
      <w:r>
        <w:rPr>
          <w:i/>
        </w:rPr>
        <w:t xml:space="preserve">  </w:t>
      </w:r>
      <w:r>
        <w:rPr/>
        <w:t xml:space="preserve">As V </w:t>
      </w:r>
      <w:r>
        <w:rPr>
          <w:rFonts w:eastAsia="Symbol" w:cs="Symbol" w:ascii="Symbol" w:hAnsi="Symbol"/>
        </w:rPr>
        <w:sym w:font="Symbol" w:char="f0ae"/>
      </w:r>
      <w:r>
        <w:rPr/>
        <w:t xml:space="preserve"> -</w:t>
      </w:r>
      <w:r>
        <w:rPr>
          <w:rFonts w:eastAsia="Symbol" w:cs="Symbol" w:ascii="Symbol" w:hAnsi="Symbol"/>
        </w:rPr>
        <w:sym w:font="Symbol" w:char="f0a5"/>
      </w:r>
      <w:r>
        <w:rPr/>
        <w:t xml:space="preserve"> the first formula applies. The expected exposure is known to be positive by definition while the first bracket on the right hand side is always negative, so that for V &lt; 0 we must always have</w:t>
      </w:r>
    </w:p>
    <w:p>
      <w:pPr>
        <w:pStyle w:val="Normal"/>
        <w:ind w:start="1134" w:end="566"/>
        <w:jc w:val="both"/>
        <w:rPr/>
      </w:pPr>
      <w:r>
        <w:rPr/>
      </w:r>
    </w:p>
    <w:p>
      <w:pPr>
        <w:pStyle w:val="Normal"/>
        <w:ind w:start="1134" w:end="566"/>
        <w:jc w:val="both"/>
        <w:rPr/>
      </w:pPr>
      <w:r>
        <w:rPr/>
      </w:r>
      <m:oMathPara xmlns:m="http://schemas.openxmlformats.org/officeDocument/2006/math">
        <m:oMathParaPr>
          <m:jc m:val="left"/>
        </m:oMathParaPr>
        <m:oMath>
          <m:acc>
            <m:accPr>
              <m:chr m:val="¯"/>
            </m:accPr>
            <m:e>
              <m:r>
                <m:t xml:space="preserve">E</m:t>
              </m:r>
            </m:e>
          </m:acc>
          <m:r>
            <m:t xml:space="preserve">(</m:t>
          </m:r>
          <m:r>
            <m:t xml:space="preserve">V</m:t>
          </m:r>
          <m:r>
            <m:t xml:space="preserve">)</m:t>
          </m:r>
          <m:r>
            <m:t xml:space="preserve">&lt;</m:t>
          </m:r>
          <m:f>
            <m:num>
              <m:sSup>
                <m:e>
                  <m:r>
                    <m:t xml:space="preserve">e</m:t>
                  </m:r>
                </m:e>
                <m:sup>
                  <m:f>
                    <m:fPr>
                      <m:type m:val="lin"/>
                    </m:fPr>
                    <m:num>
                      <m:r>
                        <m:t xml:space="preserve">−</m:t>
                      </m:r>
                      <m:sSup>
                        <m:e>
                          <m:r>
                            <m:t xml:space="preserve">V</m:t>
                          </m:r>
                        </m:e>
                        <m:sup>
                          <m:r>
                            <m:t xml:space="preserve">2</m:t>
                          </m:r>
                        </m:sup>
                      </m:sSup>
                    </m:num>
                    <m:den>
                      <m:r>
                        <m:t xml:space="preserve">2</m:t>
                      </m:r>
                    </m:den>
                  </m:f>
                  <m:sSup>
                    <m:e>
                      <m:r>
                        <m:t xml:space="preserve">σ</m:t>
                      </m:r>
                    </m:e>
                    <m:sup>
                      <m:r>
                        <m:t xml:space="preserve">2</m:t>
                      </m:r>
                    </m:sup>
                  </m:sSup>
                  <m:r>
                    <m:t xml:space="preserve">T</m:t>
                  </m:r>
                </m:sup>
              </m:sSup>
            </m:num>
            <m:den>
              <m:rad>
                <m:radPr>
                  <m:degHide m:val="1"/>
                </m:radPr>
                <m:deg/>
                <m:e>
                  <m:r>
                    <m:t xml:space="preserve">2</m:t>
                  </m:r>
                  <m:r>
                    <m:t xml:space="preserve">π</m:t>
                  </m:r>
                </m:e>
              </m:rad>
            </m:den>
          </m:f>
          <m:r>
            <m:t xml:space="preserve">(</m:t>
          </m:r>
          <m:f>
            <m:num>
              <m:r>
                <m:t xml:space="preserve">1</m:t>
              </m:r>
            </m:num>
            <m:den>
              <m:r>
                <m:t xml:space="preserve">3</m:t>
              </m:r>
            </m:den>
          </m:f>
          <m:f>
            <m:num>
              <m:sSup>
                <m:e>
                  <m:r>
                    <m:t xml:space="preserve">V</m:t>
                  </m:r>
                </m:e>
                <m:sup>
                  <m:r>
                    <m:t xml:space="preserve">2</m:t>
                  </m:r>
                </m:sup>
              </m:sSup>
            </m:num>
            <m:den>
              <m:r>
                <m:t xml:space="preserve">σ</m:t>
              </m:r>
              <m:rad>
                <m:radPr>
                  <m:degHide m:val="1"/>
                </m:radPr>
                <m:deg/>
                <m:e>
                  <m:r>
                    <m:t xml:space="preserve">T</m:t>
                  </m:r>
                </m:e>
              </m:rad>
            </m:den>
          </m:f>
          <m:r>
            <m:t xml:space="preserve">+</m:t>
          </m:r>
          <m:f>
            <m:num>
              <m:r>
                <m:t xml:space="preserve">2</m:t>
              </m:r>
            </m:num>
            <m:den>
              <m:r>
                <m:t xml:space="preserve">3</m:t>
              </m:r>
            </m:den>
          </m:f>
          <m:r>
            <m:t xml:space="preserve">σ</m:t>
          </m:r>
          <m:rad>
            <m:radPr>
              <m:degHide m:val="1"/>
            </m:radPr>
            <m:deg/>
            <m:e>
              <m:r>
                <m:t xml:space="preserve">T</m:t>
              </m:r>
            </m:e>
          </m:rad>
          <m:r>
            <m:t xml:space="preserve">)</m:t>
          </m:r>
        </m:oMath>
      </m:oMathPara>
    </w:p>
    <w:p>
      <w:pPr>
        <w:pStyle w:val="Normal"/>
        <w:ind w:start="1134" w:end="566"/>
        <w:jc w:val="both"/>
        <w:rPr/>
      </w:pPr>
      <w:r>
        <w:rPr/>
      </w:r>
    </w:p>
    <w:p>
      <w:pPr>
        <w:pStyle w:val="Normal"/>
        <w:ind w:start="1134" w:end="566"/>
        <w:jc w:val="both"/>
        <w:rPr/>
      </w:pPr>
      <w:r>
        <w:rPr/>
        <w:t>which clearly tends to zero very rapidly</w:t>
      </w:r>
      <w:r>
        <w:rPr>
          <w:rStyle w:val="FootnoteCharacters"/>
          <w:rStyle w:val="FootnoteReference"/>
        </w:rPr>
        <w:footnoteReference w:id="38"/>
      </w:r>
      <w:r>
        <w:rPr/>
        <w:t xml:space="preserve">. If on the other hand V </w:t>
      </w:r>
      <w:r>
        <w:rPr>
          <w:rFonts w:eastAsia="Symbol" w:cs="Symbol" w:ascii="Symbol" w:hAnsi="Symbol"/>
        </w:rPr>
        <w:sym w:font="Symbol" w:char="f0ae"/>
      </w:r>
      <w:r>
        <w:rPr/>
        <w:t xml:space="preserve"> </w:t>
      </w:r>
      <w:r>
        <w:rPr>
          <w:rFonts w:eastAsia="Symbol" w:cs="Symbol" w:ascii="Symbol" w:hAnsi="Symbol"/>
        </w:rPr>
        <w:sym w:font="Symbol" w:char="f0a5"/>
      </w:r>
      <w:r>
        <w:rPr/>
        <w:t xml:space="preserve"> then by the put call parity relationship and our observation about negative V, clearly </w:t>
      </w:r>
    </w:p>
    <w:p>
      <w:pPr>
        <w:pStyle w:val="Normal"/>
        <w:ind w:start="1134" w:end="566"/>
        <w:jc w:val="both"/>
        <w:rPr/>
      </w:pPr>
      <w:r>
        <w:rPr/>
      </w:r>
    </w:p>
    <w:p>
      <w:pPr>
        <w:pStyle w:val="Normal"/>
        <w:ind w:start="1134" w:end="566"/>
        <w:jc w:val="both"/>
        <w:rPr/>
      </w:pPr>
      <w:r>
        <w:rPr/>
      </w:r>
      <m:oMathPara xmlns:m="http://schemas.openxmlformats.org/officeDocument/2006/math">
        <m:oMathParaPr>
          <m:jc m:val="left"/>
        </m:oMathParaPr>
        <m:oMath>
          <m:acc>
            <m:accPr>
              <m:chr m:val="¯"/>
            </m:accPr>
            <m:e>
              <m:r>
                <m:t xml:space="preserve">E</m:t>
              </m:r>
            </m:e>
          </m:acc>
          <m:r>
            <m:t xml:space="preserve">(</m:t>
          </m:r>
          <m:r>
            <m:t xml:space="preserve">V</m:t>
          </m:r>
          <m:r>
            <m:t xml:space="preserve">)</m:t>
          </m:r>
          <m:r>
            <m:t xml:space="preserve">=</m:t>
          </m:r>
          <m:r>
            <m:t xml:space="preserve">V</m:t>
          </m:r>
          <m:r>
            <m:t xml:space="preserve">+</m:t>
          </m:r>
          <m:acc>
            <m:accPr>
              <m:chr m:val="¯"/>
            </m:accPr>
            <m:e>
              <m:r>
                <m:t xml:space="preserve">E</m:t>
              </m:r>
            </m:e>
          </m:acc>
          <m:r>
            <m:t xml:space="preserve">(</m:t>
          </m:r>
          <m:r>
            <m:t xml:space="preserve">−</m:t>
          </m:r>
          <m:r>
            <m:t xml:space="preserve">V</m:t>
          </m:r>
          <m:r>
            <m:t xml:space="preserve">)</m:t>
          </m:r>
        </m:oMath>
      </m:oMathPara>
    </w:p>
    <w:p>
      <w:pPr>
        <w:pStyle w:val="Normal"/>
        <w:ind w:start="1134" w:end="566"/>
        <w:jc w:val="both"/>
        <w:rPr/>
      </w:pPr>
      <w:r>
        <w:rPr/>
        <w:t>is rapidly asymptotic to V. In summary</w:t>
      </w:r>
    </w:p>
    <w:p>
      <w:pPr>
        <w:pStyle w:val="Normal"/>
        <w:ind w:end="566"/>
        <w:jc w:val="both"/>
        <w:rPr/>
      </w:pPr>
      <w:r>
        <w:rPr/>
      </w:r>
    </w:p>
    <w:tbl>
      <w:tblPr>
        <w:tblW w:w="7938" w:type="dxa"/>
        <w:jc w:val="start"/>
        <w:tblInd w:w="1384" w:type="dxa"/>
        <w:tblLayout w:type="fixed"/>
        <w:tblCellMar>
          <w:top w:w="0" w:type="dxa"/>
          <w:start w:w="108" w:type="dxa"/>
          <w:bottom w:w="0" w:type="dxa"/>
          <w:end w:w="108" w:type="dxa"/>
        </w:tblCellMar>
      </w:tblPr>
      <w:tblGrid>
        <w:gridCol w:w="1134"/>
        <w:gridCol w:w="2126"/>
        <w:gridCol w:w="4678"/>
      </w:tblGrid>
      <w:tr>
        <w:trPr/>
        <w:tc>
          <w:tcPr>
            <w:tcW w:w="1134" w:type="dxa"/>
            <w:tcBorders>
              <w:top w:val="single" w:sz="4" w:space="0" w:color="000000"/>
              <w:start w:val="single" w:sz="4" w:space="0" w:color="000000"/>
              <w:bottom w:val="single" w:sz="4" w:space="0" w:color="000000"/>
              <w:end w:val="single" w:sz="4" w:space="0" w:color="000000"/>
            </w:tcBorders>
          </w:tcPr>
          <w:p>
            <w:pPr>
              <w:pStyle w:val="Heading7"/>
              <w:ind w:hanging="0" w:start="0"/>
              <w:rPr/>
            </w:pPr>
            <w:r>
              <w:rPr/>
              <w:t>Case</w:t>
            </w:r>
          </w:p>
        </w:tc>
        <w:tc>
          <w:tcPr>
            <w:tcW w:w="2126" w:type="dxa"/>
            <w:tcBorders>
              <w:top w:val="single" w:sz="4" w:space="0" w:color="000000"/>
              <w:start w:val="single" w:sz="4" w:space="0" w:color="000000"/>
              <w:bottom w:val="single" w:sz="4" w:space="0" w:color="000000"/>
              <w:end w:val="single" w:sz="4" w:space="0" w:color="000000"/>
            </w:tcBorders>
          </w:tcPr>
          <w:p>
            <w:pPr>
              <w:pStyle w:val="Normal"/>
              <w:ind w:end="566"/>
              <w:jc w:val="both"/>
              <w:rPr>
                <w:b/>
              </w:rPr>
            </w:pPr>
            <w:r>
              <w:rPr>
                <w:b/>
              </w:rPr>
              <w:t>Description</w:t>
            </w:r>
          </w:p>
        </w:tc>
        <w:tc>
          <w:tcPr>
            <w:tcW w:w="4678" w:type="dxa"/>
            <w:tcBorders>
              <w:top w:val="single" w:sz="4" w:space="0" w:color="000000"/>
              <w:start w:val="single" w:sz="4" w:space="0" w:color="000000"/>
              <w:bottom w:val="single" w:sz="4" w:space="0" w:color="000000"/>
              <w:end w:val="single" w:sz="4" w:space="0" w:color="000000"/>
            </w:tcBorders>
          </w:tcPr>
          <w:p>
            <w:pPr>
              <w:pStyle w:val="Normal"/>
              <w:ind w:end="566"/>
              <w:jc w:val="both"/>
              <w:rPr>
                <w:b/>
              </w:rPr>
            </w:pPr>
            <w:r>
              <w:rPr>
                <w:b/>
              </w:rPr>
              <w:t>“</w:t>
            </w:r>
            <w:r>
              <w:rPr>
                <w:b/>
              </w:rPr>
              <w:t>Rule of thumb”</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ind w:end="566"/>
              <w:jc w:val="both"/>
              <w:rPr/>
            </w:pPr>
            <w:r>
              <w:rPr/>
              <w:t>1</w:t>
            </w:r>
          </w:p>
        </w:tc>
        <w:tc>
          <w:tcPr>
            <w:tcW w:w="2126"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s>
              <w:jc w:val="both"/>
              <w:rPr>
                <w:lang w:val="en-US"/>
              </w:rPr>
            </w:pPr>
            <w:r>
              <w:rPr>
                <w:lang w:val="en-US"/>
              </w:rPr>
              <w:t>MTM &lt; 0 but |MTM| &gt;&gt; VaR</w:t>
            </w:r>
          </w:p>
        </w:tc>
        <w:tc>
          <w:tcPr>
            <w:tcW w:w="4678"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s>
              <w:jc w:val="both"/>
              <w:rPr/>
            </w:pPr>
            <w:r>
              <w:rPr>
                <w:lang w:val="en-US"/>
              </w:rPr>
              <w:t xml:space="preserve">Expected Positive Exposure </w:t>
            </w:r>
            <w:r>
              <w:rPr>
                <w:rFonts w:eastAsia="Symbol" w:cs="Symbol" w:ascii="Symbol" w:hAnsi="Symbol"/>
                <w:lang w:val="en-US"/>
              </w:rPr>
              <w:sym w:font="Symbol" w:char="f0bb"/>
            </w:r>
            <w:r>
              <w:rPr>
                <w:lang w:val="en-US"/>
              </w:rPr>
              <w:t xml:space="preserve"> 0</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ind w:end="566"/>
              <w:jc w:val="both"/>
              <w:rPr/>
            </w:pPr>
            <w:r>
              <w:rPr/>
              <w:t>2</w:t>
            </w:r>
          </w:p>
        </w:tc>
        <w:tc>
          <w:tcPr>
            <w:tcW w:w="2126" w:type="dxa"/>
            <w:tcBorders>
              <w:top w:val="single" w:sz="4" w:space="0" w:color="000000"/>
              <w:start w:val="single" w:sz="4" w:space="0" w:color="000000"/>
              <w:bottom w:val="single" w:sz="4" w:space="0" w:color="000000"/>
              <w:end w:val="single" w:sz="4" w:space="0" w:color="000000"/>
            </w:tcBorders>
          </w:tcPr>
          <w:p>
            <w:pPr>
              <w:pStyle w:val="Normal"/>
              <w:ind w:end="566"/>
              <w:jc w:val="both"/>
              <w:rPr/>
            </w:pPr>
            <w:r>
              <w:rPr/>
              <w:t>MTM &gt;&gt; VaR</w:t>
            </w:r>
          </w:p>
        </w:tc>
        <w:tc>
          <w:tcPr>
            <w:tcW w:w="4678" w:type="dxa"/>
            <w:tcBorders>
              <w:top w:val="single" w:sz="4" w:space="0" w:color="000000"/>
              <w:start w:val="single" w:sz="4" w:space="0" w:color="000000"/>
              <w:bottom w:val="single" w:sz="4" w:space="0" w:color="000000"/>
              <w:end w:val="single" w:sz="4" w:space="0" w:color="000000"/>
            </w:tcBorders>
          </w:tcPr>
          <w:p>
            <w:pPr>
              <w:pStyle w:val="Normal"/>
              <w:ind w:end="34"/>
              <w:jc w:val="both"/>
              <w:rPr/>
            </w:pPr>
            <w:r>
              <w:rPr/>
              <w:t xml:space="preserve">Expected Positive Exposure </w:t>
            </w:r>
            <w:r>
              <w:rPr>
                <w:rFonts w:eastAsia="Symbol" w:cs="Symbol" w:ascii="Symbol" w:hAnsi="Symbol"/>
              </w:rPr>
              <w:sym w:font="Symbol" w:char="f0bb"/>
            </w:r>
            <w:r>
              <w:rPr/>
              <w:t xml:space="preserve"> Spot MTM</w:t>
            </w:r>
          </w:p>
        </w:tc>
      </w:tr>
      <w:tr>
        <w:trPr/>
        <w:tc>
          <w:tcPr>
            <w:tcW w:w="1134" w:type="dxa"/>
            <w:tcBorders>
              <w:top w:val="single" w:sz="4" w:space="0" w:color="000000"/>
              <w:start w:val="single" w:sz="4" w:space="0" w:color="000000"/>
              <w:bottom w:val="single" w:sz="4" w:space="0" w:color="000000"/>
              <w:end w:val="single" w:sz="4" w:space="0" w:color="000000"/>
            </w:tcBorders>
          </w:tcPr>
          <w:p>
            <w:pPr>
              <w:pStyle w:val="Normal"/>
              <w:ind w:end="566"/>
              <w:jc w:val="both"/>
              <w:rPr/>
            </w:pPr>
            <w:r>
              <w:rPr/>
              <w:t>3</w:t>
            </w:r>
          </w:p>
        </w:tc>
        <w:tc>
          <w:tcPr>
            <w:tcW w:w="2126"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s>
              <w:jc w:val="both"/>
              <w:rPr>
                <w:lang w:val="en-US"/>
              </w:rPr>
            </w:pPr>
            <w:r>
              <w:rPr>
                <w:lang w:val="en-US"/>
              </w:rPr>
              <w:t>|MTM| &lt;&lt; VaR</w:t>
            </w:r>
          </w:p>
        </w:tc>
        <w:tc>
          <w:tcPr>
            <w:tcW w:w="4678" w:type="dxa"/>
            <w:tcBorders>
              <w:top w:val="single" w:sz="4" w:space="0" w:color="000000"/>
              <w:start w:val="single" w:sz="4" w:space="0" w:color="000000"/>
              <w:bottom w:val="single" w:sz="4" w:space="0" w:color="000000"/>
              <w:end w:val="single" w:sz="4" w:space="0" w:color="000000"/>
            </w:tcBorders>
          </w:tcPr>
          <w:p>
            <w:pPr>
              <w:pStyle w:val="Normal"/>
              <w:ind w:end="34"/>
              <w:jc w:val="both"/>
              <w:rPr/>
            </w:pPr>
            <w:r>
              <w:rPr/>
              <w:t xml:space="preserve">Expected Positive Exposure </w:t>
            </w:r>
            <w:r>
              <w:rPr>
                <w:rFonts w:eastAsia="Symbol" w:cs="Symbol" w:ascii="Symbol" w:hAnsi="Symbol"/>
              </w:rPr>
              <w:sym w:font="Symbol" w:char="f0bb"/>
            </w:r>
            <w:r>
              <w:rPr/>
              <w:t xml:space="preserve"> </w:t>
            </w:r>
            <w:r>
              <w:rPr>
                <w:b/>
              </w:rPr>
              <w:t>0.6</w:t>
            </w:r>
            <w:r>
              <w:rPr/>
              <w:t xml:space="preserve"> x VaR</w:t>
            </w:r>
          </w:p>
        </w:tc>
      </w:tr>
      <w:tr>
        <w:trPr/>
        <w:tc>
          <w:tcPr>
            <w:tcW w:w="7938" w:type="dxa"/>
            <w:gridSpan w:val="3"/>
            <w:tcBorders>
              <w:top w:val="single" w:sz="4" w:space="0" w:color="000000"/>
            </w:tcBorders>
          </w:tcPr>
          <w:p>
            <w:pPr>
              <w:pStyle w:val="Heading6"/>
              <w:ind w:hanging="0" w:start="0"/>
              <w:jc w:val="both"/>
              <w:rPr/>
            </w:pPr>
            <w:r>
              <w:rPr/>
              <w:t>Table: Expected Positive Exposure for MTM &lt;&gt; 0</w:t>
            </w:r>
          </w:p>
        </w:tc>
      </w:tr>
    </w:tbl>
    <w:p>
      <w:pPr>
        <w:pStyle w:val="Normal"/>
        <w:ind w:start="1134" w:end="566"/>
        <w:jc w:val="both"/>
        <w:rPr/>
      </w:pPr>
      <w:r>
        <w:rPr/>
      </w:r>
    </w:p>
    <w:p>
      <w:pPr>
        <w:pStyle w:val="BodyTextIndent"/>
        <w:ind w:start="1134" w:end="566"/>
        <w:rPr>
          <w:b/>
          <w:sz w:val="22"/>
        </w:rPr>
      </w:pPr>
      <w:r>
        <w:rPr>
          <w:b/>
          <w:sz w:val="22"/>
        </w:rPr>
        <w:t xml:space="preserve">Relationship between expected positive exposure and the systematic risk model of capital </w:t>
      </w:r>
    </w:p>
    <w:p>
      <w:pPr>
        <w:pStyle w:val="Normal"/>
        <w:ind w:start="1134" w:end="566"/>
        <w:jc w:val="both"/>
        <w:rPr/>
      </w:pPr>
      <w:r>
        <w:rPr/>
        <w:t>The IRB approach of the New Accord rests on the conceptual framework of systematic risk in a one factor model. As noted by several authors (particularly see Michael Gordy’s recent paper [3]), this framework is worthy of choice because it provides additive risk weights, which substantially and prudently account for the majority of the credit risk of a portfolio.</w:t>
      </w:r>
    </w:p>
    <w:p>
      <w:pPr>
        <w:pStyle w:val="Normal"/>
        <w:ind w:start="1134" w:end="566"/>
        <w:jc w:val="both"/>
        <w:rPr/>
      </w:pPr>
      <w:r>
        <w:rPr/>
      </w:r>
    </w:p>
    <w:p>
      <w:pPr>
        <w:pStyle w:val="Normal"/>
        <w:ind w:start="1134" w:end="566"/>
        <w:jc w:val="both"/>
        <w:rPr/>
      </w:pPr>
      <w:r>
        <w:rPr/>
        <w:t>The one factor model concept is already embodied in the formulae of the IRB approach. Specifically, this approach uses the one factor Merton model (also called the Vasicek model). The link is noted and explained in [3]. Aside from the maturity adjustment, we may say that under the IRB approach</w:t>
      </w:r>
    </w:p>
    <w:p>
      <w:pPr>
        <w:pStyle w:val="Normal"/>
        <w:ind w:start="1134" w:end="566"/>
        <w:jc w:val="both"/>
        <w:rPr/>
      </w:pPr>
      <w:r>
        <w:rPr/>
      </w:r>
    </w:p>
    <w:p>
      <w:pPr>
        <w:pStyle w:val="Normal"/>
        <w:ind w:start="1134" w:end="566"/>
        <w:jc w:val="both"/>
        <w:rPr/>
      </w:pPr>
      <w:r>
        <w:rPr/>
        <w:t>Capital = Systematic contribution to 99.5% confidence level losses, under the Merton model</w:t>
      </w:r>
    </w:p>
    <w:p>
      <w:pPr>
        <w:pStyle w:val="Normal"/>
        <w:ind w:start="1134" w:end="566"/>
        <w:jc w:val="both"/>
        <w:rPr/>
      </w:pPr>
      <w:r>
        <w:rPr/>
      </w:r>
    </w:p>
    <w:p>
      <w:pPr>
        <w:pStyle w:val="Normal"/>
        <w:ind w:start="1134" w:end="566"/>
        <w:jc w:val="both"/>
        <w:rPr/>
      </w:pPr>
      <w:r>
        <w:rPr/>
        <w:t>It is impossible to give a full background to this aspect of credit risk modelling here. See the references at the end of this Annex, particularly Michael Gordy [3], Hickman and Koyluoglu [4] and the references to earlier work in [4].</w:t>
      </w:r>
    </w:p>
    <w:p>
      <w:pPr>
        <w:pStyle w:val="Normal"/>
        <w:ind w:start="1134" w:end="566"/>
        <w:jc w:val="both"/>
        <w:rPr/>
      </w:pPr>
      <w:r>
        <w:rPr/>
      </w:r>
    </w:p>
    <w:p>
      <w:pPr>
        <w:pStyle w:val="Normal"/>
        <w:ind w:start="1134" w:end="566"/>
        <w:jc w:val="both"/>
        <w:rPr/>
      </w:pPr>
      <w:r>
        <w:rPr/>
        <w:t xml:space="preserve">We must however introduce the concept of a </w:t>
      </w:r>
      <w:r>
        <w:rPr>
          <w:i/>
        </w:rPr>
        <w:t>one factor credit risk model</w:t>
      </w:r>
      <w:r>
        <w:rPr/>
        <w:t>. This simple and universal class of models in which economic factors are represented by a single random variable. Models of this class are called one – factor models. Each of the publicly available models has a one – factor form retaining most of the material features of the model.</w:t>
      </w:r>
    </w:p>
    <w:p>
      <w:pPr>
        <w:pStyle w:val="Normal"/>
        <w:ind w:start="1134" w:end="566"/>
        <w:jc w:val="both"/>
        <w:rPr/>
      </w:pPr>
      <w:r>
        <w:rPr/>
      </w:r>
    </w:p>
    <w:p>
      <w:pPr>
        <w:pStyle w:val="Normal"/>
        <w:ind w:start="1134" w:end="566"/>
        <w:jc w:val="both"/>
        <w:rPr>
          <w:i/>
          <w:i/>
        </w:rPr>
      </w:pPr>
      <w:r>
        <w:rPr>
          <w:i/>
        </w:rPr>
        <w:t>One factor models</w:t>
      </w:r>
    </w:p>
    <w:p>
      <w:pPr>
        <w:pStyle w:val="Normal"/>
        <w:ind w:start="1134" w:end="566"/>
        <w:jc w:val="both"/>
        <w:rPr/>
      </w:pPr>
      <w:r>
        <w:rPr/>
        <w:t xml:space="preserve">A one factor model is a model of portfolio credit risk in which each default probability is a function of a single random variable, which we will denote by the symbol </w:t>
      </w:r>
      <w:r>
        <w:rPr>
          <w:i/>
        </w:rPr>
        <w:t>X</w:t>
      </w:r>
      <w:r>
        <w:rPr/>
        <w:t>. This is the means by which the model makes default probabilities depend on external (e.g. economic) factors affecting the whole portfolio, and is present in all the well known credit risk models.  The following notation will be used with respect to one factor credit risk models:</w:t>
      </w:r>
    </w:p>
    <w:p>
      <w:pPr>
        <w:pStyle w:val="Normal"/>
        <w:ind w:start="1134" w:end="566"/>
        <w:jc w:val="both"/>
        <w:rPr/>
      </w:pPr>
      <w:r>
        <w:rPr/>
      </w:r>
    </w:p>
    <w:tbl>
      <w:tblPr>
        <w:tblW w:w="7513" w:type="dxa"/>
        <w:jc w:val="start"/>
        <w:tblInd w:w="1242" w:type="dxa"/>
        <w:tblLayout w:type="fixed"/>
        <w:tblCellMar>
          <w:top w:w="0" w:type="dxa"/>
          <w:start w:w="108" w:type="dxa"/>
          <w:bottom w:w="0" w:type="dxa"/>
          <w:end w:w="108" w:type="dxa"/>
        </w:tblCellMar>
      </w:tblPr>
      <w:tblGrid>
        <w:gridCol w:w="1985"/>
        <w:gridCol w:w="5528"/>
      </w:tblGrid>
      <w:tr>
        <w:trPr/>
        <w:tc>
          <w:tcPr>
            <w:tcW w:w="1985" w:type="dxa"/>
            <w:tcBorders>
              <w:top w:val="single" w:sz="4" w:space="0" w:color="000000"/>
              <w:start w:val="single" w:sz="4" w:space="0" w:color="000000"/>
              <w:bottom w:val="single" w:sz="4" w:space="0" w:color="000000"/>
              <w:end w:val="single" w:sz="4" w:space="0" w:color="000000"/>
            </w:tcBorders>
          </w:tcPr>
          <w:p>
            <w:pPr>
              <w:pStyle w:val="Normal"/>
              <w:jc w:val="both"/>
              <w:rPr>
                <w:i/>
                <w:i/>
              </w:rPr>
            </w:pPr>
            <w:r>
              <w:rPr/>
            </w:r>
            <m:oMathPara xmlns:m="http://schemas.openxmlformats.org/officeDocument/2006/math">
              <m:oMathParaPr>
                <m:jc m:val="left"/>
              </m:oMathParaPr>
              <m:oMath>
                <m:r>
                  <m:t xml:space="preserve">0</m:t>
                </m:r>
                <m:r>
                  <m:t xml:space="preserve">≤</m:t>
                </m:r>
                <m:r>
                  <m:t xml:space="preserve">t</m:t>
                </m:r>
                <m:r>
                  <m:t xml:space="preserve">≤</m:t>
                </m:r>
                <m:r>
                  <m:t xml:space="preserve">T</m:t>
                </m:r>
              </m:oMath>
            </m:oMathPara>
          </w:p>
        </w:tc>
        <w:tc>
          <w:tcPr>
            <w:tcW w:w="5528"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s>
              <w:jc w:val="both"/>
              <w:rPr>
                <w:lang w:val="en-US"/>
              </w:rPr>
            </w:pPr>
            <w:r>
              <w:rPr>
                <w:lang w:val="en-US"/>
              </w:rPr>
              <w:t>Time horizon</w:t>
            </w:r>
          </w:p>
        </w:tc>
      </w:tr>
      <w:tr>
        <w:trPr/>
        <w:tc>
          <w:tcPr>
            <w:tcW w:w="1985" w:type="dxa"/>
            <w:tcBorders>
              <w:top w:val="single" w:sz="4" w:space="0" w:color="000000"/>
              <w:start w:val="single" w:sz="4" w:space="0" w:color="000000"/>
              <w:bottom w:val="single" w:sz="4" w:space="0" w:color="000000"/>
              <w:end w:val="single" w:sz="4" w:space="0" w:color="000000"/>
            </w:tcBorders>
          </w:tcPr>
          <w:p>
            <w:pPr>
              <w:pStyle w:val="Normal"/>
              <w:jc w:val="both"/>
              <w:rPr>
                <w:i/>
                <w:i/>
              </w:rPr>
            </w:pPr>
            <w:r>
              <w:rPr>
                <w:i/>
              </w:rPr>
              <w:t>A</w:t>
            </w:r>
          </w:p>
        </w:tc>
        <w:tc>
          <w:tcPr>
            <w:tcW w:w="5528" w:type="dxa"/>
            <w:tcBorders>
              <w:top w:val="single" w:sz="4" w:space="0" w:color="000000"/>
              <w:start w:val="single" w:sz="4" w:space="0" w:color="000000"/>
              <w:bottom w:val="single" w:sz="4" w:space="0" w:color="000000"/>
              <w:end w:val="single" w:sz="4" w:space="0" w:color="000000"/>
            </w:tcBorders>
          </w:tcPr>
          <w:p>
            <w:pPr>
              <w:pStyle w:val="Normal"/>
              <w:jc w:val="both"/>
              <w:rPr/>
            </w:pPr>
            <w:r>
              <w:rPr/>
              <w:t>Counterparty</w:t>
            </w:r>
          </w:p>
        </w:tc>
      </w:tr>
      <w:tr>
        <w:trPr/>
        <w:tc>
          <w:tcPr>
            <w:tcW w:w="1985" w:type="dxa"/>
            <w:tcBorders>
              <w:top w:val="single" w:sz="4" w:space="0" w:color="000000"/>
              <w:start w:val="single" w:sz="4" w:space="0" w:color="000000"/>
              <w:bottom w:val="single" w:sz="4" w:space="0" w:color="000000"/>
              <w:end w:val="single" w:sz="4" w:space="0" w:color="000000"/>
            </w:tcBorders>
          </w:tcPr>
          <w:p>
            <w:pPr>
              <w:pStyle w:val="Normal"/>
              <w:jc w:val="both"/>
              <w:rPr>
                <w:i/>
                <w:i/>
              </w:rPr>
            </w:pPr>
            <w:r>
              <w:rPr>
                <w:i/>
              </w:rPr>
              <w:t>X</w:t>
            </w:r>
          </w:p>
        </w:tc>
        <w:tc>
          <w:tcPr>
            <w:tcW w:w="5528" w:type="dxa"/>
            <w:tcBorders>
              <w:top w:val="single" w:sz="4" w:space="0" w:color="000000"/>
              <w:start w:val="single" w:sz="4" w:space="0" w:color="000000"/>
              <w:bottom w:val="single" w:sz="4" w:space="0" w:color="000000"/>
              <w:end w:val="single" w:sz="4" w:space="0" w:color="000000"/>
            </w:tcBorders>
          </w:tcPr>
          <w:p>
            <w:pPr>
              <w:pStyle w:val="Normal"/>
              <w:jc w:val="both"/>
              <w:rPr/>
            </w:pPr>
            <w:r>
              <w:rPr/>
              <w:t>Systematic factor (a random variable)</w:t>
            </w:r>
          </w:p>
        </w:tc>
      </w:tr>
      <w:tr>
        <w:trPr/>
        <w:tc>
          <w:tcPr>
            <w:tcW w:w="1985" w:type="dxa"/>
            <w:tcBorders>
              <w:top w:val="single" w:sz="4" w:space="0" w:color="000000"/>
              <w:start w:val="single" w:sz="4" w:space="0" w:color="000000"/>
              <w:bottom w:val="single" w:sz="4" w:space="0" w:color="000000"/>
              <w:end w:val="single" w:sz="4" w:space="0" w:color="000000"/>
            </w:tcBorders>
          </w:tcPr>
          <w:p>
            <w:pPr>
              <w:pStyle w:val="Normal"/>
              <w:jc w:val="both"/>
              <w:rPr>
                <w:i/>
                <w:i/>
                <w:lang w:val="de-CH"/>
              </w:rPr>
            </w:pPr>
            <w:r>
              <w:rPr/>
            </w:r>
            <m:oMathPara xmlns:m="http://schemas.openxmlformats.org/officeDocument/2006/math">
              <m:oMathParaPr>
                <m:jc m:val="left"/>
              </m:oMathParaPr>
              <m:oMath>
                <m:sSub>
                  <m:e>
                    <m:r>
                      <m:t xml:space="preserve">p</m:t>
                    </m:r>
                  </m:e>
                  <m:sub>
                    <m:r>
                      <m:t xml:space="preserve">A</m:t>
                    </m:r>
                  </m:sub>
                </m:sSub>
                <m:r>
                  <m:t xml:space="preserve">(</m:t>
                </m:r>
                <m:r>
                  <m:t xml:space="preserve">x</m:t>
                </m:r>
                <m:r>
                  <m:t xml:space="preserve">)</m:t>
                </m:r>
              </m:oMath>
            </m:oMathPara>
          </w:p>
        </w:tc>
        <w:tc>
          <w:tcPr>
            <w:tcW w:w="5528" w:type="dxa"/>
            <w:tcBorders>
              <w:top w:val="single" w:sz="4" w:space="0" w:color="000000"/>
              <w:start w:val="single" w:sz="4" w:space="0" w:color="000000"/>
              <w:bottom w:val="single" w:sz="4" w:space="0" w:color="000000"/>
              <w:end w:val="single" w:sz="4" w:space="0" w:color="000000"/>
            </w:tcBorders>
          </w:tcPr>
          <w:p>
            <w:pPr>
              <w:pStyle w:val="Normal"/>
              <w:jc w:val="both"/>
              <w:rPr/>
            </w:pPr>
            <w:r>
              <w:rPr/>
              <w:t>Default probability of A, showing dependence on systematic factor X</w:t>
            </w:r>
          </w:p>
        </w:tc>
      </w:tr>
      <w:tr>
        <w:trPr/>
        <w:tc>
          <w:tcPr>
            <w:tcW w:w="1985" w:type="dxa"/>
            <w:tcBorders>
              <w:top w:val="single" w:sz="4" w:space="0" w:color="000000"/>
              <w:start w:val="single" w:sz="4" w:space="0" w:color="000000"/>
              <w:bottom w:val="single" w:sz="4" w:space="0" w:color="000000"/>
              <w:end w:val="single" w:sz="4" w:space="0" w:color="000000"/>
            </w:tcBorders>
          </w:tcPr>
          <w:p>
            <w:pPr>
              <w:pStyle w:val="Normal"/>
              <w:jc w:val="both"/>
              <w:rPr>
                <w:i/>
                <w:i/>
                <w:lang w:val="de-CH"/>
              </w:rPr>
            </w:pPr>
            <w:r>
              <w:rPr/>
            </w:r>
            <m:oMathPara xmlns:m="http://schemas.openxmlformats.org/officeDocument/2006/math">
              <m:oMathParaPr>
                <m:jc m:val="left"/>
              </m:oMathParaPr>
              <m:oMath>
                <m:sSub>
                  <m:e>
                    <m:r>
                      <m:t xml:space="preserve">q</m:t>
                    </m:r>
                  </m:e>
                  <m:sub>
                    <m:r>
                      <m:t xml:space="preserve">A</m:t>
                    </m:r>
                  </m:sub>
                </m:sSub>
                <m:r>
                  <m:t xml:space="preserve">(</m:t>
                </m:r>
                <m:r>
                  <m:t xml:space="preserve">x</m:t>
                </m:r>
                <m:r>
                  <m:t xml:space="preserve">)</m:t>
                </m:r>
                <m:r>
                  <m:t xml:space="preserve">=</m:t>
                </m:r>
                <m:sSub>
                  <m:e>
                    <m:r>
                      <m:t xml:space="preserve">p</m:t>
                    </m:r>
                  </m:e>
                  <m:sub>
                    <m:r>
                      <m:t xml:space="preserve">A</m:t>
                    </m:r>
                  </m:sub>
                </m:sSub>
                <m:r>
                  <m:t xml:space="preserve">(</m:t>
                </m:r>
                <m:r>
                  <m:t xml:space="preserve">x</m:t>
                </m:r>
                <m:r>
                  <m:t xml:space="preserve">)</m:t>
                </m:r>
                <m:r>
                  <m:t xml:space="preserve">T</m:t>
                </m:r>
              </m:oMath>
            </m:oMathPara>
          </w:p>
        </w:tc>
        <w:tc>
          <w:tcPr>
            <w:tcW w:w="5528"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Cumulative default probability of </w:t>
            </w:r>
            <w:r>
              <w:rPr>
                <w:i/>
              </w:rPr>
              <w:t>A</w:t>
            </w:r>
            <w:r>
              <w:rPr/>
              <w:t xml:space="preserve"> over the time horizon, conditional on the systematic factor X.</w:t>
            </w:r>
          </w:p>
        </w:tc>
      </w:tr>
    </w:tbl>
    <w:p>
      <w:pPr>
        <w:pStyle w:val="Normal"/>
        <w:ind w:start="1134" w:end="566"/>
        <w:jc w:val="both"/>
        <w:rPr/>
      </w:pPr>
      <w:r>
        <w:rPr/>
      </w:r>
    </w:p>
    <w:p>
      <w:pPr>
        <w:pStyle w:val="Normal"/>
        <w:ind w:start="1134" w:end="566"/>
        <w:jc w:val="both"/>
        <w:rPr/>
      </w:pPr>
      <w:r>
        <w:rPr/>
        <w:t xml:space="preserve">We analyse a portfolio of market risky counterparty portfolios in the context of a one factor model. We use the notation above. Our approach is to consider moments and moment generating functions: it can be shown that percentiles also converge, although this is obvious and intuitive in all practical cases. </w:t>
      </w:r>
    </w:p>
    <w:p>
      <w:pPr>
        <w:pStyle w:val="Normal"/>
        <w:ind w:start="1134" w:end="566"/>
        <w:jc w:val="both"/>
        <w:rPr/>
      </w:pPr>
      <w:r>
        <w:rPr/>
      </w:r>
    </w:p>
    <w:p>
      <w:pPr>
        <w:pStyle w:val="BodyTextIndent"/>
        <w:ind w:start="1134" w:end="566"/>
        <w:rPr>
          <w:b/>
          <w:sz w:val="22"/>
          <w:lang w:val="en-US"/>
        </w:rPr>
      </w:pPr>
      <w:r>
        <w:rPr>
          <w:b/>
          <w:sz w:val="22"/>
          <w:lang w:val="en-US"/>
        </w:rPr>
        <w:t>One factor modeling of a portfolio of OTC counterparty portfolios</w:t>
      </w:r>
    </w:p>
    <w:p>
      <w:pPr>
        <w:pStyle w:val="Normal"/>
        <w:ind w:start="1134" w:end="566"/>
        <w:jc w:val="both"/>
        <w:rPr/>
      </w:pPr>
      <w:r>
        <w:rPr/>
        <w:t xml:space="preserve">Consider a portfolio in which each exposure is an OTC derivatives portfolio with a given counterparty. First, consider the portfolio conditional on </w:t>
      </w:r>
      <w:r>
        <w:rPr>
          <w:i/>
        </w:rPr>
        <w:t>X</w:t>
      </w:r>
      <w:r>
        <w:rPr/>
        <w:t xml:space="preserve"> and all the exposures at all times. That is, assume they are all fixed. We first determine the moment generating function.</w:t>
      </w:r>
    </w:p>
    <w:p>
      <w:pPr>
        <w:pStyle w:val="Normal"/>
        <w:ind w:start="1134" w:end="566"/>
        <w:jc w:val="both"/>
        <w:rPr/>
      </w:pPr>
      <w:r>
        <w:rPr/>
      </w:r>
    </w:p>
    <w:p>
      <w:pPr>
        <w:pStyle w:val="BodyTextIndent"/>
        <w:ind w:start="1134" w:end="566"/>
        <w:rPr>
          <w:b/>
          <w:sz w:val="22"/>
          <w:lang w:val="en-US"/>
        </w:rPr>
      </w:pPr>
      <w:r>
        <w:rPr>
          <w:b/>
          <w:sz w:val="22"/>
          <w:lang w:val="en-US"/>
        </w:rPr>
        <w:t>The moment generating function</w:t>
      </w:r>
    </w:p>
    <w:p>
      <w:pPr>
        <w:pStyle w:val="Normal"/>
        <w:ind w:start="1134" w:end="566"/>
        <w:jc w:val="both"/>
        <w:rPr/>
      </w:pPr>
      <w:r>
        <w:rPr/>
        <w:t>To proceed we want to write down the moment generating function (</w:t>
      </w:r>
      <w:r>
        <w:rPr>
          <w:i/>
        </w:rPr>
        <w:t>“MGF”</w:t>
      </w:r>
      <w:r>
        <w:rPr/>
        <w:t xml:space="preserve">) of the loss distribution. Recall that the MGF is a function of the variable z and is defined for a random variable </w:t>
      </w:r>
      <w:r>
        <w:rPr>
          <w:i/>
        </w:rPr>
        <w:t>X</w:t>
      </w:r>
      <w:r>
        <w:rPr/>
        <w:t xml:space="preserve"> via</w:t>
      </w:r>
    </w:p>
    <w:p>
      <w:pPr>
        <w:pStyle w:val="Normal"/>
        <w:ind w:start="1134" w:end="566"/>
        <w:jc w:val="both"/>
        <w:rPr/>
      </w:pPr>
      <w:r>
        <w:rPr/>
      </w:r>
      <m:oMathPara xmlns:m="http://schemas.openxmlformats.org/officeDocument/2006/math">
        <m:oMathParaPr>
          <m:jc m:val="left"/>
        </m:oMathParaPr>
        <m:oMath>
          <m:sSub>
            <m:e>
              <m:r>
                <m:rPr>
                  <m:lit/>
                  <m:nor/>
                </m:rPr>
                <m:t xml:space="preserve">MGF</m:t>
              </m:r>
            </m:e>
            <m:sub>
              <m:r>
                <m:t xml:space="preserve">X</m:t>
              </m:r>
            </m:sub>
          </m:sSub>
          <m:r>
            <m:t xml:space="preserve">(</m:t>
          </m:r>
          <m:r>
            <m:t xml:space="preserve">z</m:t>
          </m:r>
          <m:r>
            <m:t xml:space="preserve">)</m:t>
          </m:r>
          <m:r>
            <m:t xml:space="preserve">=</m:t>
          </m:r>
          <m:r>
            <m:t xml:space="preserve">μ</m:t>
          </m:r>
          <m:r>
            <m:t xml:space="preserve">(</m:t>
          </m:r>
          <m:sSup>
            <m:e>
              <m:r>
                <m:t xml:space="preserve">e</m:t>
              </m:r>
            </m:e>
            <m:sup>
              <m:r>
                <m:rPr>
                  <m:lit/>
                  <m:nor/>
                </m:rPr>
                <m:t xml:space="preserve">zX</m:t>
              </m:r>
            </m:sup>
          </m:sSup>
          <m:r>
            <m:t xml:space="preserve">)</m:t>
          </m:r>
        </m:oMath>
      </m:oMathPara>
    </w:p>
    <w:p>
      <w:pPr>
        <w:pStyle w:val="Normal"/>
        <w:ind w:start="1134" w:end="566"/>
        <w:jc w:val="both"/>
        <w:rPr/>
      </w:pPr>
      <w:r>
        <w:rPr/>
        <w:t>Note that</w:t>
      </w:r>
    </w:p>
    <w:p>
      <w:pPr>
        <w:pStyle w:val="Normal"/>
        <w:ind w:start="1134" w:end="566"/>
        <w:jc w:val="both"/>
        <w:rPr/>
      </w:pPr>
      <w:r>
        <w:rPr/>
      </w:r>
      <m:oMath xmlns:m="http://schemas.openxmlformats.org/officeDocument/2006/math">
        <m:f>
          <m:num>
            <m:r>
              <m:rPr>
                <m:lit/>
                <m:nor/>
              </m:rPr>
              <m:t xml:space="preserve">dMGF</m:t>
            </m:r>
            <m:r>
              <m:t xml:space="preserve">(</m:t>
            </m:r>
            <m:r>
              <m:t xml:space="preserve">z</m:t>
            </m:r>
            <m:r>
              <m:t xml:space="preserve">)</m:t>
            </m:r>
          </m:num>
          <m:den>
            <m:r>
              <m:rPr>
                <m:lit/>
                <m:nor/>
              </m:rPr>
              <m:t xml:space="preserve">dz</m:t>
            </m:r>
          </m:den>
        </m:f>
        <m:sSub>
          <m:e>
            <m:r>
              <m:t xml:space="preserve">|</m:t>
            </m:r>
          </m:e>
          <m:sub>
            <m:r>
              <m:t xml:space="preserve">z</m:t>
            </m:r>
            <m:r>
              <m:t xml:space="preserve">=</m:t>
            </m:r>
            <m:r>
              <m:t xml:space="preserve">0</m:t>
            </m:r>
          </m:sub>
        </m:sSub>
        <m:r>
          <m:t xml:space="preserve">=</m:t>
        </m:r>
        <m:r>
          <m:t xml:space="preserve">μ</m:t>
        </m:r>
        <m:r>
          <m:t xml:space="preserve">(</m:t>
        </m:r>
        <m:r>
          <m:t xml:space="preserve">X</m:t>
        </m:r>
        <m:r>
          <m:t xml:space="preserve">)</m:t>
        </m:r>
      </m:oMath>
      <w:r>
        <w:rPr/>
        <w:t xml:space="preserve">and </w:t>
      </w:r>
      <w:r>
        <w:rPr/>
      </w:r>
      <m:oMath xmlns:m="http://schemas.openxmlformats.org/officeDocument/2006/math">
        <m:f>
          <m:num>
            <m:sSup>
              <m:e>
                <m:r>
                  <m:t xml:space="preserve">d</m:t>
                </m:r>
              </m:e>
              <m:sup>
                <m:r>
                  <m:t xml:space="preserve">2</m:t>
                </m:r>
              </m:sup>
            </m:sSup>
            <m:r>
              <m:rPr>
                <m:lit/>
                <m:nor/>
              </m:rPr>
              <m:t xml:space="preserve">MGF</m:t>
            </m:r>
            <m:r>
              <m:t xml:space="preserve">(</m:t>
            </m:r>
            <m:r>
              <m:t xml:space="preserve">z</m:t>
            </m:r>
            <m:r>
              <m:t xml:space="preserve">)</m:t>
            </m:r>
          </m:num>
          <m:den>
            <m:sSup>
              <m:e>
                <m:r>
                  <m:rPr>
                    <m:lit/>
                    <m:nor/>
                  </m:rPr>
                  <m:t xml:space="preserve">dz</m:t>
                </m:r>
              </m:e>
              <m:sup>
                <m:r>
                  <m:t xml:space="preserve">2</m:t>
                </m:r>
              </m:sup>
            </m:sSup>
          </m:den>
        </m:f>
        <m:sSub>
          <m:e>
            <m:r>
              <m:t xml:space="preserve">|</m:t>
            </m:r>
          </m:e>
          <m:sub>
            <m:r>
              <m:t xml:space="preserve">z</m:t>
            </m:r>
            <m:r>
              <m:t xml:space="preserve">=</m:t>
            </m:r>
            <m:r>
              <m:t xml:space="preserve">0</m:t>
            </m:r>
          </m:sub>
        </m:sSub>
        <m:r>
          <m:t xml:space="preserve">=</m:t>
        </m:r>
        <m:r>
          <m:t xml:space="preserve">μ</m:t>
        </m:r>
        <m:r>
          <m:t xml:space="preserve">(</m:t>
        </m:r>
        <m:r>
          <m:t xml:space="preserve">X</m:t>
        </m:r>
        <m:sSup>
          <m:e>
            <m:r>
              <m:t xml:space="preserve">)</m:t>
            </m:r>
          </m:e>
          <m:sup>
            <m:r>
              <m:t xml:space="preserve">2</m:t>
            </m:r>
          </m:sup>
        </m:sSup>
        <m:r>
          <m:t xml:space="preserve">+</m:t>
        </m:r>
        <m:r>
          <m:t xml:space="preserve">σ</m:t>
        </m:r>
        <m:r>
          <m:t xml:space="preserve">(</m:t>
        </m:r>
        <m:r>
          <m:t xml:space="preserve">X</m:t>
        </m:r>
        <m:sSup>
          <m:e>
            <m:r>
              <m:t xml:space="preserve">)</m:t>
            </m:r>
          </m:e>
          <m:sup>
            <m:r>
              <m:t xml:space="preserve">2</m:t>
            </m:r>
          </m:sup>
        </m:sSup>
      </m:oMath>
    </w:p>
    <w:p>
      <w:pPr>
        <w:pStyle w:val="Normal"/>
        <w:ind w:start="1134" w:end="566"/>
        <w:jc w:val="both"/>
        <w:rPr/>
      </w:pPr>
      <w:r>
        <w:rPr/>
      </w:r>
    </w:p>
    <w:p>
      <w:pPr>
        <w:pStyle w:val="Normal"/>
        <w:ind w:start="1134" w:end="566"/>
        <w:jc w:val="both"/>
        <w:rPr/>
      </w:pPr>
      <w:r>
        <w:rPr/>
        <w:t xml:space="preserve">In our case, the random variable is the distribution of losses conditional on both the systematic variable X and additionally on each exposure over time. The element of risk arising from the exposure to counterparty </w:t>
      </w:r>
      <w:r>
        <w:rPr>
          <w:i/>
        </w:rPr>
        <w:t>A</w:t>
      </w:r>
      <w:r>
        <w:rPr/>
        <w:t xml:space="preserve"> over the short time interval [</w:t>
      </w:r>
      <w:r>
        <w:rPr>
          <w:i/>
        </w:rPr>
        <w:t>t,  t + dt</w:t>
      </w:r>
      <w:r>
        <w:rPr/>
        <w:t>] then gives rise to a moment generating function</w:t>
      </w:r>
    </w:p>
    <w:p>
      <w:pPr>
        <w:pStyle w:val="Normal"/>
        <w:ind w:start="1134" w:end="566"/>
        <w:jc w:val="both"/>
        <w:rPr/>
      </w:pPr>
      <w:r>
        <w:rPr/>
      </w:r>
    </w:p>
    <w:p>
      <w:pPr>
        <w:pStyle w:val="Normal"/>
        <w:ind w:start="1134" w:end="566"/>
        <w:jc w:val="both"/>
        <w:rPr/>
      </w:pPr>
      <w:r>
        <w:rPr/>
      </w:r>
      <m:oMathPara xmlns:m="http://schemas.openxmlformats.org/officeDocument/2006/math">
        <m:oMathParaPr>
          <m:jc m:val="left"/>
        </m:oMathParaPr>
        <m:oMath>
          <m:r>
            <m:t xml:space="preserve">1</m:t>
          </m:r>
          <m:r>
            <m:t xml:space="preserve">+</m:t>
          </m:r>
          <m:sSub>
            <m:e>
              <m:r>
                <m:t xml:space="preserve">p</m:t>
              </m:r>
            </m:e>
            <m:sub>
              <m:r>
                <m:t xml:space="preserve">A</m:t>
              </m:r>
            </m:sub>
          </m:sSub>
          <m:r>
            <m:t xml:space="preserve">(</m:t>
          </m:r>
          <m:r>
            <m:t xml:space="preserve">x</m:t>
          </m:r>
          <m:r>
            <m:t xml:space="preserve">)</m:t>
          </m:r>
          <m:r>
            <m:rPr>
              <m:lit/>
              <m:nor/>
            </m:rPr>
            <m:t xml:space="preserve">dt</m:t>
          </m:r>
          <m:r>
            <m:rPr>
              <m:lit/>
              <m:nor/>
            </m:rPr>
            <m:t xml:space="preserve">exp</m:t>
          </m:r>
          <m:r>
            <m:t xml:space="preserve">(</m:t>
          </m:r>
          <m:sSub>
            <m:e>
              <m:r>
                <m:rPr>
                  <m:lit/>
                  <m:nor/>
                </m:rPr>
                <m:t xml:space="preserve">zE</m:t>
              </m:r>
            </m:e>
            <m:sub>
              <m:r>
                <m:t xml:space="preserve">A</m:t>
              </m:r>
            </m:sub>
          </m:sSub>
          <m:r>
            <m:t xml:space="preserve">(</m:t>
          </m:r>
          <m:r>
            <m:t xml:space="preserve">t</m:t>
          </m:r>
          <m:r>
            <m:t xml:space="preserve">)</m:t>
          </m:r>
          <m:r>
            <m:t xml:space="preserve">)</m:t>
          </m:r>
          <m:r>
            <m:t xml:space="preserve">=</m:t>
          </m:r>
          <m:r>
            <m:rPr>
              <m:lit/>
              <m:nor/>
            </m:rPr>
            <m:t xml:space="preserve">exp</m:t>
          </m:r>
          <m:r>
            <m:t xml:space="preserve">(</m:t>
          </m:r>
          <m:sSub>
            <m:e>
              <m:r>
                <m:t xml:space="preserve">p</m:t>
              </m:r>
            </m:e>
            <m:sub>
              <m:r>
                <m:t xml:space="preserve">A</m:t>
              </m:r>
            </m:sub>
          </m:sSub>
          <m:r>
            <m:t xml:space="preserve">(</m:t>
          </m:r>
          <m:r>
            <m:t xml:space="preserve">x</m:t>
          </m:r>
          <m:r>
            <m:t xml:space="preserve">)</m:t>
          </m:r>
          <m:r>
            <m:rPr>
              <m:lit/>
              <m:nor/>
            </m:rPr>
            <m:t xml:space="preserve">dt</m:t>
          </m:r>
          <m:r>
            <m:rPr>
              <m:lit/>
              <m:nor/>
            </m:rPr>
            <m:t xml:space="preserve">exp</m:t>
          </m:r>
          <m:r>
            <m:t xml:space="preserve">(</m:t>
          </m:r>
          <m:sSub>
            <m:e>
              <m:r>
                <m:rPr>
                  <m:lit/>
                  <m:nor/>
                </m:rPr>
                <m:t xml:space="preserve">zE</m:t>
              </m:r>
            </m:e>
            <m:sub>
              <m:r>
                <m:t xml:space="preserve">A</m:t>
              </m:r>
            </m:sub>
          </m:sSub>
          <m:r>
            <m:t xml:space="preserve">(</m:t>
          </m:r>
          <m:r>
            <m:t xml:space="preserve">t</m:t>
          </m:r>
          <m:r>
            <m:t xml:space="preserve">)</m:t>
          </m:r>
          <m:r>
            <m:t xml:space="preserve">)</m:t>
          </m:r>
        </m:oMath>
      </m:oMathPara>
    </w:p>
    <w:p>
      <w:pPr>
        <w:pStyle w:val="Normal"/>
        <w:ind w:start="1134" w:end="566"/>
        <w:jc w:val="both"/>
        <w:rPr/>
      </w:pPr>
      <w:r>
        <w:rPr/>
      </w:r>
    </w:p>
    <w:p>
      <w:pPr>
        <w:pStyle w:val="Normal"/>
        <w:ind w:start="1134" w:end="566"/>
        <w:jc w:val="both"/>
        <w:rPr/>
      </w:pPr>
      <w:r>
        <w:rPr/>
        <w:t xml:space="preserve">Here we are only ignoring squares of the vanishing term </w:t>
      </w:r>
      <w:r>
        <w:rPr>
          <w:i/>
        </w:rPr>
        <w:t xml:space="preserve">pdt. </w:t>
      </w:r>
      <w:r>
        <w:rPr/>
        <w:t xml:space="preserve">If we moreover treat the events of default as independent, instead of mutually exclusive for each counterparty, then this amounts to ignoring terms of the second order in the overall default probabilities </w:t>
      </w:r>
      <w:r>
        <w:rPr>
          <w:i/>
        </w:rPr>
        <w:t>p</w:t>
      </w:r>
      <w:r>
        <w:rPr/>
        <w:t xml:space="preserve">. This is usually acceptable provided </w:t>
      </w:r>
      <w:r>
        <w:rPr>
          <w:i/>
        </w:rPr>
        <w:t>p</w:t>
      </w:r>
      <w:r>
        <w:rPr/>
        <w:t xml:space="preserve"> are not too large. Then the overall </w:t>
      </w:r>
      <w:r>
        <w:rPr>
          <w:i/>
        </w:rPr>
        <w:t>MGF</w:t>
      </w:r>
      <w:r>
        <w:rPr/>
        <w:t xml:space="preserve"> for a single obligor </w:t>
      </w:r>
      <w:r>
        <w:rPr>
          <w:i/>
        </w:rPr>
        <w:t>A</w:t>
      </w:r>
      <w:r>
        <w:rPr/>
        <w:t xml:space="preserve"> is, still conditional on its exposure path over time:</w:t>
      </w:r>
    </w:p>
    <w:p>
      <w:pPr>
        <w:pStyle w:val="Normal"/>
        <w:ind w:start="1134" w:end="566"/>
        <w:jc w:val="both"/>
        <w:rPr/>
      </w:pPr>
      <w:r>
        <w:rPr/>
      </w:r>
    </w:p>
    <w:p>
      <w:pPr>
        <w:pStyle w:val="Normal"/>
        <w:ind w:start="1134" w:end="566"/>
        <w:jc w:val="both"/>
        <w:rPr/>
      </w:pPr>
      <w:r>
        <w:rPr/>
      </w:r>
      <m:oMathPara xmlns:m="http://schemas.openxmlformats.org/officeDocument/2006/math">
        <m:oMathParaPr>
          <m:jc m:val="left"/>
        </m:oMathParaPr>
        <m:oMath>
          <m:r>
            <m:rPr>
              <m:lit/>
              <m:nor/>
            </m:rPr>
            <m:t xml:space="preserve">exp</m:t>
          </m:r>
          <m:r>
            <m:t xml:space="preserve">(</m:t>
          </m:r>
          <m:f>
            <m:num>
              <m:sSub>
                <m:e>
                  <m:r>
                    <m:t xml:space="preserve">q</m:t>
                  </m:r>
                </m:e>
                <m:sub>
                  <m:r>
                    <m:t xml:space="preserve">A</m:t>
                  </m:r>
                </m:sub>
              </m:sSub>
              <m:r>
                <m:t xml:space="preserve">(</m:t>
              </m:r>
              <m:r>
                <m:t xml:space="preserve">x</m:t>
              </m:r>
              <m:r>
                <m:t xml:space="preserve">)</m:t>
              </m:r>
            </m:num>
            <m:den>
              <m:r>
                <m:t xml:space="preserve">T</m:t>
              </m:r>
            </m:den>
          </m:f>
          <m:nary>
            <m:naryPr>
              <m:chr m:val="∫"/>
            </m:naryPr>
            <m:sub>
              <m:r>
                <m:t xml:space="preserve">0</m:t>
              </m:r>
            </m:sub>
            <m:sup>
              <m:r>
                <m:t xml:space="preserve">T</m:t>
              </m:r>
            </m:sup>
            <m:e>
              <m:r>
                <m:rPr>
                  <m:lit/>
                  <m:nor/>
                </m:rPr>
                <m:t xml:space="preserve">dt</m:t>
              </m:r>
              <m:r>
                <m:rPr>
                  <m:lit/>
                  <m:nor/>
                </m:rPr>
                <m:t xml:space="preserve">exp</m:t>
              </m:r>
              <m:r>
                <m:t xml:space="preserve">(</m:t>
              </m:r>
              <m:sSub>
                <m:e>
                  <m:r>
                    <m:rPr>
                      <m:lit/>
                      <m:nor/>
                    </m:rPr>
                    <m:t xml:space="preserve">zE</m:t>
                  </m:r>
                </m:e>
                <m:sub>
                  <m:r>
                    <m:t xml:space="preserve">A</m:t>
                  </m:r>
                </m:sub>
              </m:sSub>
              <m:r>
                <m:t xml:space="preserve">(</m:t>
              </m:r>
              <m:r>
                <m:t xml:space="preserve">t</m:t>
              </m:r>
              <m:r>
                <m:t xml:space="preserve">)</m:t>
              </m:r>
            </m:e>
          </m:nary>
          <m:r>
            <m:t xml:space="preserve">)</m:t>
          </m:r>
        </m:oMath>
      </m:oMathPara>
    </w:p>
    <w:p>
      <w:pPr>
        <w:pStyle w:val="Normal"/>
        <w:ind w:start="1134" w:end="566"/>
        <w:jc w:val="both"/>
        <w:rPr/>
      </w:pPr>
      <w:r>
        <w:rPr/>
        <w:t xml:space="preserve">hence taking the product over all obligors: the </w:t>
      </w:r>
      <w:r>
        <w:rPr>
          <w:i/>
        </w:rPr>
        <w:t>MGF</w:t>
      </w:r>
      <w:r>
        <w:rPr/>
        <w:t>, still conditional on both the systematic variable and on the exposures, is given by:</w:t>
      </w:r>
    </w:p>
    <w:p>
      <w:pPr>
        <w:pStyle w:val="Normal"/>
        <w:ind w:start="1134" w:end="566"/>
        <w:jc w:val="both"/>
        <w:rPr/>
      </w:pPr>
      <w:r>
        <w:rPr/>
      </w:r>
      <m:oMathPara xmlns:m="http://schemas.openxmlformats.org/officeDocument/2006/math">
        <m:oMathParaPr>
          <m:jc m:val="left"/>
        </m:oMathParaPr>
        <m:oMath>
          <m:sSub>
            <m:e>
              <m:r>
                <m:rPr>
                  <m:lit/>
                  <m:nor/>
                </m:rPr>
                <m:t xml:space="preserve">MGF</m:t>
              </m:r>
            </m:e>
            <m:sub>
              <m:r>
                <m:t xml:space="preserve">x</m:t>
              </m:r>
              <m:r>
                <m:t xml:space="preserve">,</m:t>
              </m:r>
              <m:sSub>
                <m:e>
                  <m:r>
                    <m:t xml:space="preserve">E</m:t>
                  </m:r>
                </m:e>
                <m:sub>
                  <m:r>
                    <m:t xml:space="preserve">A</m:t>
                  </m:r>
                </m:sub>
              </m:sSub>
              <m:r>
                <m:t xml:space="preserve">(</m:t>
              </m:r>
              <m:r>
                <m:t xml:space="preserve">t</m:t>
              </m:r>
              <m:r>
                <m:t xml:space="preserve">)</m:t>
              </m:r>
            </m:sub>
          </m:sSub>
          <m:r>
            <m:t xml:space="preserve">(</m:t>
          </m:r>
          <m:r>
            <m:t xml:space="preserve">z</m:t>
          </m:r>
          <m:r>
            <m:t xml:space="preserve">)</m:t>
          </m:r>
          <m:r>
            <m:t xml:space="preserve">=</m:t>
          </m:r>
          <m:r>
            <m:rPr>
              <m:lit/>
              <m:nor/>
            </m:rPr>
            <m:t xml:space="preserve">exp</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m:t>
              </m:r>
              <m:f>
                <m:num>
                  <m:r>
                    <m:t xml:space="preserve">1</m:t>
                  </m:r>
                </m:num>
                <m:den>
                  <m:r>
                    <m:t xml:space="preserve">T</m:t>
                  </m:r>
                </m:den>
              </m:f>
              <m:nary>
                <m:naryPr>
                  <m:chr m:val="∫"/>
                </m:naryPr>
                <m:sub>
                  <m:r>
                    <m:t xml:space="preserve">0</m:t>
                  </m:r>
                </m:sub>
                <m:sup>
                  <m:r>
                    <m:t xml:space="preserve">T</m:t>
                  </m:r>
                </m:sup>
                <m:e>
                  <m:r>
                    <m:rPr>
                      <m:lit/>
                      <m:nor/>
                    </m:rPr>
                    <m:t xml:space="preserve">exp</m:t>
                  </m:r>
                  <m:r>
                    <m:t xml:space="preserve">(</m:t>
                  </m:r>
                  <m:sSub>
                    <m:e>
                      <m:r>
                        <m:rPr>
                          <m:lit/>
                          <m:nor/>
                        </m:rPr>
                        <m:t xml:space="preserve">zE</m:t>
                      </m:r>
                    </m:e>
                    <m:sub>
                      <m:r>
                        <m:t xml:space="preserve">A</m:t>
                      </m:r>
                    </m:sub>
                  </m:sSub>
                  <m:r>
                    <m:t xml:space="preserve">(</m:t>
                  </m:r>
                  <m:r>
                    <m:t xml:space="preserve">t</m:t>
                  </m:r>
                  <m:r>
                    <m:t xml:space="preserve">)</m:t>
                  </m:r>
                  <m:r>
                    <m:t xml:space="preserve">)</m:t>
                  </m:r>
                  <m:r>
                    <m:rPr>
                      <m:lit/>
                      <m:nor/>
                    </m:rPr>
                    <m:t xml:space="preserve">dt</m:t>
                  </m:r>
                  <m:r>
                    <m:t xml:space="preserve">−</m:t>
                  </m:r>
                  <m:r>
                    <m:t xml:space="preserve">1</m:t>
                  </m:r>
                  <m:r>
                    <m:t xml:space="preserve">)</m:t>
                  </m:r>
                  <m:r>
                    <m:t xml:space="preserve">)</m:t>
                  </m:r>
                </m:e>
              </m:nary>
            </m:e>
          </m:nary>
        </m:oMath>
      </m:oMathPara>
    </w:p>
    <w:p>
      <w:pPr>
        <w:pStyle w:val="Normal"/>
        <w:ind w:start="1134" w:end="566"/>
        <w:jc w:val="both"/>
        <w:rPr/>
      </w:pPr>
      <w:r>
        <w:rPr/>
        <w:t>On differentiating once and twice, and setting z = 0 we obtain the conditional mean and variance of the loss distribution:</w:t>
      </w:r>
    </w:p>
    <w:p>
      <w:pPr>
        <w:pStyle w:val="Normal"/>
        <w:ind w:start="1134" w:end="566"/>
        <w:jc w:val="both"/>
        <w:rPr/>
      </w:pPr>
      <w:r>
        <w:rPr/>
      </w:r>
      <m:oMathPara xmlns:m="http://schemas.openxmlformats.org/officeDocument/2006/math">
        <m:oMathParaPr>
          <m:jc m:val="left"/>
        </m:oMathParaPr>
        <m:oMath>
          <m:r>
            <m:t xml:space="preserve">μ</m:t>
          </m:r>
          <m:r>
            <m:t xml:space="preserve">(</m:t>
          </m:r>
          <m:r>
            <m:t xml:space="preserve">x</m:t>
          </m:r>
          <m:r>
            <m:t xml:space="preserve">,</m:t>
          </m:r>
          <m:sSub>
            <m:e>
              <m:r>
                <m:t xml:space="preserve">E</m:t>
              </m:r>
            </m:e>
            <m:sub>
              <m:r>
                <m:t xml:space="preserve">A</m:t>
              </m:r>
            </m:sub>
          </m:sSub>
          <m:r>
            <m:t xml:space="preserve">(</m:t>
          </m:r>
          <m:r>
            <m:t xml:space="preserve">t</m:t>
          </m:r>
          <m:r>
            <m:t xml:space="preserve">)</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r>
                    <m:t xml:space="preserve">)</m:t>
                  </m:r>
                </m:e>
              </m:nary>
            </m:e>
          </m:nary>
        </m:oMath>
      </m:oMathPara>
    </w:p>
    <w:p>
      <w:pPr>
        <w:pStyle w:val="Normal"/>
        <w:ind w:start="1134" w:end="566"/>
        <w:jc w:val="both"/>
        <w:rPr/>
      </w:pPr>
      <w:r>
        <w:rPr/>
      </w:r>
      <m:oMathPara xmlns:m="http://schemas.openxmlformats.org/officeDocument/2006/math">
        <m:oMathParaPr>
          <m:jc m:val="left"/>
        </m:oMathParaPr>
        <m:oMath>
          <m:sSup>
            <m:e>
              <m:r>
                <m:t xml:space="preserve">σ</m:t>
              </m:r>
            </m:e>
            <m:sup>
              <m:r>
                <m:t xml:space="preserve">2</m:t>
              </m:r>
            </m:sup>
          </m:sSup>
          <m:r>
            <m:t xml:space="preserve">(</m:t>
          </m:r>
          <m:r>
            <m:t xml:space="preserve">x</m:t>
          </m:r>
          <m:r>
            <m:t xml:space="preserve">,</m:t>
          </m:r>
          <m:sSub>
            <m:e>
              <m:r>
                <m:t xml:space="preserve">E</m:t>
              </m:r>
            </m:e>
            <m:sub>
              <m:r>
                <m:t xml:space="preserve">A</m:t>
              </m:r>
            </m:sub>
          </m:sSub>
          <m:r>
            <m:t xml:space="preserve">(</m:t>
          </m:r>
          <m:r>
            <m:t xml:space="preserve">t</m:t>
          </m:r>
          <m:r>
            <m:t xml:space="preserve">)</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sSup>
                    <m:e>
                      <m:r>
                        <m:t xml:space="preserve">)</m:t>
                      </m:r>
                    </m:e>
                    <m:sup>
                      <m:r>
                        <m:t xml:space="preserve">2</m:t>
                      </m:r>
                    </m:sup>
                  </m:sSup>
                  <m:r>
                    <m:rPr>
                      <m:lit/>
                      <m:nor/>
                    </m:rPr>
                    <m:t xml:space="preserve">dt</m:t>
                  </m:r>
                  <m:r>
                    <m:t xml:space="preserve">)</m:t>
                  </m:r>
                </m:e>
              </m:nary>
            </m:e>
          </m:nary>
        </m:oMath>
      </m:oMathPara>
    </w:p>
    <w:p>
      <w:pPr>
        <w:pStyle w:val="Footer"/>
        <w:ind w:start="1134" w:end="566"/>
        <w:jc w:val="both"/>
        <w:rPr/>
      </w:pPr>
      <w:r>
        <w:rPr>
          <w:sz w:val="22"/>
          <w:lang w:val="en-US"/>
        </w:rPr>
        <w:t>Next,</w:t>
      </w:r>
      <w:r>
        <w:rPr>
          <w:sz w:val="22"/>
        </w:rPr>
        <w:t xml:space="preserve"> </w:t>
      </w:r>
      <w:r>
        <w:rPr>
          <w:sz w:val="22"/>
          <w:lang w:val="en-US"/>
        </w:rPr>
        <w:t xml:space="preserve">we calculate the mean and variance unconditional on the exposures, and conditional only on the systematic factor </w:t>
      </w:r>
      <w:r>
        <w:rPr>
          <w:i/>
          <w:sz w:val="22"/>
          <w:lang w:val="en-US"/>
        </w:rPr>
        <w:t>X</w:t>
      </w:r>
      <w:r>
        <w:rPr>
          <w:sz w:val="22"/>
          <w:lang w:val="en-US"/>
        </w:rPr>
        <w:t>, using the following general formulae to eliminate conditioning on the exposures:</w:t>
      </w:r>
    </w:p>
    <w:p>
      <w:pPr>
        <w:pStyle w:val="Footer"/>
        <w:ind w:start="1134" w:end="566"/>
        <w:jc w:val="both"/>
        <w:rPr>
          <w:sz w:val="22"/>
          <w:lang w:val="en-US"/>
        </w:rPr>
      </w:pPr>
      <w:r>
        <w:rPr>
          <w:sz w:val="22"/>
          <w:lang w:val="en-US"/>
        </w:rPr>
      </w:r>
    </w:p>
    <w:p>
      <w:pPr>
        <w:pStyle w:val="Footer"/>
        <w:ind w:start="1134" w:end="566"/>
        <w:jc w:val="both"/>
        <w:rPr>
          <w:sz w:val="22"/>
        </w:rPr>
      </w:pPr>
      <w:r>
        <w:rPr/>
      </w:r>
      <m:oMath xmlns:m="http://schemas.openxmlformats.org/officeDocument/2006/math">
        <m:r>
          <m:t xml:space="preserve">μ</m:t>
        </m:r>
        <m:r>
          <m:t xml:space="preserve">(</m:t>
        </m:r>
        <m:r>
          <m:t xml:space="preserve">x</m:t>
        </m:r>
        <m:r>
          <m:t xml:space="preserve">)</m:t>
        </m:r>
        <m:r>
          <m:t xml:space="preserve">=</m:t>
        </m:r>
        <m:r>
          <m:t xml:space="preserve">μ</m:t>
        </m:r>
        <m:r>
          <m:t xml:space="preserve">(</m:t>
        </m:r>
        <m:r>
          <m:t xml:space="preserve">μ</m:t>
        </m:r>
        <m:r>
          <m:t xml:space="preserve">(</m:t>
        </m:r>
        <m:r>
          <m:t xml:space="preserve">x</m:t>
        </m:r>
        <m:r>
          <m:t xml:space="preserve">,</m:t>
        </m:r>
        <m:sSub>
          <m:e>
            <m:r>
              <m:t xml:space="preserve">E</m:t>
            </m:r>
          </m:e>
          <m:sub>
            <m:r>
              <m:t xml:space="preserve">A</m:t>
            </m:r>
          </m:sub>
        </m:sSub>
        <m:r>
          <m:t xml:space="preserve">(</m:t>
        </m:r>
        <m:r>
          <m:t xml:space="preserve">t</m:t>
        </m:r>
        <m:r>
          <m:t xml:space="preserve">)</m:t>
        </m:r>
        <m:r>
          <m:t xml:space="preserve">)</m:t>
        </m:r>
        <m:r>
          <m:t xml:space="preserve">)</m:t>
        </m:r>
      </m:oMath>
      <w:r>
        <w:rPr>
          <w:sz w:val="22"/>
        </w:rPr>
        <w:t xml:space="preserve"> </w:t>
      </w:r>
      <w:r>
        <w:rPr>
          <w:sz w:val="22"/>
        </w:rPr>
        <w:t xml:space="preserve">and </w:t>
      </w:r>
      <w:r>
        <w:rPr/>
      </w:r>
      <m:oMath xmlns:m="http://schemas.openxmlformats.org/officeDocument/2006/math">
        <m:sSup>
          <m:e>
            <m:r>
              <m:t xml:space="preserve">σ</m:t>
            </m:r>
          </m:e>
          <m:sup>
            <m:r>
              <m:t xml:space="preserve">2</m:t>
            </m:r>
          </m:sup>
        </m:sSup>
        <m:r>
          <m:t xml:space="preserve">(</m:t>
        </m:r>
        <m:r>
          <m:t xml:space="preserve">x</m:t>
        </m:r>
        <m:r>
          <m:t xml:space="preserve">)</m:t>
        </m:r>
        <m:r>
          <m:t xml:space="preserve">=</m:t>
        </m:r>
        <m:r>
          <m:t xml:space="preserve">μ</m:t>
        </m:r>
        <m:r>
          <m:t xml:space="preserve">(</m:t>
        </m:r>
        <m:sSup>
          <m:e>
            <m:r>
              <m:t xml:space="preserve">σ</m:t>
            </m:r>
          </m:e>
          <m:sup>
            <m:r>
              <m:t xml:space="preserve">2</m:t>
            </m:r>
          </m:sup>
        </m:sSup>
        <m:r>
          <m:t xml:space="preserve">(</m:t>
        </m:r>
        <m:r>
          <m:t xml:space="preserve">x</m:t>
        </m:r>
        <m:r>
          <m:t xml:space="preserve">,</m:t>
        </m:r>
        <m:sSub>
          <m:e>
            <m:r>
              <m:t xml:space="preserve">E</m:t>
            </m:r>
          </m:e>
          <m:sub>
            <m:r>
              <m:t xml:space="preserve">A</m:t>
            </m:r>
          </m:sub>
        </m:sSub>
        <m:r>
          <m:t xml:space="preserve">(</m:t>
        </m:r>
        <m:r>
          <m:t xml:space="preserve">t</m:t>
        </m:r>
        <m:r>
          <m:t xml:space="preserve">)</m:t>
        </m:r>
        <m:r>
          <m:t xml:space="preserve">)</m:t>
        </m:r>
        <m:r>
          <m:t xml:space="preserve">)</m:t>
        </m:r>
        <m:r>
          <m:t xml:space="preserve">+</m:t>
        </m:r>
        <m:sSup>
          <m:e>
            <m:r>
              <m:t xml:space="preserve">σ</m:t>
            </m:r>
          </m:e>
          <m:sup>
            <m:r>
              <m:t xml:space="preserve">2</m:t>
            </m:r>
          </m:sup>
        </m:sSup>
        <m:r>
          <m:t xml:space="preserve">(</m:t>
        </m:r>
        <m:r>
          <m:t xml:space="preserve">μ</m:t>
        </m:r>
        <m:r>
          <m:t xml:space="preserve">(</m:t>
        </m:r>
        <m:r>
          <m:t xml:space="preserve">x</m:t>
        </m:r>
        <m:r>
          <m:t xml:space="preserve">,</m:t>
        </m:r>
        <m:sSub>
          <m:e>
            <m:r>
              <m:t xml:space="preserve">E</m:t>
            </m:r>
          </m:e>
          <m:sub>
            <m:r>
              <m:t xml:space="preserve">A</m:t>
            </m:r>
          </m:sub>
        </m:sSub>
        <m:r>
          <m:t xml:space="preserve">(</m:t>
        </m:r>
        <m:r>
          <m:t xml:space="preserve">t</m:t>
        </m:r>
        <m:r>
          <m:t xml:space="preserve">)</m:t>
        </m:r>
        <m:r>
          <m:t xml:space="preserve">)</m:t>
        </m:r>
        <m:r>
          <m:t xml:space="preserve">)</m:t>
        </m:r>
      </m:oMath>
    </w:p>
    <w:p>
      <w:pPr>
        <w:pStyle w:val="Footer"/>
        <w:ind w:start="1134" w:end="566"/>
        <w:jc w:val="both"/>
        <w:rPr>
          <w:sz w:val="22"/>
          <w:lang w:val="en-US"/>
        </w:rPr>
      </w:pPr>
      <w:r>
        <w:rPr>
          <w:sz w:val="22"/>
        </w:rPr>
        <w:t>Thus</w:t>
      </w:r>
    </w:p>
    <w:p>
      <w:pPr>
        <w:pStyle w:val="Normal"/>
        <w:ind w:start="1134" w:end="566"/>
        <w:jc w:val="both"/>
        <w:rPr/>
      </w:pPr>
      <w:r>
        <w:rPr/>
      </w:r>
      <m:oMathPara xmlns:m="http://schemas.openxmlformats.org/officeDocument/2006/math">
        <m:oMathParaPr>
          <m:jc m:val="left"/>
        </m:oMathParaPr>
        <m:oMath>
          <m:r>
            <m:t xml:space="preserve">μ</m:t>
          </m:r>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μ</m:t>
              </m:r>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r>
                    <m:t xml:space="preserve">)</m:t>
                  </m:r>
                </m:e>
              </m:nary>
            </m:e>
          </m:nary>
        </m:oMath>
      </m:oMathPara>
    </w:p>
    <w:p>
      <w:pPr>
        <w:pStyle w:val="Normal"/>
        <w:ind w:start="1134" w:end="566"/>
        <w:jc w:val="both"/>
        <w:rPr/>
      </w:pPr>
      <w:r>
        <w:rPr/>
      </w:r>
      <m:oMathPara xmlns:m="http://schemas.openxmlformats.org/officeDocument/2006/math">
        <m:oMathParaPr>
          <m:jc m:val="left"/>
        </m:oMathParaPr>
        <m:oMath>
          <m:sSup>
            <m:e>
              <m:r>
                <m:t xml:space="preserve">σ</m:t>
              </m:r>
            </m:e>
            <m:sup>
              <m:r>
                <m:t xml:space="preserve">2</m:t>
              </m:r>
            </m:sup>
          </m:sSup>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μ</m:t>
              </m:r>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sSup>
                    <m:e>
                      <m:r>
                        <m:t xml:space="preserve">)</m:t>
                      </m:r>
                    </m:e>
                    <m:sup>
                      <m:r>
                        <m:t xml:space="preserve">2</m:t>
                      </m:r>
                    </m:sup>
                  </m:sSup>
                  <m:r>
                    <m:rPr>
                      <m:lit/>
                      <m:nor/>
                    </m:rPr>
                    <m:t xml:space="preserve">dt</m:t>
                  </m:r>
                  <m:r>
                    <m:t xml:space="preserve">)</m:t>
                  </m:r>
                </m:e>
              </m:nary>
            </m:e>
          </m:nary>
          <m:r>
            <m:t xml:space="preserve">+</m:t>
          </m:r>
          <m:sSup>
            <m:e>
              <m:r>
                <m:t xml:space="preserve">σ</m:t>
              </m:r>
            </m:e>
            <m:sup>
              <m:r>
                <m:t xml:space="preserve">2</m:t>
              </m:r>
            </m:sup>
          </m:sSup>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r>
                    <m:t xml:space="preserve">)</m:t>
                  </m:r>
                </m:e>
              </m:nary>
            </m:e>
          </m:nary>
          <m:r>
            <m:t xml:space="preserve">)</m:t>
          </m:r>
        </m:oMath>
      </m:oMathPara>
    </w:p>
    <w:p>
      <w:pPr>
        <w:pStyle w:val="Normal"/>
        <w:ind w:start="1134" w:end="566"/>
        <w:jc w:val="both"/>
        <w:rPr/>
      </w:pPr>
      <w:r>
        <w:rPr/>
        <w:t>The formula for the standard deviation contains two terms, each containing a measure which could be called the “mean square exposure”, but defined differently according to the order of integration with respect to time and averaging over different markets. The second term is typically of second order, and can normally be ignored, but we need to briefly discuss why this is so.</w:t>
      </w:r>
    </w:p>
    <w:p>
      <w:pPr>
        <w:pStyle w:val="Normal"/>
        <w:ind w:start="1134" w:end="566"/>
        <w:jc w:val="both"/>
        <w:rPr/>
      </w:pPr>
      <w:r>
        <w:rPr/>
      </w:r>
    </w:p>
    <w:p>
      <w:pPr>
        <w:pStyle w:val="Normal"/>
        <w:ind w:start="1134" w:end="566"/>
        <w:jc w:val="both"/>
        <w:rPr/>
      </w:pPr>
      <w:r>
        <w:rPr/>
        <w:t>First, it is important to note that at this stage we have made no assumptions whatsoever about the correlations which may exist between exposures to different counterparties. Surprisingly the “main term”, which is the left hand summand of the formula for variance above, carries no information about this codependence because it is an expectation of a sum of random variables. However the size of the other term does depend on these correlations and we need to assess the effect of these in overview.</w:t>
      </w:r>
    </w:p>
    <w:p>
      <w:pPr>
        <w:pStyle w:val="Normal"/>
        <w:ind w:start="1134" w:end="566"/>
        <w:jc w:val="both"/>
        <w:rPr/>
      </w:pPr>
      <w:r>
        <w:rPr/>
      </w:r>
    </w:p>
    <w:p>
      <w:pPr>
        <w:pStyle w:val="Normal"/>
        <w:ind w:start="1134" w:end="566"/>
        <w:jc w:val="both"/>
        <w:rPr/>
      </w:pPr>
      <w:r>
        <w:rPr/>
        <w:t>A portfolio of counterparties can be viewed as lying somewhere between two extremes. In a portfolio with very few underlying market factors, counterparty exposure correlations will tend to be either significantly positive or significantly negative depending on the directions of positions taken, so that correlations show wide variability about 0. In a more sophisticated portfolio in which counterparties have a number of market positions, correlations will tend to be closely clustered around zero. The more clustered the correlations are, the more nearly the following equality will hold:</w:t>
      </w:r>
    </w:p>
    <w:p>
      <w:pPr>
        <w:pStyle w:val="Normal"/>
        <w:ind w:start="1134" w:end="566"/>
        <w:jc w:val="center"/>
        <w:rPr/>
      </w:pPr>
      <w:r>
        <w:rPr/>
      </w:r>
      <m:oMathPara xmlns:m="http://schemas.openxmlformats.org/officeDocument/2006/math">
        <m:oMathParaPr>
          <m:jc m:val="center"/>
        </m:oMathParaPr>
        <m:oMath>
          <m:sSup>
            <m:e>
              <m:r>
                <m:t xml:space="preserve">σ</m:t>
              </m:r>
            </m:e>
            <m:sup>
              <m:r>
                <m:t xml:space="preserve">2</m:t>
              </m:r>
            </m:sup>
          </m:sSup>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r>
                    <m:t xml:space="preserve">)</m:t>
                  </m:r>
                </m:e>
              </m:nary>
            </m:e>
          </m:nary>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sSup>
                <m:e>
                  <m:r>
                    <m:t xml:space="preserve">)</m:t>
                  </m:r>
                </m:e>
                <m:sup>
                  <m:r>
                    <m:t xml:space="preserve">2</m:t>
                  </m:r>
                </m:sup>
              </m:sSup>
              <m:sSup>
                <m:e>
                  <m:r>
                    <m:t xml:space="preserve">σ</m:t>
                  </m:r>
                </m:e>
                <m:sup>
                  <m:r>
                    <m:t xml:space="preserve">2</m:t>
                  </m:r>
                </m:sup>
              </m:sSup>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r>
                    <m:t xml:space="preserve">)</m:t>
                  </m:r>
                </m:e>
              </m:nary>
            </m:e>
          </m:nary>
          <m:r>
            <m:t xml:space="preserve">=</m:t>
          </m:r>
          <m:r>
            <m:t xml:space="preserve">O</m:t>
          </m:r>
          <m:r>
            <m:t xml:space="preserve">(</m:t>
          </m:r>
          <m:sSubSup>
            <m:e>
              <m:r>
                <m:t xml:space="preserve">q</m:t>
              </m:r>
            </m:e>
            <m:sub>
              <m:r>
                <m:t xml:space="preserve">A</m:t>
              </m:r>
            </m:sub>
            <m:sup>
              <m:r>
                <m:t xml:space="preserve">2</m:t>
              </m:r>
            </m:sup>
          </m:sSubSup>
          <m:r>
            <m:t xml:space="preserve">)</m:t>
          </m:r>
        </m:oMath>
      </m:oMathPara>
    </w:p>
    <w:p>
      <w:pPr>
        <w:pStyle w:val="Normal"/>
        <w:ind w:start="1134" w:end="566"/>
        <w:jc w:val="both"/>
        <w:rPr/>
      </w:pPr>
      <w:r>
        <w:rPr/>
        <w:t>In this case as indicated, the whole term will be second order in the default probabilities. Then it is reasonable to neglect this term as approximations to the same order have already been made in the derivation of the MGF above. At the opposite extreme, for a portfolio having only one market factor the term will be more significant, but in general when correlations are dispersed around zero, there will be offsetting effects within this term</w:t>
      </w:r>
      <w:r>
        <w:rPr>
          <w:rStyle w:val="FootnoteCharacters"/>
          <w:rStyle w:val="FootnoteReference"/>
        </w:rPr>
        <w:footnoteReference w:id="39"/>
      </w:r>
      <w:r>
        <w:rPr/>
        <w:t xml:space="preserve">. </w:t>
      </w:r>
    </w:p>
    <w:p>
      <w:pPr>
        <w:pStyle w:val="Normal"/>
        <w:ind w:start="1134" w:end="566"/>
        <w:jc w:val="both"/>
        <w:rPr/>
      </w:pPr>
      <w:r>
        <w:rPr/>
      </w:r>
    </w:p>
    <w:p>
      <w:pPr>
        <w:pStyle w:val="Normal"/>
        <w:ind w:start="1134" w:end="566"/>
        <w:jc w:val="both"/>
        <w:rPr/>
      </w:pPr>
      <w:r>
        <w:rPr/>
        <w:t>In summary we may typically neglect the second order term and proceed with the approximation:</w:t>
      </w:r>
    </w:p>
    <w:p>
      <w:pPr>
        <w:pStyle w:val="Normal"/>
        <w:ind w:start="1134" w:end="566"/>
        <w:jc w:val="both"/>
        <w:rPr/>
      </w:pPr>
      <w:r>
        <w:rPr/>
      </w:r>
      <m:oMathPara xmlns:m="http://schemas.openxmlformats.org/officeDocument/2006/math">
        <m:oMathParaPr>
          <m:jc m:val="left"/>
        </m:oMathParaPr>
        <m:oMath>
          <m:sSup>
            <m:e>
              <m:r>
                <m:t xml:space="preserve">σ</m:t>
              </m:r>
            </m:e>
            <m:sup>
              <m:r>
                <m:t xml:space="preserve">2</m:t>
              </m:r>
            </m:sup>
          </m:sSup>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μ</m:t>
              </m:r>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sSup>
                    <m:e>
                      <m:r>
                        <m:t xml:space="preserve">)</m:t>
                      </m:r>
                    </m:e>
                    <m:sup>
                      <m:r>
                        <m:t xml:space="preserve">2</m:t>
                      </m:r>
                    </m:sup>
                  </m:sSup>
                  <m:r>
                    <m:rPr>
                      <m:lit/>
                      <m:nor/>
                    </m:rPr>
                    <m:t xml:space="preserve">dt</m:t>
                  </m:r>
                  <m:r>
                    <m:t xml:space="preserve">)</m:t>
                  </m:r>
                </m:e>
              </m:nary>
            </m:e>
          </m:nary>
        </m:oMath>
      </m:oMathPara>
    </w:p>
    <w:p>
      <w:pPr>
        <w:pStyle w:val="FootnoteText"/>
        <w:spacing w:before="0" w:after="120"/>
        <w:ind w:start="1134" w:end="566"/>
        <w:jc w:val="both"/>
        <w:rPr>
          <w:sz w:val="22"/>
        </w:rPr>
      </w:pPr>
      <w:r>
        <w:rPr>
          <w:sz w:val="22"/>
        </w:rPr>
        <w:t>In view of our definitions earlier we have</w:t>
      </w:r>
    </w:p>
    <w:p>
      <w:pPr>
        <w:pStyle w:val="Normal"/>
        <w:ind w:start="1134" w:end="566"/>
        <w:jc w:val="both"/>
        <w:rPr/>
      </w:pPr>
      <w:r>
        <w:rPr/>
      </w:r>
      <m:oMath xmlns:m="http://schemas.openxmlformats.org/officeDocument/2006/math">
        <m:r>
          <m:t xml:space="preserve">μ</m:t>
        </m:r>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sSub>
              <m:e>
                <m:acc>
                  <m:accPr>
                    <m:chr m:val="¯"/>
                  </m:accPr>
                  <m:e>
                    <m:r>
                      <m:t xml:space="preserve">E</m:t>
                    </m:r>
                  </m:e>
                </m:acc>
              </m:e>
              <m:sub>
                <m:r>
                  <m:t xml:space="preserve">A</m:t>
                </m:r>
              </m:sub>
            </m:sSub>
          </m:e>
        </m:nary>
      </m:oMath>
      <w:r>
        <w:rPr/>
        <w:t xml:space="preserve">and </w:t>
      </w:r>
      <w:r>
        <w:rPr/>
      </w:r>
      <m:oMath xmlns:m="http://schemas.openxmlformats.org/officeDocument/2006/math">
        <m:sSup>
          <m:e>
            <m:r>
              <m:t xml:space="preserve">σ</m:t>
            </m:r>
          </m:e>
          <m:sup>
            <m:r>
              <m:t xml:space="preserve">2</m:t>
            </m:r>
          </m:sup>
        </m:sSup>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sSubSup>
              <m:e>
                <m:acc>
                  <m:accPr>
                    <m:chr m:val="¯"/>
                  </m:accPr>
                  <m:e>
                    <m:r>
                      <m:t xml:space="preserve">F</m:t>
                    </m:r>
                  </m:e>
                </m:acc>
              </m:e>
              <m:sub>
                <m:r>
                  <m:t xml:space="preserve">A</m:t>
                </m:r>
              </m:sub>
              <m:sup>
                <m:r>
                  <m:t xml:space="preserve">2</m:t>
                </m:r>
              </m:sup>
            </m:sSubSup>
          </m:e>
        </m:nary>
      </m:oMath>
    </w:p>
    <w:p>
      <w:pPr>
        <w:pStyle w:val="Normal"/>
        <w:spacing w:before="0" w:after="120"/>
        <w:ind w:start="1134" w:end="566"/>
        <w:jc w:val="both"/>
        <w:rPr/>
      </w:pPr>
      <w:r>
        <w:rPr/>
        <w:t xml:space="preserve">This is in exact analogy with the formulae for the mean and standard deviation of the Poisson distribution when the exposures are fixed – it is easy to see that for a fixed exposure </w:t>
      </w:r>
      <w:r>
        <w:rPr>
          <w:b/>
        </w:rPr>
        <w:t>N</w:t>
      </w:r>
      <w:r>
        <w:rPr/>
        <w:t xml:space="preserve"> one has</w:t>
      </w:r>
    </w:p>
    <w:p>
      <w:pPr>
        <w:pStyle w:val="Normal"/>
        <w:spacing w:before="0" w:after="120"/>
        <w:ind w:start="1134" w:end="566"/>
        <w:jc w:val="both"/>
        <w:rPr>
          <w:lang w:val="it-CH"/>
        </w:rPr>
      </w:pPr>
      <w:r>
        <w:rPr>
          <w:lang w:val="it-CH"/>
        </w:rPr>
      </w:r>
      <m:oMathPara xmlns:m="http://schemas.openxmlformats.org/officeDocument/2006/math">
        <m:oMathParaPr>
          <m:jc m:val="left"/>
        </m:oMathParaPr>
        <m:oMath>
          <m:sSub>
            <m:e>
              <m:acc>
                <m:accPr>
                  <m:chr m:val="¯"/>
                </m:accPr>
                <m:e>
                  <m:r>
                    <m:t xml:space="preserve">E</m:t>
                  </m:r>
                </m:e>
              </m:acc>
            </m:e>
            <m:sub>
              <m:r>
                <m:t xml:space="preserve">A</m:t>
              </m:r>
            </m:sub>
          </m:sSub>
          <m:r>
            <m:t xml:space="preserve">=</m:t>
          </m:r>
          <m:sSub>
            <m:e>
              <m:acc>
                <m:accPr>
                  <m:chr m:val="¯"/>
                </m:accPr>
                <m:e>
                  <m:r>
                    <m:t xml:space="preserve">F</m:t>
                  </m:r>
                </m:e>
              </m:acc>
            </m:e>
            <m:sub>
              <m:r>
                <m:t xml:space="preserve">A</m:t>
              </m:r>
            </m:sub>
          </m:sSub>
          <m:r>
            <m:t xml:space="preserve">=</m:t>
          </m:r>
          <m:sSub>
            <m:e>
              <m:r>
                <m:t xml:space="preserve">N</m:t>
              </m:r>
            </m:e>
            <m:sub>
              <m:r>
                <m:t xml:space="preserve">A</m:t>
              </m:r>
            </m:sub>
          </m:sSub>
        </m:oMath>
      </m:oMathPara>
    </w:p>
    <w:p>
      <w:pPr>
        <w:pStyle w:val="FootnoteText"/>
        <w:ind w:start="1134" w:end="566"/>
        <w:jc w:val="both"/>
        <w:rPr/>
      </w:pPr>
      <w:r>
        <w:rPr>
          <w:sz w:val="22"/>
        </w:rPr>
        <w:t>The situation may be characterised as follows: with each derivatives portfolio are associated two exposures, one (</w:t>
      </w:r>
      <w:r>
        <w:rPr>
          <w:i/>
          <w:sz w:val="22"/>
        </w:rPr>
        <w:t>E</w:t>
      </w:r>
      <w:r>
        <w:rPr>
          <w:i/>
          <w:sz w:val="22"/>
          <w:vertAlign w:val="subscript"/>
        </w:rPr>
        <w:t>A</w:t>
      </w:r>
      <w:r>
        <w:rPr>
          <w:sz w:val="22"/>
        </w:rPr>
        <w:t>) for the purpose of calculating expected loss and systematic risk and another (</w:t>
      </w:r>
      <w:r>
        <w:rPr>
          <w:i/>
          <w:sz w:val="22"/>
        </w:rPr>
        <w:t>F</w:t>
      </w:r>
      <w:r>
        <w:rPr>
          <w:i/>
          <w:sz w:val="22"/>
          <w:vertAlign w:val="subscript"/>
        </w:rPr>
        <w:t>A</w:t>
      </w:r>
      <w:r>
        <w:rPr>
          <w:sz w:val="22"/>
        </w:rPr>
        <w:t>) for the purpose of assessing unsystematic risk.</w:t>
      </w:r>
    </w:p>
    <w:p>
      <w:pPr>
        <w:pStyle w:val="BodyTextIndent"/>
        <w:ind w:start="1134" w:end="566"/>
        <w:rPr>
          <w:b/>
          <w:sz w:val="22"/>
        </w:rPr>
      </w:pPr>
      <w:r>
        <w:rPr>
          <w:b/>
          <w:sz w:val="22"/>
        </w:rPr>
      </w:r>
    </w:p>
    <w:p>
      <w:pPr>
        <w:pStyle w:val="BodyTextIndent"/>
        <w:ind w:start="1134" w:end="566"/>
        <w:rPr>
          <w:b/>
          <w:sz w:val="22"/>
        </w:rPr>
      </w:pPr>
      <w:r>
        <w:rPr>
          <w:b/>
          <w:sz w:val="22"/>
        </w:rPr>
        <w:t>The systematic risk distribution</w:t>
      </w:r>
    </w:p>
    <w:p>
      <w:pPr>
        <w:pStyle w:val="Normal"/>
        <w:ind w:start="1134" w:end="566"/>
        <w:jc w:val="both"/>
        <w:rPr/>
      </w:pPr>
      <w:r>
        <w:rPr/>
        <w:t xml:space="preserve">To ascertain that the right measure of systematic risk is the expected positive exposure </w:t>
      </w:r>
      <w:r>
        <w:rPr>
          <w:i/>
        </w:rPr>
        <w:t>E</w:t>
      </w:r>
      <w:r>
        <w:rPr>
          <w:i/>
          <w:vertAlign w:val="subscript"/>
        </w:rPr>
        <w:t>A</w:t>
      </w:r>
      <w:r>
        <w:rPr/>
        <w:t xml:space="preserve"> we need to take the systematic limit. That is, we replace each counterparty </w:t>
      </w:r>
      <w:r>
        <w:rPr>
          <w:i/>
        </w:rPr>
        <w:t>A</w:t>
      </w:r>
      <w:r>
        <w:rPr/>
        <w:t xml:space="preserve"> with </w:t>
      </w:r>
      <w:r>
        <w:rPr>
          <w:i/>
        </w:rPr>
        <w:t>n</w:t>
      </w:r>
      <w:r>
        <w:rPr/>
        <w:t xml:space="preserve"> counterparties indexed by an additional suffix </w:t>
      </w:r>
      <w:r>
        <w:rPr>
          <w:i/>
        </w:rPr>
        <w:t>i</w:t>
      </w:r>
      <w:r>
        <w:rPr/>
        <w:t xml:space="preserve">, </w:t>
      </w:r>
      <w:r>
        <w:rPr>
          <w:i/>
        </w:rPr>
        <w:t xml:space="preserve">1 </w:t>
      </w:r>
      <w:r>
        <w:rPr>
          <w:rFonts w:eastAsia="Symbol" w:cs="Symbol" w:ascii="Symbol" w:hAnsi="Symbol"/>
          <w:i/>
        </w:rPr>
        <w:sym w:font="Symbol" w:char="f0a3"/>
      </w:r>
      <w:r>
        <w:rPr>
          <w:i/>
        </w:rPr>
        <w:t xml:space="preserve"> i </w:t>
      </w:r>
      <w:r>
        <w:rPr>
          <w:rFonts w:eastAsia="Symbol" w:cs="Symbol" w:ascii="Symbol" w:hAnsi="Symbol"/>
          <w:i/>
        </w:rPr>
        <w:sym w:font="Symbol" w:char="f0a3"/>
      </w:r>
      <w:r>
        <w:rPr>
          <w:i/>
        </w:rPr>
        <w:t xml:space="preserve"> n</w:t>
      </w:r>
      <w:r>
        <w:rPr/>
        <w:t xml:space="preserve">, each having exposure represented by </w:t>
      </w:r>
      <w:r>
        <w:rPr>
          <w:i/>
        </w:rPr>
        <w:t>1/n</w:t>
      </w:r>
      <w:r>
        <w:rPr/>
        <w:t xml:space="preserve"> times the original random variable representing the original counterparty, but now independent. This corresponds to the notion of a portfolio with many small exposures or an “infinitely granular” portfolio</w:t>
      </w:r>
      <w:r>
        <w:rPr>
          <w:rStyle w:val="FootnoteCharacters"/>
          <w:rStyle w:val="FootnoteReference"/>
        </w:rPr>
        <w:footnoteReference w:id="40"/>
      </w:r>
      <w:r>
        <w:rPr/>
        <w:t>. We have:</w:t>
      </w:r>
    </w:p>
    <w:p>
      <w:pPr>
        <w:pStyle w:val="Normal"/>
        <w:ind w:start="1134" w:end="566"/>
        <w:jc w:val="both"/>
        <w:rPr/>
      </w:pPr>
      <w:r>
        <w:rPr/>
      </w:r>
      <m:oMathPara xmlns:m="http://schemas.openxmlformats.org/officeDocument/2006/math">
        <m:oMathParaPr>
          <m:jc m:val="left"/>
        </m:oMathParaPr>
        <m:oMath>
          <m:sSub>
            <m:e>
              <m:r>
                <m:t xml:space="preserve">μ</m:t>
              </m:r>
            </m:e>
            <m:sub>
              <m:r>
                <m:t xml:space="preserve">n</m:t>
              </m:r>
            </m:sub>
          </m:sSub>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sSub>
                <m:e>
                  <m:r>
                    <m:t xml:space="preserve">E</m:t>
                  </m:r>
                </m:e>
                <m:sub>
                  <m:r>
                    <m:t xml:space="preserve">A</m:t>
                  </m:r>
                </m:sub>
              </m:sSub>
            </m:e>
          </m:nary>
          <m:r>
            <m:t xml:space="preserve">=</m:t>
          </m:r>
          <m:nary>
            <m:naryPr>
              <m:chr m:val="∑"/>
              <m:supHide m:val="1"/>
            </m:naryPr>
            <m:sub>
              <m:r>
                <m:t xml:space="preserve">A</m:t>
              </m:r>
              <m:r>
                <m:t xml:space="preserve">,</m:t>
              </m:r>
              <m:r>
                <m:t xml:space="preserve">i</m:t>
              </m:r>
            </m:sub>
            <m:sup/>
            <m:e>
              <m:sSub>
                <m:e>
                  <m:r>
                    <m:t xml:space="preserve">q</m:t>
                  </m:r>
                </m:e>
                <m:sub>
                  <m:r>
                    <m:t xml:space="preserve">A</m:t>
                  </m:r>
                  <m:r>
                    <m:t xml:space="preserve">,</m:t>
                  </m:r>
                  <m:r>
                    <m:t xml:space="preserve">i</m:t>
                  </m:r>
                </m:sub>
              </m:sSub>
              <m:r>
                <m:t xml:space="preserve">(</m:t>
              </m:r>
              <m:r>
                <m:t xml:space="preserve">x</m:t>
              </m:r>
              <m:r>
                <m:t xml:space="preserve">)</m:t>
              </m:r>
              <m:sSub>
                <m:e>
                  <m:r>
                    <m:t xml:space="preserve">E</m:t>
                  </m:r>
                </m:e>
                <m:sub>
                  <m:r>
                    <m:t xml:space="preserve">A</m:t>
                  </m:r>
                  <m:r>
                    <m:t xml:space="preserve">,</m:t>
                  </m:r>
                  <m:r>
                    <m:t xml:space="preserve">i</m:t>
                  </m:r>
                </m:sub>
              </m:sSub>
            </m:e>
          </m:nary>
          <m:r>
            <m:t xml:space="preserve">=</m:t>
          </m:r>
          <m:nary>
            <m:naryPr>
              <m:chr m:val="∑"/>
              <m:supHide m:val="1"/>
            </m:naryPr>
            <m:sub>
              <m:r>
                <m:t xml:space="preserve">A</m:t>
              </m:r>
            </m:sub>
            <m:sup/>
            <m:e>
              <m:f>
                <m:num>
                  <m:sSub>
                    <m:e>
                      <m:r>
                        <m:t xml:space="preserve">q</m:t>
                      </m:r>
                    </m:e>
                    <m:sub>
                      <m:r>
                        <m:t xml:space="preserve">A</m:t>
                      </m:r>
                    </m:sub>
                  </m:sSub>
                  <m:r>
                    <m:t xml:space="preserve">(</m:t>
                  </m:r>
                  <m:r>
                    <m:t xml:space="preserve">x</m:t>
                  </m:r>
                  <m:r>
                    <m:t xml:space="preserve">)</m:t>
                  </m:r>
                </m:num>
                <m:den>
                  <m:r>
                    <m:t xml:space="preserve">n</m:t>
                  </m:r>
                </m:den>
              </m:f>
              <m:sSub>
                <m:e>
                  <m:r>
                    <m:t xml:space="preserve">E</m:t>
                  </m:r>
                </m:e>
                <m:sub>
                  <m:r>
                    <m:t xml:space="preserve">A</m:t>
                  </m:r>
                </m:sub>
              </m:sSub>
              <m:nary>
                <m:naryPr>
                  <m:chr m:val="∑"/>
                  <m:supHide m:val="1"/>
                </m:naryPr>
                <m:sub>
                  <m:r>
                    <m:t xml:space="preserve">i</m:t>
                  </m:r>
                </m:sub>
                <m:sup/>
                <m:e>
                  <m:r>
                    <m:t xml:space="preserve">1</m:t>
                  </m:r>
                </m:e>
              </m:nary>
            </m:e>
          </m:nary>
          <m:r>
            <m:t xml:space="preserve">=</m:t>
          </m:r>
          <m:r>
            <m:t xml:space="preserve">μ</m:t>
          </m:r>
          <m:r>
            <m:t xml:space="preserve">(</m:t>
          </m:r>
          <m:r>
            <m:t xml:space="preserve">x</m:t>
          </m:r>
          <m:r>
            <m:t xml:space="preserve">)</m:t>
          </m:r>
        </m:oMath>
      </m:oMathPara>
    </w:p>
    <w:p>
      <w:pPr>
        <w:pStyle w:val="Normal"/>
        <w:ind w:start="1134" w:end="566"/>
        <w:jc w:val="both"/>
        <w:rPr/>
      </w:pPr>
      <w:r>
        <w:rPr/>
      </w:r>
      <m:oMathPara xmlns:m="http://schemas.openxmlformats.org/officeDocument/2006/math">
        <m:oMathParaPr>
          <m:jc m:val="left"/>
        </m:oMathParaPr>
        <m:oMath>
          <m:sSubSup>
            <m:e>
              <m:r>
                <m:t xml:space="preserve">σ</m:t>
              </m:r>
            </m:e>
            <m:sub>
              <m:r>
                <m:t xml:space="preserve">n</m:t>
              </m:r>
            </m:sub>
            <m:sup>
              <m:r>
                <m:t xml:space="preserve">2</m:t>
              </m:r>
            </m:sup>
          </m:sSubSup>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sSubSup>
                <m:e>
                  <m:r>
                    <m:t xml:space="preserve">F</m:t>
                  </m:r>
                </m:e>
                <m:sub>
                  <m:r>
                    <m:t xml:space="preserve">A</m:t>
                  </m:r>
                </m:sub>
                <m:sup>
                  <m:r>
                    <m:t xml:space="preserve">2</m:t>
                  </m:r>
                </m:sup>
              </m:sSubSup>
            </m:e>
          </m:nary>
          <m:r>
            <m:t xml:space="preserve">=</m:t>
          </m:r>
          <m:nary>
            <m:naryPr>
              <m:chr m:val="∑"/>
              <m:supHide m:val="1"/>
            </m:naryPr>
            <m:sub>
              <m:r>
                <m:t xml:space="preserve">A</m:t>
              </m:r>
              <m:r>
                <m:t xml:space="preserve">,</m:t>
              </m:r>
              <m:r>
                <m:t xml:space="preserve">i</m:t>
              </m:r>
            </m:sub>
            <m:sup/>
            <m:e>
              <m:sSub>
                <m:e>
                  <m:r>
                    <m:t xml:space="preserve">q</m:t>
                  </m:r>
                </m:e>
                <m:sub>
                  <m:r>
                    <m:t xml:space="preserve">A</m:t>
                  </m:r>
                  <m:r>
                    <m:t xml:space="preserve">,</m:t>
                  </m:r>
                  <m:r>
                    <m:t xml:space="preserve">i</m:t>
                  </m:r>
                </m:sub>
              </m:sSub>
              <m:r>
                <m:t xml:space="preserve">(</m:t>
              </m:r>
              <m:r>
                <m:t xml:space="preserve">x</m:t>
              </m:r>
              <m:r>
                <m:t xml:space="preserve">)</m:t>
              </m:r>
              <m:sSubSup>
                <m:e>
                  <m:r>
                    <m:t xml:space="preserve">F</m:t>
                  </m:r>
                </m:e>
                <m:sub>
                  <m:r>
                    <m:t xml:space="preserve">A</m:t>
                  </m:r>
                  <m:r>
                    <m:t xml:space="preserve">,</m:t>
                  </m:r>
                  <m:r>
                    <m:t xml:space="preserve">i</m:t>
                  </m:r>
                </m:sub>
                <m:sup>
                  <m:r>
                    <m:t xml:space="preserve">2</m:t>
                  </m:r>
                </m:sup>
              </m:sSubSup>
            </m:e>
          </m:nary>
          <m:r>
            <m:t xml:space="preserve">=</m:t>
          </m:r>
          <m:nary>
            <m:naryPr>
              <m:chr m:val="∑"/>
              <m:supHide m:val="1"/>
            </m:naryPr>
            <m:sub>
              <m:r>
                <m:t xml:space="preserve">A</m:t>
              </m:r>
            </m:sub>
            <m:sup/>
            <m:e>
              <m:f>
                <m:num>
                  <m:sSub>
                    <m:e>
                      <m:r>
                        <m:t xml:space="preserve">q</m:t>
                      </m:r>
                    </m:e>
                    <m:sub>
                      <m:r>
                        <m:t xml:space="preserve">A</m:t>
                      </m:r>
                    </m:sub>
                  </m:sSub>
                  <m:r>
                    <m:t xml:space="preserve">(</m:t>
                  </m:r>
                  <m:r>
                    <m:t xml:space="preserve">x</m:t>
                  </m:r>
                  <m:r>
                    <m:t xml:space="preserve">)</m:t>
                  </m:r>
                </m:num>
                <m:den>
                  <m:sSup>
                    <m:e>
                      <m:r>
                        <m:t xml:space="preserve">n</m:t>
                      </m:r>
                    </m:e>
                    <m:sup>
                      <m:r>
                        <m:t xml:space="preserve">2</m:t>
                      </m:r>
                    </m:sup>
                  </m:sSup>
                </m:den>
              </m:f>
              <m:sSubSup>
                <m:e>
                  <m:r>
                    <m:t xml:space="preserve">F</m:t>
                  </m:r>
                </m:e>
                <m:sub>
                  <m:r>
                    <m:t xml:space="preserve">A</m:t>
                  </m:r>
                  <m:r>
                    <m:t xml:space="preserve">,</m:t>
                  </m:r>
                  <m:r>
                    <m:t xml:space="preserve">i</m:t>
                  </m:r>
                </m:sub>
                <m:sup>
                  <m:r>
                    <m:t xml:space="preserve">2</m:t>
                  </m:r>
                </m:sup>
              </m:sSubSup>
              <m:nary>
                <m:naryPr>
                  <m:chr m:val="∑"/>
                  <m:supHide m:val="1"/>
                </m:naryPr>
                <m:sub>
                  <m:r>
                    <m:t xml:space="preserve">i</m:t>
                  </m:r>
                </m:sub>
                <m:sup/>
                <m:e>
                  <m:r>
                    <m:t xml:space="preserve">1</m:t>
                  </m:r>
                </m:e>
              </m:nary>
            </m:e>
          </m:nary>
          <m:r>
            <m:t xml:space="preserve">=</m:t>
          </m:r>
          <m:f>
            <m:num>
              <m:sSup>
                <m:e>
                  <m:r>
                    <m:t xml:space="preserve">σ</m:t>
                  </m:r>
                </m:e>
                <m:sup>
                  <m:r>
                    <m:t xml:space="preserve">2</m:t>
                  </m:r>
                </m:sup>
              </m:sSup>
              <m:r>
                <m:t xml:space="preserve">(</m:t>
              </m:r>
              <m:r>
                <m:t xml:space="preserve">x</m:t>
              </m:r>
              <m:r>
                <m:t xml:space="preserve">)</m:t>
              </m:r>
            </m:num>
            <m:den>
              <m:r>
                <m:t xml:space="preserve">n</m:t>
              </m:r>
            </m:den>
          </m:f>
          <m:r>
            <m:t xml:space="preserve">→</m:t>
          </m:r>
          <m:r>
            <m:t xml:space="preserve">0</m:t>
          </m:r>
        </m:oMath>
      </m:oMathPara>
    </w:p>
    <w:p>
      <w:pPr>
        <w:pStyle w:val="Normal"/>
        <w:spacing w:before="120" w:after="0"/>
        <w:ind w:start="1134" w:end="566"/>
        <w:jc w:val="both"/>
        <w:rPr/>
      </w:pPr>
      <w:r>
        <w:rPr/>
        <w:t xml:space="preserve">Conditional on the value of the variable </w:t>
      </w:r>
      <w:r>
        <w:rPr>
          <w:i/>
        </w:rPr>
        <w:t>X</w:t>
      </w:r>
      <w:r>
        <w:rPr/>
        <w:t>, the standard deviation tends to zero in the systematic limit. I.e. for any given level of the factor x =</w:t>
      </w:r>
      <w:r>
        <w:rPr>
          <w:i/>
        </w:rPr>
        <w:t>X</w:t>
      </w:r>
      <w:r>
        <w:rPr/>
        <w:t xml:space="preserve">, losses are “sure” to be equal to </w:t>
      </w:r>
      <w:r>
        <w:rPr>
          <w:rFonts w:eastAsia="Symbol" w:cs="Symbol" w:ascii="Symbol" w:hAnsi="Symbol"/>
          <w:i/>
        </w:rPr>
        <w:sym w:font="Symbol" w:char="f06d"/>
      </w:r>
      <w:r>
        <w:rPr>
          <w:i/>
        </w:rPr>
        <w:t>(x)</w:t>
      </w:r>
      <w:r>
        <w:rPr>
          <w:rStyle w:val="FootnoteCharacters"/>
        </w:rPr>
        <w:t xml:space="preserve"> </w:t>
      </w:r>
      <w:r>
        <w:rPr>
          <w:rStyle w:val="FootnoteCharacters"/>
          <w:rStyle w:val="FootnoteReference"/>
        </w:rPr>
        <w:footnoteReference w:id="41"/>
      </w:r>
      <w:r>
        <w:rPr/>
        <w:t xml:space="preserve">. Therefore the relevant exposure for systematic risk is the expected positive exposure </w:t>
      </w:r>
      <w:r>
        <w:rPr>
          <w:i/>
        </w:rPr>
        <w:t>E</w:t>
      </w:r>
      <w:r>
        <w:rPr>
          <w:i/>
          <w:vertAlign w:val="subscript"/>
        </w:rPr>
        <w:t>A</w:t>
      </w:r>
      <w:r>
        <w:rPr/>
        <w:t xml:space="preserve">. </w:t>
      </w:r>
    </w:p>
    <w:p>
      <w:pPr>
        <w:pStyle w:val="BodyTextIndent"/>
        <w:ind w:start="1134" w:end="566"/>
        <w:rPr>
          <w:b/>
          <w:sz w:val="22"/>
        </w:rPr>
      </w:pPr>
      <w:r>
        <w:rPr>
          <w:b/>
          <w:sz w:val="22"/>
        </w:rPr>
      </w:r>
    </w:p>
    <w:p>
      <w:pPr>
        <w:pStyle w:val="BodyTextIndent"/>
        <w:ind w:start="1134" w:end="566"/>
        <w:rPr>
          <w:b/>
          <w:sz w:val="22"/>
        </w:rPr>
      </w:pPr>
      <w:r>
        <w:rPr>
          <w:b/>
          <w:sz w:val="22"/>
        </w:rPr>
        <w:t>Capital requirement</w:t>
      </w:r>
    </w:p>
    <w:p>
      <w:pPr>
        <w:pStyle w:val="Normal"/>
        <w:spacing w:before="120" w:after="0"/>
        <w:ind w:start="1134" w:end="566"/>
        <w:jc w:val="both"/>
        <w:rPr/>
      </w:pPr>
      <w:r>
        <w:rPr/>
        <w:t>Therefore the capital for a counterparty identified, as in the IRB approach (before maturity adjustment), with the systematic risk contribution, is</w:t>
      </w:r>
      <w:r>
        <w:rPr>
          <w:rStyle w:val="FootnoteCharacters"/>
          <w:rStyle w:val="FootnoteReference"/>
        </w:rPr>
        <w:footnoteReference w:id="42"/>
      </w:r>
    </w:p>
    <w:p>
      <w:pPr>
        <w:pStyle w:val="Normal"/>
        <w:spacing w:before="120" w:after="0"/>
        <w:ind w:start="1134" w:end="566"/>
        <w:jc w:val="both"/>
        <w:rPr/>
      </w:pPr>
      <w:r>
        <w:rPr/>
        <w:t>Capital = Systematic risk contribution =</w:t>
      </w:r>
      <w:r>
        <w:rPr/>
      </w:r>
      <m:oMath xmlns:m="http://schemas.openxmlformats.org/officeDocument/2006/math">
        <m:sSub>
          <m:e>
            <m:acc>
              <m:accPr>
                <m:chr m:val="¯"/>
              </m:accPr>
              <m:e>
                <m:r>
                  <m:t xml:space="preserve">E</m:t>
                </m:r>
              </m:e>
            </m:acc>
          </m:e>
          <m:sub>
            <m:r>
              <m:t xml:space="preserve">A</m:t>
            </m:r>
          </m:sub>
        </m:sSub>
        <m:r>
          <m:t xml:space="preserve">q</m:t>
        </m:r>
        <m:r>
          <m:t xml:space="preserve">(</m:t>
        </m:r>
        <m:sSub>
          <m:e>
            <m:r>
              <m:t xml:space="preserve">x</m:t>
            </m:r>
          </m:e>
          <m:sub>
            <m:r>
              <m:rPr>
                <m:lit/>
                <m:nor/>
              </m:rPr>
              <m:t xml:space="preserve">99</m:t>
            </m:r>
            <m:r>
              <m:rPr>
                <m:lit/>
                <m:nor/>
              </m:rPr>
              <m:t xml:space="preserve">.</m:t>
            </m:r>
            <m:r>
              <m:t xml:space="preserve">5</m:t>
            </m:r>
            <m:r>
              <m:rPr>
                <m:lit/>
                <m:nor/>
              </m:rPr>
              <m:t xml:space="preserve">%</m:t>
            </m:r>
          </m:sub>
        </m:sSub>
        <m:r>
          <m:t xml:space="preserve">)</m:t>
        </m:r>
      </m:oMath>
    </w:p>
    <w:p>
      <w:pPr>
        <w:pStyle w:val="Normal"/>
        <w:spacing w:before="120" w:after="0"/>
        <w:ind w:start="1134" w:end="566"/>
        <w:jc w:val="both"/>
        <w:rPr/>
      </w:pPr>
      <w:r>
        <w:rPr/>
        <w:t>Thus the correct exposure to multiply by the base risk weight should be the expected positive exposure. This establishes expected positive exposure as the exact analogue of loan exposure, to which it reduces in the fixed case, for capital calculations based on systematic risk.</w:t>
      </w:r>
    </w:p>
    <w:p>
      <w:pPr>
        <w:pStyle w:val="Normal"/>
        <w:spacing w:before="120" w:after="0"/>
        <w:ind w:start="1134" w:end="566"/>
        <w:jc w:val="both"/>
        <w:rPr/>
      </w:pPr>
      <w:r>
        <w:rPr/>
      </w:r>
    </w:p>
    <w:p>
      <w:pPr>
        <w:pStyle w:val="BodyTextIndent"/>
        <w:ind w:start="1134" w:end="566"/>
        <w:rPr>
          <w:b/>
          <w:sz w:val="22"/>
        </w:rPr>
      </w:pPr>
      <w:r>
        <w:rPr>
          <w:b/>
          <w:sz w:val="22"/>
        </w:rPr>
        <w:t>Note on expected positive exposure and netting</w:t>
      </w:r>
    </w:p>
    <w:p>
      <w:pPr>
        <w:pStyle w:val="Normal"/>
        <w:ind w:start="1134" w:end="566"/>
        <w:jc w:val="both"/>
        <w:rPr/>
      </w:pPr>
      <w:r>
        <w:rPr/>
        <w:t>In this section we point out that the expected positive exposure for a portfolio is exactly equal to the sum of the expected positive exposure for each netting set in the portfolio.</w:t>
      </w:r>
    </w:p>
    <w:p>
      <w:pPr>
        <w:pStyle w:val="Normal"/>
        <w:ind w:start="1134" w:end="566"/>
        <w:jc w:val="both"/>
        <w:rPr/>
      </w:pPr>
      <w:r>
        <w:rPr/>
      </w:r>
    </w:p>
    <w:p>
      <w:pPr>
        <w:pStyle w:val="Normal"/>
        <w:ind w:start="1134" w:end="566"/>
        <w:jc w:val="both"/>
        <w:rPr/>
      </w:pPr>
      <w:r>
        <w:rPr/>
        <w:t xml:space="preserve">To see this recall our notation: </w:t>
      </w:r>
      <w:r>
        <w:rPr>
          <w:i/>
          <w:color w:val="000000"/>
        </w:rPr>
        <w:t>E</w:t>
      </w:r>
      <w:r>
        <w:rPr>
          <w:i/>
          <w:color w:val="000000"/>
          <w:vertAlign w:val="subscript"/>
        </w:rPr>
        <w:t>A</w:t>
      </w:r>
      <w:r>
        <w:rPr>
          <w:i/>
          <w:color w:val="000000"/>
        </w:rPr>
        <w:t xml:space="preserve">(t); 0 </w:t>
      </w:r>
      <w:r>
        <w:rPr>
          <w:rFonts w:eastAsia="Symbol" w:cs="Symbol" w:ascii="Symbol" w:hAnsi="Symbol"/>
          <w:i/>
          <w:color w:val="000000"/>
        </w:rPr>
        <w:sym w:font="Symbol" w:char="f0a3"/>
      </w:r>
      <w:r>
        <w:rPr>
          <w:i/>
          <w:color w:val="000000"/>
        </w:rPr>
        <w:t xml:space="preserve"> t </w:t>
      </w:r>
      <w:r>
        <w:rPr>
          <w:rFonts w:eastAsia="Symbol" w:cs="Symbol" w:ascii="Symbol" w:hAnsi="Symbol"/>
          <w:i/>
          <w:color w:val="000000"/>
        </w:rPr>
        <w:sym w:font="Symbol" w:char="f0a3"/>
      </w:r>
      <w:r>
        <w:rPr>
          <w:i/>
          <w:color w:val="000000"/>
        </w:rPr>
        <w:t xml:space="preserve">  T </w:t>
      </w:r>
      <w:r>
        <w:rPr/>
        <w:t xml:space="preserve"> is the exposure at time t, i.e. the greater of zero and MTM, to obligor </w:t>
      </w:r>
      <w:r>
        <w:rPr>
          <w:i/>
        </w:rPr>
        <w:t>A</w:t>
      </w:r>
      <w:r>
        <w:rPr/>
        <w:t xml:space="preserve"> at time </w:t>
      </w:r>
      <w:r>
        <w:rPr>
          <w:i/>
        </w:rPr>
        <w:t>t</w:t>
      </w:r>
      <w:r>
        <w:rPr/>
        <w:t xml:space="preserve">. Suppose obligor A’s portfolio consists of </w:t>
      </w:r>
      <w:r>
        <w:rPr>
          <w:i/>
        </w:rPr>
        <w:t>n</w:t>
      </w:r>
      <w:r>
        <w:rPr/>
        <w:t xml:space="preserve"> netting sets labeled </w:t>
      </w:r>
      <w:r>
        <w:rPr>
          <w:i/>
        </w:rPr>
        <w:t>A</w:t>
      </w:r>
      <w:r>
        <w:rPr>
          <w:i/>
          <w:vertAlign w:val="subscript"/>
        </w:rPr>
        <w:t>1</w:t>
      </w:r>
      <w:r>
        <w:rPr>
          <w:i/>
        </w:rPr>
        <w:t xml:space="preserve"> – A</w:t>
      </w:r>
      <w:r>
        <w:rPr>
          <w:i/>
          <w:vertAlign w:val="subscript"/>
        </w:rPr>
        <w:t>n</w:t>
      </w:r>
      <w:r>
        <w:rPr/>
        <w:t xml:space="preserve"> . Then by definition the exposure to obligor </w:t>
      </w:r>
      <w:r>
        <w:rPr>
          <w:i/>
        </w:rPr>
        <w:t>A</w:t>
      </w:r>
      <w:r>
        <w:rPr/>
        <w:t xml:space="preserve"> at any time </w:t>
      </w:r>
      <w:r>
        <w:rPr>
          <w:i/>
        </w:rPr>
        <w:t>t</w:t>
      </w:r>
      <w:r>
        <w:rPr/>
        <w:t xml:space="preserve"> is the sum of the exposures to each of the portfolios </w:t>
      </w:r>
      <w:r>
        <w:rPr>
          <w:i/>
        </w:rPr>
        <w:t>A</w:t>
      </w:r>
      <w:r>
        <w:rPr>
          <w:i/>
          <w:vertAlign w:val="subscript"/>
        </w:rPr>
        <w:t>1</w:t>
      </w:r>
      <w:r>
        <w:rPr>
          <w:i/>
        </w:rPr>
        <w:t xml:space="preserve"> – A</w:t>
      </w:r>
      <w:r>
        <w:rPr>
          <w:i/>
          <w:vertAlign w:val="subscript"/>
        </w:rPr>
        <w:t>n</w:t>
      </w:r>
      <w:r>
        <w:rPr/>
        <w:t>. Therefore at any time and for values of the market variables underlying the portfolio,</w:t>
      </w:r>
    </w:p>
    <w:p>
      <w:pPr>
        <w:pStyle w:val="Normal"/>
        <w:ind w:start="1134" w:end="566"/>
        <w:jc w:val="both"/>
        <w:rPr/>
      </w:pPr>
      <w:r>
        <w:rPr/>
      </w:r>
      <m:oMathPara xmlns:m="http://schemas.openxmlformats.org/officeDocument/2006/math">
        <m:oMathParaPr>
          <m:jc m:val="left"/>
        </m:oMathParaPr>
        <m:oMath>
          <m:sSub>
            <m:e>
              <m:r>
                <m:t xml:space="preserve">E</m:t>
              </m:r>
            </m:e>
            <m:sub>
              <m:r>
                <m:t xml:space="preserve">A</m:t>
              </m:r>
            </m:sub>
          </m:sSub>
          <m:r>
            <m:t xml:space="preserve">(</m:t>
          </m:r>
          <m:r>
            <m:t xml:space="preserve">t</m:t>
          </m:r>
          <m:r>
            <m:t xml:space="preserve">)</m:t>
          </m:r>
          <m:r>
            <m:t xml:space="preserve">=</m:t>
          </m:r>
          <m:nary>
            <m:naryPr>
              <m:chr m:val="∑"/>
            </m:naryPr>
            <m:sub>
              <m:r>
                <m:t xml:space="preserve">i</m:t>
              </m:r>
              <m:r>
                <m:t xml:space="preserve">=</m:t>
              </m:r>
              <m:r>
                <m:t xml:space="preserve">1</m:t>
              </m:r>
            </m:sub>
            <m:sup>
              <m:r>
                <m:t xml:space="preserve">n</m:t>
              </m:r>
            </m:sup>
            <m:e>
              <m:sSub>
                <m:e>
                  <m:r>
                    <m:t xml:space="preserve">E</m:t>
                  </m:r>
                </m:e>
                <m:sub>
                  <m:sSub>
                    <m:e>
                      <m:r>
                        <m:t xml:space="preserve">A</m:t>
                      </m:r>
                    </m:e>
                    <m:sub>
                      <m:r>
                        <m:t xml:space="preserve">i</m:t>
                      </m:r>
                    </m:sub>
                  </m:sSub>
                </m:sub>
              </m:sSub>
              <m:r>
                <m:t xml:space="preserve">(</m:t>
              </m:r>
              <m:r>
                <m:t xml:space="preserve">t</m:t>
              </m:r>
              <m:r>
                <m:t xml:space="preserve">)</m:t>
              </m:r>
            </m:e>
          </m:nary>
        </m:oMath>
      </m:oMathPara>
    </w:p>
    <w:p>
      <w:pPr>
        <w:pStyle w:val="FootnoteText"/>
        <w:ind w:start="1134" w:end="566"/>
        <w:jc w:val="both"/>
        <w:rPr>
          <w:sz w:val="22"/>
          <w:lang w:val="en-US"/>
        </w:rPr>
      </w:pPr>
      <w:r>
        <w:rPr>
          <w:sz w:val="22"/>
          <w:lang w:val="en-US"/>
        </w:rPr>
        <w:t>Therefore</w:t>
      </w:r>
    </w:p>
    <w:p>
      <w:pPr>
        <w:pStyle w:val="TextIndent"/>
        <w:ind w:start="1134" w:end="566"/>
        <w:rPr>
          <w:rFonts w:ascii="Times New Roman" w:hAnsi="Times New Roman" w:cs="Times New Roman"/>
          <w:lang w:val="en-US"/>
        </w:rPr>
      </w:pPr>
      <w:r>
        <w:rPr>
          <w:sz w:val="20"/>
        </w:rPr>
      </w:r>
      <m:oMathPara xmlns:m="http://schemas.openxmlformats.org/officeDocument/2006/math">
        <m:oMathParaPr>
          <m:jc m:val="left"/>
        </m:oMathParaPr>
        <m:oMath>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e>
          </m:nary>
          <m:r>
            <m:t xml:space="preserve">=</m:t>
          </m:r>
          <m:f>
            <m:num>
              <m:r>
                <m:t xml:space="preserve">1</m:t>
              </m:r>
            </m:num>
            <m:den>
              <m:r>
                <m:t xml:space="preserve">T</m:t>
              </m:r>
            </m:den>
          </m:f>
          <m:nary>
            <m:naryPr>
              <m:chr m:val="∫"/>
            </m:naryPr>
            <m:sub>
              <m:r>
                <m:t xml:space="preserve">0</m:t>
              </m:r>
            </m:sub>
            <m:sup>
              <m:r>
                <m:t xml:space="preserve">T</m:t>
              </m:r>
            </m:sup>
            <m:e>
              <m:nary>
                <m:naryPr>
                  <m:chr m:val="∑"/>
                </m:naryPr>
                <m:sub>
                  <m:r>
                    <m:t xml:space="preserve">i</m:t>
                  </m:r>
                  <m:r>
                    <m:t xml:space="preserve">=</m:t>
                  </m:r>
                  <m:r>
                    <m:t xml:space="preserve">1</m:t>
                  </m:r>
                </m:sub>
                <m:sup>
                  <m:r>
                    <m:t xml:space="preserve">n</m:t>
                  </m:r>
                </m:sup>
                <m:e>
                  <m:sSub>
                    <m:e>
                      <m:r>
                        <m:t xml:space="preserve">E</m:t>
                      </m:r>
                    </m:e>
                    <m:sub>
                      <m:sSub>
                        <m:e>
                          <m:r>
                            <m:t xml:space="preserve">A</m:t>
                          </m:r>
                        </m:e>
                        <m:sub>
                          <m:r>
                            <m:t xml:space="preserve">i</m:t>
                          </m:r>
                        </m:sub>
                      </m:sSub>
                    </m:sub>
                  </m:sSub>
                  <m:r>
                    <m:t xml:space="preserve">(</m:t>
                  </m:r>
                  <m:r>
                    <m:t xml:space="preserve">t</m:t>
                  </m:r>
                  <m:r>
                    <m:t xml:space="preserve">)</m:t>
                  </m:r>
                </m:e>
              </m:nary>
              <m:r>
                <m:rPr>
                  <m:lit/>
                  <m:nor/>
                </m:rPr>
                <m:t xml:space="preserve">dt</m:t>
              </m:r>
            </m:e>
          </m:nary>
          <m:r>
            <m:t xml:space="preserve">=</m:t>
          </m:r>
          <m:nary>
            <m:naryPr>
              <m:chr m:val="∑"/>
            </m:naryPr>
            <m:sub>
              <m:r>
                <m:t xml:space="preserve">i</m:t>
              </m:r>
              <m:r>
                <m:t xml:space="preserve">=</m:t>
              </m:r>
              <m:r>
                <m:t xml:space="preserve">1</m:t>
              </m:r>
            </m:sub>
            <m:sup>
              <m:r>
                <m:t xml:space="preserve">n</m:t>
              </m:r>
            </m:sup>
            <m:e>
              <m:f>
                <m:num>
                  <m:r>
                    <m:t xml:space="preserve">1</m:t>
                  </m:r>
                </m:num>
                <m:den>
                  <m:r>
                    <m:t xml:space="preserve">T</m:t>
                  </m:r>
                </m:den>
              </m:f>
              <m:nary>
                <m:naryPr>
                  <m:chr m:val="∫"/>
                </m:naryPr>
                <m:sub>
                  <m:r>
                    <m:t xml:space="preserve">0</m:t>
                  </m:r>
                </m:sub>
                <m:sup>
                  <m:r>
                    <m:t xml:space="preserve">T</m:t>
                  </m:r>
                </m:sup>
                <m:e>
                  <m:sSub>
                    <m:e>
                      <m:r>
                        <m:t xml:space="preserve">E</m:t>
                      </m:r>
                    </m:e>
                    <m:sub>
                      <m:sSub>
                        <m:e>
                          <m:r>
                            <m:t xml:space="preserve">A</m:t>
                          </m:r>
                        </m:e>
                        <m:sub>
                          <m:r>
                            <m:t xml:space="preserve">i</m:t>
                          </m:r>
                        </m:sub>
                      </m:sSub>
                    </m:sub>
                  </m:sSub>
                  <m:r>
                    <m:t xml:space="preserve">(</m:t>
                  </m:r>
                  <m:r>
                    <m:t xml:space="preserve">t</m:t>
                  </m:r>
                  <m:r>
                    <m:t xml:space="preserve">)</m:t>
                  </m:r>
                  <m:r>
                    <m:rPr>
                      <m:lit/>
                      <m:nor/>
                    </m:rPr>
                    <m:t xml:space="preserve">dt</m:t>
                  </m:r>
                </m:e>
              </m:nary>
            </m:e>
          </m:nary>
        </m:oMath>
      </m:oMathPara>
    </w:p>
    <w:p>
      <w:pPr>
        <w:pStyle w:val="Normal"/>
        <w:ind w:start="1134" w:end="566"/>
        <w:jc w:val="both"/>
        <w:rPr/>
      </w:pPr>
      <w:r>
        <w:rPr/>
        <w:t>The RHS and LHS are two random variables that have equal values no matter what values the market may take over time. Therefore the averages of these two random variables over possible paths of the market are the same, and it follows that the expected positive exposure to A is the sum of the expected positive exposures to each netting set, as required.</w:t>
      </w:r>
      <w:r>
        <w:br w:type="page"/>
      </w:r>
    </w:p>
    <w:p>
      <w:pPr>
        <w:pStyle w:val="Normal"/>
        <w:ind w:start="1134" w:end="566"/>
        <w:jc w:val="both"/>
        <w:rPr>
          <w:b/>
        </w:rPr>
      </w:pPr>
      <w:r>
        <w:rPr>
          <w:b/>
        </w:rPr>
        <w:t>References</w:t>
      </w:r>
    </w:p>
    <w:p>
      <w:pPr>
        <w:pStyle w:val="Normal"/>
        <w:ind w:start="1134" w:end="566"/>
        <w:jc w:val="both"/>
        <w:rPr>
          <w:b/>
          <w:color w:val="000000"/>
        </w:rPr>
      </w:pPr>
      <w:r>
        <w:rPr>
          <w:b/>
          <w:color w:val="000000"/>
        </w:rPr>
      </w:r>
    </w:p>
    <w:p>
      <w:pPr>
        <w:pStyle w:val="Normal"/>
        <w:ind w:start="1134" w:end="566"/>
        <w:jc w:val="both"/>
        <w:rPr/>
      </w:pPr>
      <w:r>
        <w:rPr/>
        <w:t xml:space="preserve">[1] Basel Committee on Banking Supervision, </w:t>
      </w:r>
      <w:r>
        <w:rPr>
          <w:i/>
        </w:rPr>
        <w:t>The New Basel Capital Accord</w:t>
      </w:r>
      <w:r>
        <w:rPr/>
        <w:t>, January 2001</w:t>
      </w:r>
    </w:p>
    <w:p>
      <w:pPr>
        <w:pStyle w:val="Normal"/>
        <w:ind w:start="1134" w:end="566"/>
        <w:jc w:val="both"/>
        <w:rPr/>
      </w:pPr>
      <w:r>
        <w:rPr/>
        <w:t xml:space="preserve">[2] ISDA, </w:t>
      </w:r>
      <w:r>
        <w:rPr>
          <w:i/>
        </w:rPr>
        <w:t>A New Capital Adequacy Framework</w:t>
      </w:r>
      <w:r>
        <w:rPr/>
        <w:t>, February 2000</w:t>
      </w:r>
    </w:p>
    <w:p>
      <w:pPr>
        <w:pStyle w:val="FootnoteText"/>
        <w:ind w:start="1134" w:end="566"/>
        <w:jc w:val="both"/>
        <w:rPr/>
      </w:pPr>
      <w:r>
        <w:rPr>
          <w:sz w:val="22"/>
        </w:rPr>
        <w:t xml:space="preserve">[3] Michael Gordy, </w:t>
      </w:r>
      <w:r>
        <w:rPr>
          <w:i/>
          <w:sz w:val="22"/>
        </w:rPr>
        <w:t>A Risk Factor Model Foundation for Ratings-Based Bank Capital Rules</w:t>
      </w:r>
      <w:r>
        <w:rPr>
          <w:sz w:val="22"/>
        </w:rPr>
        <w:t>, Working Paper, September 2000</w:t>
      </w:r>
    </w:p>
    <w:p>
      <w:pPr>
        <w:pStyle w:val="Normal"/>
        <w:ind w:start="1134" w:end="566"/>
        <w:jc w:val="both"/>
        <w:rPr/>
      </w:pPr>
      <w:r>
        <w:rPr/>
        <w:t xml:space="preserve">[4] H. Ugur Koyluoglu and Andrew Hickman, </w:t>
      </w:r>
      <w:r>
        <w:rPr>
          <w:i/>
        </w:rPr>
        <w:t>Comparable differences</w:t>
      </w:r>
      <w:r>
        <w:rPr/>
        <w:t xml:space="preserve">, RISK Magazine, October 2000 </w:t>
      </w:r>
    </w:p>
    <w:p>
      <w:pPr>
        <w:pStyle w:val="Normal"/>
        <w:ind w:start="1134" w:end="566"/>
        <w:jc w:val="both"/>
        <w:rPr/>
      </w:pPr>
      <w:r>
        <w:rPr/>
        <w:t>[5] Oldrich Vasicek</w:t>
      </w:r>
      <w:r>
        <w:rPr>
          <w:i/>
        </w:rPr>
        <w:t>, Probability of Loss on Loan Portfolio</w:t>
      </w:r>
      <w:r>
        <w:rPr/>
        <w:t>, KMV Corporation, 1987</w:t>
      </w:r>
    </w:p>
    <w:p>
      <w:pPr>
        <w:pStyle w:val="FootnoteText"/>
        <w:ind w:start="1134" w:end="566"/>
        <w:jc w:val="both"/>
        <w:rPr>
          <w:sz w:val="24"/>
        </w:rPr>
      </w:pPr>
      <w:r>
        <w:rPr>
          <w:sz w:val="22"/>
        </w:rPr>
        <w:t xml:space="preserve">[6] Basel Committee, </w:t>
      </w:r>
      <w:r>
        <w:rPr>
          <w:i/>
          <w:sz w:val="22"/>
        </w:rPr>
        <w:t>Treatment of Potential Exposure for Off – Balance Sheet Items</w:t>
      </w:r>
      <w:r>
        <w:rPr>
          <w:sz w:val="22"/>
        </w:rPr>
        <w:t>, Basel, April 1995, available from www.bis.org</w:t>
      </w:r>
    </w:p>
    <w:p>
      <w:pPr>
        <w:pStyle w:val="Annex1"/>
        <w:numPr>
          <w:ilvl w:val="0"/>
          <w:numId w:val="0"/>
        </w:numPr>
        <w:ind w:hanging="0" w:start="1134" w:end="566"/>
        <w:rPr>
          <w:sz w:val="24"/>
        </w:rPr>
      </w:pPr>
      <w:r>
        <w:rPr>
          <w:sz w:val="24"/>
        </w:rPr>
      </w:r>
    </w:p>
    <w:p>
      <w:pPr>
        <w:pStyle w:val="Normal"/>
        <w:ind w:start="1134" w:end="566"/>
        <w:jc w:val="both"/>
        <w:rPr/>
      </w:pPr>
      <w:r>
        <w:rPr/>
      </w:r>
    </w:p>
    <w:p>
      <w:pPr>
        <w:pStyle w:val="Normal"/>
        <w:jc w:val="both"/>
        <w:rPr/>
      </w:pPr>
      <w:r>
        <w:rPr/>
      </w:r>
    </w:p>
    <w:p>
      <w:pPr>
        <w:pStyle w:val="Normal"/>
        <w:jc w:val="both"/>
        <w:rPr>
          <w:sz w:val="24"/>
        </w:rPr>
      </w:pPr>
      <w:r>
        <w:rPr>
          <w:sz w:val="24"/>
        </w:rPr>
        <w:t xml:space="preserve"> </w:t>
      </w:r>
      <w:r>
        <w:rPr>
          <w:sz w:val="24"/>
        </w:rPr>
        <w:t>is worthy of choice because it provides additive risk weights, which substantially and prudently account for the majority of the credit risk of a portfolio.</w:t>
      </w:r>
    </w:p>
    <w:p>
      <w:pPr>
        <w:pStyle w:val="Normal"/>
        <w:jc w:val="both"/>
        <w:rPr>
          <w:sz w:val="24"/>
        </w:rPr>
      </w:pPr>
      <w:r>
        <w:rPr>
          <w:sz w:val="24"/>
        </w:rPr>
      </w:r>
    </w:p>
    <w:p>
      <w:pPr>
        <w:pStyle w:val="Normal"/>
        <w:jc w:val="both"/>
        <w:rPr>
          <w:sz w:val="24"/>
        </w:rPr>
      </w:pPr>
      <w:r>
        <w:rPr>
          <w:sz w:val="24"/>
        </w:rPr>
        <w:t>The one factor model concept is already embodied in the formulae of the IRB approach. Specifically, this approach uses the one factor Merton model (also called the Vasicek model). The link is noted and explained in [3]. Aside from the maturity adjustment, we may say that under the IRB approach</w:t>
      </w:r>
    </w:p>
    <w:p>
      <w:pPr>
        <w:pStyle w:val="Normal"/>
        <w:jc w:val="both"/>
        <w:rPr>
          <w:sz w:val="24"/>
        </w:rPr>
      </w:pPr>
      <w:r>
        <w:rPr>
          <w:sz w:val="24"/>
        </w:rPr>
      </w:r>
    </w:p>
    <w:p>
      <w:pPr>
        <w:pStyle w:val="Normal"/>
        <w:jc w:val="both"/>
        <w:rPr>
          <w:sz w:val="24"/>
        </w:rPr>
      </w:pPr>
      <w:r>
        <w:rPr>
          <w:sz w:val="24"/>
        </w:rPr>
        <w:tab/>
        <w:t>Capital = Systematic contribution to 99.5% confidence level losses, under the Merton model</w:t>
      </w:r>
    </w:p>
    <w:p>
      <w:pPr>
        <w:pStyle w:val="Normal"/>
        <w:jc w:val="both"/>
        <w:rPr>
          <w:sz w:val="24"/>
        </w:rPr>
      </w:pPr>
      <w:r>
        <w:rPr>
          <w:sz w:val="24"/>
        </w:rPr>
      </w:r>
    </w:p>
    <w:p>
      <w:pPr>
        <w:pStyle w:val="Normal"/>
        <w:jc w:val="both"/>
        <w:rPr>
          <w:sz w:val="24"/>
        </w:rPr>
      </w:pPr>
      <w:r>
        <w:rPr>
          <w:sz w:val="24"/>
        </w:rPr>
        <w:t>It is impossible to give a full background to this aspect of credit risk modelling here. See the references at the end of this Annex, particularly Michael Gordy [3] and Hickman and Koyluoglu [4] and the references to earlier work in [4].</w:t>
      </w:r>
    </w:p>
    <w:p>
      <w:pPr>
        <w:pStyle w:val="Normal"/>
        <w:jc w:val="both"/>
        <w:rPr>
          <w:sz w:val="24"/>
        </w:rPr>
      </w:pPr>
      <w:r>
        <w:rPr>
          <w:sz w:val="24"/>
        </w:rPr>
      </w:r>
    </w:p>
    <w:p>
      <w:pPr>
        <w:pStyle w:val="Normal"/>
        <w:jc w:val="both"/>
        <w:rPr/>
      </w:pPr>
      <w:r>
        <w:rPr>
          <w:sz w:val="24"/>
        </w:rPr>
        <w:t xml:space="preserve">We must however introduce the key concept, of a </w:t>
      </w:r>
      <w:r>
        <w:rPr>
          <w:i/>
          <w:sz w:val="24"/>
        </w:rPr>
        <w:t>one factor credit risk model</w:t>
      </w:r>
      <w:r>
        <w:rPr>
          <w:sz w:val="24"/>
        </w:rPr>
        <w:t>. This simple and universal class of models in which economic factors are represented by a single random variable. Models of this class are called one – factor models. Each of the publicly available models has a one – factor form retaining most of the material features of the model.</w:t>
      </w:r>
    </w:p>
    <w:p>
      <w:pPr>
        <w:pStyle w:val="Normal"/>
        <w:jc w:val="both"/>
        <w:rPr>
          <w:sz w:val="24"/>
        </w:rPr>
      </w:pPr>
      <w:r>
        <w:rPr>
          <w:sz w:val="24"/>
        </w:rPr>
      </w:r>
    </w:p>
    <w:p>
      <w:pPr>
        <w:pStyle w:val="Normal"/>
        <w:jc w:val="both"/>
        <w:rPr>
          <w:i/>
          <w:i/>
          <w:sz w:val="24"/>
        </w:rPr>
      </w:pPr>
      <w:r>
        <w:rPr>
          <w:i/>
          <w:sz w:val="24"/>
        </w:rPr>
        <w:t>One factor models</w:t>
      </w:r>
    </w:p>
    <w:p>
      <w:pPr>
        <w:pStyle w:val="Normal"/>
        <w:jc w:val="both"/>
        <w:rPr/>
      </w:pPr>
      <w:r>
        <w:rPr>
          <w:sz w:val="24"/>
        </w:rPr>
        <w:t xml:space="preserve">A one factor model is a model of portfolio credit risk in which each default probability is a function of a single random variable, which we will denote by the symbol </w:t>
      </w:r>
      <w:r>
        <w:rPr>
          <w:i/>
          <w:sz w:val="24"/>
        </w:rPr>
        <w:t>X</w:t>
      </w:r>
      <w:r>
        <w:rPr>
          <w:sz w:val="24"/>
        </w:rPr>
        <w:t>. This is the means by which the model makes default probabilities depend on external (e.g. economic) factors affecting the whole portfolio, and is present in all the well known credit risk models.  The following notation will be used with respect to one factor credit risk models:</w:t>
      </w:r>
    </w:p>
    <w:p>
      <w:pPr>
        <w:pStyle w:val="Normal"/>
        <w:jc w:val="both"/>
        <w:rPr>
          <w:sz w:val="24"/>
        </w:rPr>
      </w:pPr>
      <w:r>
        <w:rPr>
          <w:sz w:val="24"/>
        </w:rPr>
      </w:r>
    </w:p>
    <w:tbl>
      <w:tblPr>
        <w:tblW w:w="7988" w:type="dxa"/>
        <w:jc w:val="start"/>
        <w:tblInd w:w="534" w:type="dxa"/>
        <w:tblLayout w:type="fixed"/>
        <w:tblCellMar>
          <w:top w:w="0" w:type="dxa"/>
          <w:start w:w="108" w:type="dxa"/>
          <w:bottom w:w="0" w:type="dxa"/>
          <w:end w:w="108" w:type="dxa"/>
        </w:tblCellMar>
      </w:tblPr>
      <w:tblGrid>
        <w:gridCol w:w="1842"/>
        <w:gridCol w:w="6146"/>
      </w:tblGrid>
      <w:tr>
        <w:trPr/>
        <w:tc>
          <w:tcPr>
            <w:tcW w:w="1842" w:type="dxa"/>
            <w:tcBorders>
              <w:top w:val="single" w:sz="4" w:space="0" w:color="000000"/>
              <w:start w:val="single" w:sz="4" w:space="0" w:color="000000"/>
              <w:bottom w:val="single" w:sz="4" w:space="0" w:color="000000"/>
              <w:end w:val="single" w:sz="4" w:space="0" w:color="000000"/>
            </w:tcBorders>
          </w:tcPr>
          <w:p>
            <w:pPr>
              <w:pStyle w:val="Normal"/>
              <w:jc w:val="both"/>
              <w:rPr>
                <w:i/>
                <w:i/>
                <w:sz w:val="24"/>
                <w:lang w:val="en-US"/>
              </w:rPr>
            </w:pPr>
            <w:r>
              <w:rPr/>
            </w:r>
            <m:oMathPara xmlns:m="http://schemas.openxmlformats.org/officeDocument/2006/math">
              <m:oMathParaPr>
                <m:jc m:val="left"/>
              </m:oMathParaPr>
              <m:oMath>
                <m:r>
                  <m:t xml:space="preserve">0</m:t>
                </m:r>
                <m:r>
                  <m:t xml:space="preserve">≤</m:t>
                </m:r>
                <m:r>
                  <m:t xml:space="preserve">t</m:t>
                </m:r>
                <m:r>
                  <m:t xml:space="preserve">≤</m:t>
                </m:r>
                <m:r>
                  <m:t xml:space="preserve">T</m:t>
                </m:r>
              </m:oMath>
            </m:oMathPara>
          </w:p>
        </w:tc>
        <w:tc>
          <w:tcPr>
            <w:tcW w:w="6146" w:type="dxa"/>
            <w:tcBorders>
              <w:top w:val="single" w:sz="4" w:space="0" w:color="000000"/>
              <w:start w:val="single" w:sz="4" w:space="0" w:color="000000"/>
              <w:bottom w:val="single" w:sz="4" w:space="0" w:color="000000"/>
              <w:end w:val="single" w:sz="4" w:space="0" w:color="000000"/>
            </w:tcBorders>
          </w:tcPr>
          <w:p>
            <w:pPr>
              <w:pStyle w:val="Normal"/>
              <w:jc w:val="both"/>
              <w:rPr>
                <w:sz w:val="24"/>
                <w:lang w:val="en-US"/>
              </w:rPr>
            </w:pPr>
            <w:r>
              <w:rPr>
                <w:sz w:val="24"/>
                <w:lang w:val="en-US"/>
              </w:rPr>
              <w:t>Time horizon</w:t>
            </w:r>
          </w:p>
        </w:tc>
      </w:tr>
      <w:tr>
        <w:trPr/>
        <w:tc>
          <w:tcPr>
            <w:tcW w:w="1842" w:type="dxa"/>
            <w:tcBorders>
              <w:top w:val="single" w:sz="4" w:space="0" w:color="000000"/>
              <w:start w:val="single" w:sz="4" w:space="0" w:color="000000"/>
              <w:bottom w:val="single" w:sz="4" w:space="0" w:color="000000"/>
              <w:end w:val="single" w:sz="4" w:space="0" w:color="000000"/>
            </w:tcBorders>
          </w:tcPr>
          <w:p>
            <w:pPr>
              <w:pStyle w:val="Normal"/>
              <w:jc w:val="both"/>
              <w:rPr>
                <w:i/>
                <w:i/>
                <w:sz w:val="24"/>
                <w:lang w:val="en-US"/>
              </w:rPr>
            </w:pPr>
            <w:r>
              <w:rPr>
                <w:i/>
                <w:sz w:val="24"/>
              </w:rPr>
              <w:t>A</w:t>
            </w:r>
          </w:p>
        </w:tc>
        <w:tc>
          <w:tcPr>
            <w:tcW w:w="6146" w:type="dxa"/>
            <w:tcBorders>
              <w:top w:val="single" w:sz="4" w:space="0" w:color="000000"/>
              <w:start w:val="single" w:sz="4" w:space="0" w:color="000000"/>
              <w:bottom w:val="single" w:sz="4" w:space="0" w:color="000000"/>
              <w:end w:val="single" w:sz="4" w:space="0" w:color="000000"/>
            </w:tcBorders>
          </w:tcPr>
          <w:p>
            <w:pPr>
              <w:pStyle w:val="Normal"/>
              <w:jc w:val="both"/>
              <w:rPr>
                <w:sz w:val="24"/>
                <w:lang w:val="en-US"/>
              </w:rPr>
            </w:pPr>
            <w:r>
              <w:rPr>
                <w:sz w:val="24"/>
                <w:lang w:val="en-US"/>
              </w:rPr>
              <w:t>Counterparty</w:t>
            </w:r>
          </w:p>
        </w:tc>
      </w:tr>
      <w:tr>
        <w:trPr/>
        <w:tc>
          <w:tcPr>
            <w:tcW w:w="1842" w:type="dxa"/>
            <w:tcBorders>
              <w:top w:val="single" w:sz="4" w:space="0" w:color="000000"/>
              <w:start w:val="single" w:sz="4" w:space="0" w:color="000000"/>
              <w:bottom w:val="single" w:sz="4" w:space="0" w:color="000000"/>
              <w:end w:val="single" w:sz="4" w:space="0" w:color="000000"/>
            </w:tcBorders>
          </w:tcPr>
          <w:p>
            <w:pPr>
              <w:pStyle w:val="Normal"/>
              <w:jc w:val="both"/>
              <w:rPr>
                <w:i/>
                <w:i/>
                <w:sz w:val="24"/>
                <w:lang w:val="en-US"/>
              </w:rPr>
            </w:pPr>
            <w:r>
              <w:rPr>
                <w:i/>
                <w:sz w:val="24"/>
                <w:lang w:val="en-US"/>
              </w:rPr>
              <w:t>X</w:t>
            </w:r>
          </w:p>
        </w:tc>
        <w:tc>
          <w:tcPr>
            <w:tcW w:w="6146" w:type="dxa"/>
            <w:tcBorders>
              <w:top w:val="single" w:sz="4" w:space="0" w:color="000000"/>
              <w:start w:val="single" w:sz="4" w:space="0" w:color="000000"/>
              <w:bottom w:val="single" w:sz="4" w:space="0" w:color="000000"/>
              <w:end w:val="single" w:sz="4" w:space="0" w:color="000000"/>
            </w:tcBorders>
          </w:tcPr>
          <w:p>
            <w:pPr>
              <w:pStyle w:val="Normal"/>
              <w:jc w:val="both"/>
              <w:rPr>
                <w:sz w:val="24"/>
                <w:lang w:val="en-US"/>
              </w:rPr>
            </w:pPr>
            <w:r>
              <w:rPr>
                <w:sz w:val="24"/>
                <w:lang w:val="en-US"/>
              </w:rPr>
              <w:t>Systematic factor (a random variable)</w:t>
            </w:r>
          </w:p>
        </w:tc>
      </w:tr>
      <w:tr>
        <w:trPr/>
        <w:tc>
          <w:tcPr>
            <w:tcW w:w="1842" w:type="dxa"/>
            <w:tcBorders>
              <w:top w:val="single" w:sz="4" w:space="0" w:color="000000"/>
              <w:start w:val="single" w:sz="4" w:space="0" w:color="000000"/>
              <w:bottom w:val="single" w:sz="4" w:space="0" w:color="000000"/>
              <w:end w:val="single" w:sz="4" w:space="0" w:color="000000"/>
            </w:tcBorders>
          </w:tcPr>
          <w:p>
            <w:pPr>
              <w:pStyle w:val="Normal"/>
              <w:jc w:val="both"/>
              <w:rPr>
                <w:i/>
                <w:i/>
                <w:sz w:val="24"/>
                <w:lang w:val="de-CH"/>
              </w:rPr>
            </w:pPr>
            <w:r>
              <w:rPr/>
            </w:r>
            <m:oMathPara xmlns:m="http://schemas.openxmlformats.org/officeDocument/2006/math">
              <m:oMathParaPr>
                <m:jc m:val="left"/>
              </m:oMathParaPr>
              <m:oMath>
                <m:sSub>
                  <m:e>
                    <m:r>
                      <m:t xml:space="preserve">p</m:t>
                    </m:r>
                  </m:e>
                  <m:sub>
                    <m:r>
                      <m:t xml:space="preserve">A</m:t>
                    </m:r>
                  </m:sub>
                </m:sSub>
                <m:r>
                  <m:t xml:space="preserve">(</m:t>
                </m:r>
                <m:r>
                  <m:t xml:space="preserve">x</m:t>
                </m:r>
                <m:r>
                  <m:t xml:space="preserve">)</m:t>
                </m:r>
              </m:oMath>
            </m:oMathPara>
          </w:p>
        </w:tc>
        <w:tc>
          <w:tcPr>
            <w:tcW w:w="6146" w:type="dxa"/>
            <w:tcBorders>
              <w:top w:val="single" w:sz="4" w:space="0" w:color="000000"/>
              <w:start w:val="single" w:sz="4" w:space="0" w:color="000000"/>
              <w:bottom w:val="single" w:sz="4" w:space="0" w:color="000000"/>
              <w:end w:val="single" w:sz="4" w:space="0" w:color="000000"/>
            </w:tcBorders>
          </w:tcPr>
          <w:p>
            <w:pPr>
              <w:pStyle w:val="Normal"/>
              <w:jc w:val="both"/>
              <w:rPr>
                <w:sz w:val="24"/>
                <w:lang w:val="en-US"/>
              </w:rPr>
            </w:pPr>
            <w:r>
              <w:rPr>
                <w:sz w:val="24"/>
                <w:lang w:val="en-US"/>
              </w:rPr>
              <w:t>Default probability of A, showing dependence on systematic factor X</w:t>
            </w:r>
          </w:p>
        </w:tc>
      </w:tr>
      <w:tr>
        <w:trPr/>
        <w:tc>
          <w:tcPr>
            <w:tcW w:w="1842" w:type="dxa"/>
            <w:tcBorders>
              <w:top w:val="single" w:sz="4" w:space="0" w:color="000000"/>
              <w:start w:val="single" w:sz="4" w:space="0" w:color="000000"/>
              <w:bottom w:val="single" w:sz="4" w:space="0" w:color="000000"/>
              <w:end w:val="single" w:sz="4" w:space="0" w:color="000000"/>
            </w:tcBorders>
          </w:tcPr>
          <w:p>
            <w:pPr>
              <w:pStyle w:val="Normal"/>
              <w:jc w:val="both"/>
              <w:rPr>
                <w:i/>
                <w:i/>
                <w:sz w:val="24"/>
                <w:lang w:val="de-CH"/>
              </w:rPr>
            </w:pPr>
            <w:r>
              <w:rPr/>
            </w:r>
            <m:oMathPara xmlns:m="http://schemas.openxmlformats.org/officeDocument/2006/math">
              <m:oMathParaPr>
                <m:jc m:val="left"/>
              </m:oMathParaPr>
              <m:oMath>
                <m:sSub>
                  <m:e>
                    <m:r>
                      <m:t xml:space="preserve">q</m:t>
                    </m:r>
                  </m:e>
                  <m:sub>
                    <m:r>
                      <m:t xml:space="preserve">A</m:t>
                    </m:r>
                  </m:sub>
                </m:sSub>
                <m:r>
                  <m:t xml:space="preserve">(</m:t>
                </m:r>
                <m:r>
                  <m:t xml:space="preserve">x</m:t>
                </m:r>
                <m:r>
                  <m:t xml:space="preserve">)</m:t>
                </m:r>
                <m:r>
                  <m:t xml:space="preserve">=</m:t>
                </m:r>
                <m:sSub>
                  <m:e>
                    <m:r>
                      <m:t xml:space="preserve">p</m:t>
                    </m:r>
                  </m:e>
                  <m:sub>
                    <m:r>
                      <m:t xml:space="preserve">A</m:t>
                    </m:r>
                  </m:sub>
                </m:sSub>
                <m:r>
                  <m:t xml:space="preserve">(</m:t>
                </m:r>
                <m:r>
                  <m:t xml:space="preserve">x</m:t>
                </m:r>
                <m:r>
                  <m:t xml:space="preserve">)</m:t>
                </m:r>
                <m:r>
                  <m:t xml:space="preserve">T</m:t>
                </m:r>
              </m:oMath>
            </m:oMathPara>
          </w:p>
        </w:tc>
        <w:tc>
          <w:tcPr>
            <w:tcW w:w="614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val="en-US"/>
              </w:rPr>
              <w:t xml:space="preserve">Cumulative default probability of </w:t>
            </w:r>
            <w:r>
              <w:rPr>
                <w:i/>
                <w:sz w:val="24"/>
                <w:lang w:val="en-US"/>
              </w:rPr>
              <w:t>A</w:t>
            </w:r>
            <w:r>
              <w:rPr>
                <w:sz w:val="24"/>
                <w:lang w:val="en-US"/>
              </w:rPr>
              <w:t xml:space="preserve"> over the time horizon, conditional on the systematic factor X.</w:t>
            </w:r>
          </w:p>
        </w:tc>
      </w:tr>
    </w:tbl>
    <w:p>
      <w:pPr>
        <w:pStyle w:val="Normal"/>
        <w:jc w:val="both"/>
        <w:rPr>
          <w:sz w:val="24"/>
        </w:rPr>
      </w:pPr>
      <w:r>
        <w:rPr>
          <w:sz w:val="24"/>
        </w:rPr>
      </w:r>
    </w:p>
    <w:p>
      <w:pPr>
        <w:pStyle w:val="Normal"/>
        <w:jc w:val="both"/>
        <w:rPr>
          <w:sz w:val="24"/>
        </w:rPr>
      </w:pPr>
      <w:r>
        <w:rPr>
          <w:sz w:val="24"/>
        </w:rPr>
        <w:t xml:space="preserve">We analyse a portfolio of market risky counterparty portfolios in the context of a one factor model. We use all the notation above. Our approach is to consider moments and moment generating functions: it can be shown that percentiles also converge, although this is obvious and intuitive in all practical cases. </w:t>
      </w:r>
    </w:p>
    <w:p>
      <w:pPr>
        <w:pStyle w:val="Normal"/>
        <w:jc w:val="both"/>
        <w:rPr>
          <w:sz w:val="24"/>
          <w:lang w:val="en-US"/>
        </w:rPr>
      </w:pPr>
      <w:r>
        <w:rPr>
          <w:sz w:val="24"/>
          <w:lang w:val="en-US"/>
        </w:rPr>
      </w:r>
    </w:p>
    <w:p>
      <w:pPr>
        <w:pStyle w:val="BodyText2"/>
        <w:rPr>
          <w:sz w:val="24"/>
          <w:lang w:val="en-US"/>
        </w:rPr>
      </w:pPr>
      <w:r>
        <w:rPr>
          <w:sz w:val="24"/>
          <w:lang w:val="en-US"/>
        </w:rPr>
        <w:t>One factor modeling of a portfolio of OTC counterparty portfolios</w:t>
      </w:r>
    </w:p>
    <w:p>
      <w:pPr>
        <w:pStyle w:val="Normal"/>
        <w:jc w:val="both"/>
        <w:rPr>
          <w:sz w:val="24"/>
          <w:lang w:val="en-US"/>
        </w:rPr>
      </w:pPr>
      <w:r>
        <w:rPr>
          <w:sz w:val="24"/>
          <w:lang w:val="en-US"/>
        </w:rPr>
        <w:t>Consider a portfolio in which each exposure is an OTC derivatives portfolio with a given counterparty. First, consider the portfolio conditional on x and all the exposures at all times. That is, assume they are all fixed. We first determine the moment generating function.</w:t>
      </w:r>
    </w:p>
    <w:p>
      <w:pPr>
        <w:pStyle w:val="Normal"/>
        <w:jc w:val="both"/>
        <w:rPr>
          <w:sz w:val="24"/>
          <w:lang w:val="en-US"/>
        </w:rPr>
      </w:pPr>
      <w:r>
        <w:rPr>
          <w:sz w:val="24"/>
          <w:lang w:val="en-US"/>
        </w:rPr>
      </w:r>
    </w:p>
    <w:p>
      <w:pPr>
        <w:pStyle w:val="Normal"/>
        <w:jc w:val="both"/>
        <w:rPr>
          <w:sz w:val="24"/>
          <w:lang w:val="en-US"/>
        </w:rPr>
      </w:pPr>
      <w:r>
        <w:rPr>
          <w:sz w:val="24"/>
          <w:lang w:val="en-US"/>
        </w:rPr>
      </w:r>
    </w:p>
    <w:p>
      <w:pPr>
        <w:pStyle w:val="BodyText2"/>
        <w:rPr>
          <w:sz w:val="24"/>
          <w:lang w:val="en-US"/>
        </w:rPr>
      </w:pPr>
      <w:r>
        <w:rPr>
          <w:sz w:val="24"/>
          <w:lang w:val="en-US"/>
        </w:rPr>
        <w:t>The moment generating function</w:t>
      </w:r>
    </w:p>
    <w:p>
      <w:pPr>
        <w:pStyle w:val="Normal"/>
        <w:jc w:val="both"/>
        <w:rPr/>
      </w:pPr>
      <w:r>
        <w:rPr>
          <w:sz w:val="24"/>
          <w:lang w:val="en-US"/>
        </w:rPr>
        <w:t>To proceed we want to write down the moment generating function (</w:t>
      </w:r>
      <w:r>
        <w:rPr>
          <w:i/>
          <w:sz w:val="24"/>
          <w:lang w:val="en-US"/>
        </w:rPr>
        <w:t>“MGF”</w:t>
      </w:r>
      <w:r>
        <w:rPr>
          <w:sz w:val="24"/>
          <w:lang w:val="en-US"/>
        </w:rPr>
        <w:t>) of the loss distribution. Recall that the MGF is a function of the variable z (which in all cases below can be taken to be a complex variable of modulus less than 1) and is defined for a random variable X as</w:t>
      </w:r>
    </w:p>
    <w:p>
      <w:pPr>
        <w:pStyle w:val="Normal"/>
        <w:jc w:val="both"/>
        <w:rPr>
          <w:sz w:val="24"/>
          <w:lang w:val="en-US"/>
        </w:rPr>
      </w:pPr>
      <w:r>
        <w:rPr>
          <w:sz w:val="24"/>
          <w:lang w:val="en-US"/>
        </w:rPr>
      </w:r>
    </w:p>
    <w:p>
      <w:pPr>
        <w:pStyle w:val="Normal"/>
        <w:jc w:val="both"/>
        <w:rPr>
          <w:sz w:val="24"/>
          <w:lang w:val="en-US"/>
        </w:rPr>
      </w:pPr>
      <w:r>
        <w:rPr>
          <w:sz w:val="24"/>
        </w:rPr>
        <w:tab/>
      </w:r>
      <w:r>
        <w:rPr/>
      </w:r>
      <m:oMath xmlns:m="http://schemas.openxmlformats.org/officeDocument/2006/math">
        <m:sSub>
          <m:e>
            <m:r>
              <m:rPr>
                <m:lit/>
                <m:nor/>
              </m:rPr>
              <m:t xml:space="preserve">MGF</m:t>
            </m:r>
          </m:e>
          <m:sub>
            <m:r>
              <m:t xml:space="preserve">X</m:t>
            </m:r>
          </m:sub>
        </m:sSub>
        <m:r>
          <m:t xml:space="preserve">(</m:t>
        </m:r>
        <m:r>
          <m:t xml:space="preserve">z</m:t>
        </m:r>
        <m:r>
          <m:t xml:space="preserve">)</m:t>
        </m:r>
        <m:r>
          <m:t xml:space="preserve">=</m:t>
        </m:r>
        <m:r>
          <m:t xml:space="preserve">μ</m:t>
        </m:r>
        <m:r>
          <m:t xml:space="preserve">(</m:t>
        </m:r>
        <m:sSup>
          <m:e>
            <m:r>
              <m:t xml:space="preserve">e</m:t>
            </m:r>
          </m:e>
          <m:sup>
            <m:r>
              <m:rPr>
                <m:lit/>
                <m:nor/>
              </m:rPr>
              <m:t xml:space="preserve">zX</m:t>
            </m:r>
          </m:sup>
        </m:sSup>
        <m:r>
          <m:t xml:space="preserve">)</m:t>
        </m:r>
      </m:oMath>
    </w:p>
    <w:p>
      <w:pPr>
        <w:pStyle w:val="Normal"/>
        <w:jc w:val="both"/>
        <w:rPr>
          <w:sz w:val="24"/>
          <w:lang w:val="en-US"/>
        </w:rPr>
      </w:pPr>
      <w:r>
        <w:rPr>
          <w:sz w:val="24"/>
          <w:lang w:val="en-US"/>
        </w:rPr>
        <w:t>Note that</w:t>
      </w:r>
    </w:p>
    <w:p>
      <w:pPr>
        <w:pStyle w:val="Normal"/>
        <w:jc w:val="both"/>
        <w:rPr>
          <w:sz w:val="24"/>
          <w:lang w:val="en-US"/>
        </w:rPr>
      </w:pPr>
      <w:r>
        <w:rPr>
          <w:sz w:val="24"/>
        </w:rPr>
        <w:tab/>
      </w:r>
      <w:r>
        <w:rPr/>
      </w:r>
      <m:oMath xmlns:m="http://schemas.openxmlformats.org/officeDocument/2006/math">
        <m:f>
          <m:num>
            <m:r>
              <m:rPr>
                <m:lit/>
                <m:nor/>
              </m:rPr>
              <m:t xml:space="preserve">dMGF</m:t>
            </m:r>
            <m:r>
              <m:t xml:space="preserve">(</m:t>
            </m:r>
            <m:r>
              <m:t xml:space="preserve">z</m:t>
            </m:r>
            <m:r>
              <m:t xml:space="preserve">)</m:t>
            </m:r>
          </m:num>
          <m:den>
            <m:r>
              <m:rPr>
                <m:lit/>
                <m:nor/>
              </m:rPr>
              <m:t xml:space="preserve">dz</m:t>
            </m:r>
          </m:den>
        </m:f>
        <m:sSub>
          <m:e>
            <m:r>
              <m:t xml:space="preserve">|</m:t>
            </m:r>
          </m:e>
          <m:sub>
            <m:r>
              <m:t xml:space="preserve">z</m:t>
            </m:r>
            <m:r>
              <m:t xml:space="preserve">=</m:t>
            </m:r>
            <m:r>
              <m:t xml:space="preserve">0</m:t>
            </m:r>
          </m:sub>
        </m:sSub>
        <m:r>
          <m:t xml:space="preserve">=</m:t>
        </m:r>
        <m:r>
          <m:t xml:space="preserve">μ</m:t>
        </m:r>
        <m:r>
          <m:t xml:space="preserve">(</m:t>
        </m:r>
        <m:r>
          <m:t xml:space="preserve">X</m:t>
        </m:r>
        <m:r>
          <m:t xml:space="preserve">)</m:t>
        </m:r>
      </m:oMath>
      <w:r>
        <w:rPr>
          <w:sz w:val="24"/>
        </w:rPr>
        <w:t xml:space="preserve">and </w:t>
      </w:r>
      <w:r>
        <w:rPr/>
      </w:r>
      <m:oMath xmlns:m="http://schemas.openxmlformats.org/officeDocument/2006/math">
        <m:f>
          <m:num>
            <m:sSup>
              <m:e>
                <m:r>
                  <m:t xml:space="preserve">d</m:t>
                </m:r>
              </m:e>
              <m:sup>
                <m:r>
                  <m:t xml:space="preserve">2</m:t>
                </m:r>
              </m:sup>
            </m:sSup>
            <m:r>
              <m:rPr>
                <m:lit/>
                <m:nor/>
              </m:rPr>
              <m:t xml:space="preserve">MGF</m:t>
            </m:r>
            <m:r>
              <m:t xml:space="preserve">(</m:t>
            </m:r>
            <m:r>
              <m:t xml:space="preserve">z</m:t>
            </m:r>
            <m:r>
              <m:t xml:space="preserve">)</m:t>
            </m:r>
          </m:num>
          <m:den>
            <m:sSup>
              <m:e>
                <m:r>
                  <m:rPr>
                    <m:lit/>
                    <m:nor/>
                  </m:rPr>
                  <m:t xml:space="preserve">dz</m:t>
                </m:r>
              </m:e>
              <m:sup>
                <m:r>
                  <m:t xml:space="preserve">2</m:t>
                </m:r>
              </m:sup>
            </m:sSup>
          </m:den>
        </m:f>
        <m:sSub>
          <m:e>
            <m:r>
              <m:t xml:space="preserve">|</m:t>
            </m:r>
          </m:e>
          <m:sub>
            <m:r>
              <m:t xml:space="preserve">z</m:t>
            </m:r>
            <m:r>
              <m:t xml:space="preserve">=</m:t>
            </m:r>
            <m:r>
              <m:t xml:space="preserve">0</m:t>
            </m:r>
          </m:sub>
        </m:sSub>
        <m:r>
          <m:t xml:space="preserve">=</m:t>
        </m:r>
        <m:r>
          <m:t xml:space="preserve">μ</m:t>
        </m:r>
        <m:r>
          <m:t xml:space="preserve">(</m:t>
        </m:r>
        <m:r>
          <m:t xml:space="preserve">X</m:t>
        </m:r>
        <m:sSup>
          <m:e>
            <m:r>
              <m:t xml:space="preserve">)</m:t>
            </m:r>
          </m:e>
          <m:sup>
            <m:r>
              <m:t xml:space="preserve">2</m:t>
            </m:r>
          </m:sup>
        </m:sSup>
        <m:r>
          <m:t xml:space="preserve">+</m:t>
        </m:r>
        <m:r>
          <m:t xml:space="preserve">σ</m:t>
        </m:r>
        <m:r>
          <m:t xml:space="preserve">(</m:t>
        </m:r>
        <m:r>
          <m:t xml:space="preserve">X</m:t>
        </m:r>
        <m:sSup>
          <m:e>
            <m:r>
              <m:t xml:space="preserve">)</m:t>
            </m:r>
          </m:e>
          <m:sup>
            <m:r>
              <m:t xml:space="preserve">2</m:t>
            </m:r>
          </m:sup>
        </m:sSup>
      </m:oMath>
    </w:p>
    <w:p>
      <w:pPr>
        <w:pStyle w:val="Normal"/>
        <w:jc w:val="both"/>
        <w:rPr>
          <w:sz w:val="24"/>
          <w:lang w:val="en-US"/>
        </w:rPr>
      </w:pPr>
      <w:r>
        <w:rPr>
          <w:sz w:val="24"/>
          <w:lang w:val="en-US"/>
        </w:rPr>
      </w:r>
    </w:p>
    <w:p>
      <w:pPr>
        <w:pStyle w:val="Normal"/>
        <w:jc w:val="both"/>
        <w:rPr/>
      </w:pPr>
      <w:r>
        <w:rPr>
          <w:sz w:val="24"/>
          <w:lang w:val="en-US"/>
        </w:rPr>
        <w:t>In our case, the random variable is the distribution of losses conditional on both the systematic variable X and additionally on each exposure over time. The element of risk arising from the exposure to counterparty A over the short time interval [</w:t>
      </w:r>
      <w:r>
        <w:rPr>
          <w:i/>
          <w:sz w:val="24"/>
          <w:lang w:val="en-US"/>
        </w:rPr>
        <w:t>t,  t + dt</w:t>
      </w:r>
      <w:r>
        <w:rPr>
          <w:sz w:val="24"/>
          <w:lang w:val="en-US"/>
        </w:rPr>
        <w:t>] then gives rise to a moment generating function</w:t>
      </w:r>
    </w:p>
    <w:p>
      <w:pPr>
        <w:pStyle w:val="Normal"/>
        <w:jc w:val="both"/>
        <w:rPr>
          <w:sz w:val="24"/>
          <w:lang w:val="en-US"/>
        </w:rPr>
      </w:pPr>
      <w:r>
        <w:rPr>
          <w:sz w:val="24"/>
        </w:rPr>
        <w:tab/>
      </w:r>
      <w:r>
        <w:rPr/>
      </w:r>
      <m:oMath xmlns:m="http://schemas.openxmlformats.org/officeDocument/2006/math">
        <m:r>
          <m:t xml:space="preserve">1</m:t>
        </m:r>
        <m:r>
          <m:t xml:space="preserve">+</m:t>
        </m:r>
        <m:sSub>
          <m:e>
            <m:r>
              <m:t xml:space="preserve">p</m:t>
            </m:r>
          </m:e>
          <m:sub>
            <m:r>
              <m:t xml:space="preserve">A</m:t>
            </m:r>
          </m:sub>
        </m:sSub>
        <m:r>
          <m:t xml:space="preserve">(</m:t>
        </m:r>
        <m:r>
          <m:t xml:space="preserve">x</m:t>
        </m:r>
        <m:r>
          <m:t xml:space="preserve">)</m:t>
        </m:r>
        <m:r>
          <m:rPr>
            <m:lit/>
            <m:nor/>
          </m:rPr>
          <m:t xml:space="preserve">dt</m:t>
        </m:r>
        <m:r>
          <m:rPr>
            <m:lit/>
            <m:nor/>
          </m:rPr>
          <m:t xml:space="preserve">exp</m:t>
        </m:r>
        <m:r>
          <m:t xml:space="preserve">(</m:t>
        </m:r>
        <m:sSub>
          <m:e>
            <m:r>
              <m:rPr>
                <m:lit/>
                <m:nor/>
              </m:rPr>
              <m:t xml:space="preserve">zE</m:t>
            </m:r>
          </m:e>
          <m:sub>
            <m:r>
              <m:t xml:space="preserve">A</m:t>
            </m:r>
          </m:sub>
        </m:sSub>
        <m:r>
          <m:t xml:space="preserve">(</m:t>
        </m:r>
        <m:r>
          <m:t xml:space="preserve">t</m:t>
        </m:r>
        <m:r>
          <m:t xml:space="preserve">)</m:t>
        </m:r>
        <m:r>
          <m:t xml:space="preserve">)</m:t>
        </m:r>
        <m:r>
          <m:t xml:space="preserve">=</m:t>
        </m:r>
        <m:r>
          <m:rPr>
            <m:lit/>
            <m:nor/>
          </m:rPr>
          <m:t xml:space="preserve">exp</m:t>
        </m:r>
        <m:r>
          <m:t xml:space="preserve">(</m:t>
        </m:r>
        <m:sSub>
          <m:e>
            <m:r>
              <m:t xml:space="preserve">p</m:t>
            </m:r>
          </m:e>
          <m:sub>
            <m:r>
              <m:t xml:space="preserve">A</m:t>
            </m:r>
          </m:sub>
        </m:sSub>
        <m:r>
          <m:t xml:space="preserve">(</m:t>
        </m:r>
        <m:r>
          <m:t xml:space="preserve">x</m:t>
        </m:r>
        <m:r>
          <m:t xml:space="preserve">)</m:t>
        </m:r>
        <m:r>
          <m:rPr>
            <m:lit/>
            <m:nor/>
          </m:rPr>
          <m:t xml:space="preserve">dt</m:t>
        </m:r>
        <m:r>
          <m:rPr>
            <m:lit/>
            <m:nor/>
          </m:rPr>
          <m:t xml:space="preserve">exp</m:t>
        </m:r>
        <m:r>
          <m:t xml:space="preserve">(</m:t>
        </m:r>
        <m:sSub>
          <m:e>
            <m:r>
              <m:rPr>
                <m:lit/>
                <m:nor/>
              </m:rPr>
              <m:t xml:space="preserve">zE</m:t>
            </m:r>
          </m:e>
          <m:sub>
            <m:r>
              <m:t xml:space="preserve">A</m:t>
            </m:r>
          </m:sub>
        </m:sSub>
        <m:r>
          <m:t xml:space="preserve">(</m:t>
        </m:r>
        <m:r>
          <m:t xml:space="preserve">t</m:t>
        </m:r>
        <m:r>
          <m:t xml:space="preserve">)</m:t>
        </m:r>
        <m:r>
          <m:t xml:space="preserve">)</m:t>
        </m:r>
      </m:oMath>
    </w:p>
    <w:p>
      <w:pPr>
        <w:pStyle w:val="Normal"/>
        <w:jc w:val="both"/>
        <w:rPr/>
      </w:pPr>
      <w:r>
        <w:rPr>
          <w:sz w:val="24"/>
          <w:lang w:val="en-US"/>
        </w:rPr>
        <w:t xml:space="preserve">Here we are only ignoring squares of the vanishing term </w:t>
      </w:r>
      <w:r>
        <w:rPr>
          <w:i/>
          <w:sz w:val="24"/>
          <w:lang w:val="en-US"/>
        </w:rPr>
        <w:t xml:space="preserve">pdt. </w:t>
      </w:r>
      <w:r>
        <w:rPr>
          <w:sz w:val="24"/>
          <w:lang w:val="en-US"/>
        </w:rPr>
        <w:t xml:space="preserve">If we moreover treat the events of default as independent, instead of mutually exclusive for each counterparty, then this amounts to ignoring terms of the second order in the overall default probabilities </w:t>
      </w:r>
      <w:r>
        <w:rPr>
          <w:i/>
          <w:sz w:val="24"/>
          <w:lang w:val="en-US"/>
        </w:rPr>
        <w:t>p</w:t>
      </w:r>
      <w:r>
        <w:rPr>
          <w:sz w:val="24"/>
          <w:lang w:val="en-US"/>
        </w:rPr>
        <w:t xml:space="preserve">. This is usually acceptable provided </w:t>
      </w:r>
      <w:r>
        <w:rPr>
          <w:i/>
          <w:sz w:val="24"/>
          <w:lang w:val="en-US"/>
        </w:rPr>
        <w:t>p</w:t>
      </w:r>
      <w:r>
        <w:rPr>
          <w:sz w:val="24"/>
          <w:lang w:val="en-US"/>
        </w:rPr>
        <w:t xml:space="preserve"> are not too large. Then the overall </w:t>
      </w:r>
      <w:r>
        <w:rPr>
          <w:i/>
          <w:sz w:val="24"/>
          <w:lang w:val="en-US"/>
        </w:rPr>
        <w:t>MGF</w:t>
      </w:r>
      <w:r>
        <w:rPr>
          <w:sz w:val="24"/>
          <w:lang w:val="en-US"/>
        </w:rPr>
        <w:t xml:space="preserve"> for a single obligor </w:t>
      </w:r>
      <w:r>
        <w:rPr>
          <w:i/>
          <w:sz w:val="24"/>
          <w:lang w:val="en-US"/>
        </w:rPr>
        <w:t>A</w:t>
      </w:r>
      <w:r>
        <w:rPr>
          <w:sz w:val="24"/>
          <w:lang w:val="en-US"/>
        </w:rPr>
        <w:t xml:space="preserve"> is, still conditional on its exposure path over time:</w:t>
      </w:r>
    </w:p>
    <w:p>
      <w:pPr>
        <w:pStyle w:val="Normal"/>
        <w:jc w:val="both"/>
        <w:rPr>
          <w:sz w:val="24"/>
          <w:lang w:val="en-US"/>
        </w:rPr>
      </w:pPr>
      <w:r>
        <w:rPr>
          <w:sz w:val="24"/>
          <w:lang w:val="en-US"/>
        </w:rPr>
        <w:tab/>
      </w:r>
      <w:r>
        <w:rPr/>
      </w:r>
      <m:oMath xmlns:m="http://schemas.openxmlformats.org/officeDocument/2006/math">
        <m:r>
          <m:rPr>
            <m:lit/>
            <m:nor/>
          </m:rPr>
          <m:t xml:space="preserve">exp</m:t>
        </m:r>
        <m:r>
          <m:t xml:space="preserve">(</m:t>
        </m:r>
        <m:f>
          <m:num>
            <m:sSub>
              <m:e>
                <m:r>
                  <m:t xml:space="preserve">q</m:t>
                </m:r>
              </m:e>
              <m:sub>
                <m:r>
                  <m:t xml:space="preserve">A</m:t>
                </m:r>
              </m:sub>
            </m:sSub>
            <m:r>
              <m:t xml:space="preserve">(</m:t>
            </m:r>
            <m:r>
              <m:t xml:space="preserve">x</m:t>
            </m:r>
            <m:r>
              <m:t xml:space="preserve">)</m:t>
            </m:r>
          </m:num>
          <m:den>
            <m:r>
              <m:t xml:space="preserve">T</m:t>
            </m:r>
          </m:den>
        </m:f>
        <m:nary>
          <m:naryPr>
            <m:chr m:val="∫"/>
          </m:naryPr>
          <m:sub>
            <m:r>
              <m:t xml:space="preserve">0</m:t>
            </m:r>
          </m:sub>
          <m:sup>
            <m:r>
              <m:t xml:space="preserve">T</m:t>
            </m:r>
          </m:sup>
          <m:e>
            <m:r>
              <m:rPr>
                <m:lit/>
                <m:nor/>
              </m:rPr>
              <m:t xml:space="preserve">dt</m:t>
            </m:r>
            <m:r>
              <m:rPr>
                <m:lit/>
                <m:nor/>
              </m:rPr>
              <m:t xml:space="preserve">exp</m:t>
            </m:r>
            <m:r>
              <m:t xml:space="preserve">(</m:t>
            </m:r>
            <m:sSub>
              <m:e>
                <m:r>
                  <m:rPr>
                    <m:lit/>
                    <m:nor/>
                  </m:rPr>
                  <m:t xml:space="preserve">zE</m:t>
                </m:r>
              </m:e>
              <m:sub>
                <m:r>
                  <m:t xml:space="preserve">A</m:t>
                </m:r>
              </m:sub>
            </m:sSub>
            <m:r>
              <m:t xml:space="preserve">(</m:t>
            </m:r>
            <m:r>
              <m:t xml:space="preserve">t</m:t>
            </m:r>
            <m:r>
              <m:t xml:space="preserve">)</m:t>
            </m:r>
          </m:e>
        </m:nary>
        <m:r>
          <m:t xml:space="preserve">)</m:t>
        </m:r>
      </m:oMath>
    </w:p>
    <w:p>
      <w:pPr>
        <w:pStyle w:val="Normal"/>
        <w:jc w:val="both"/>
        <w:rPr/>
      </w:pPr>
      <w:r>
        <w:rPr>
          <w:sz w:val="24"/>
          <w:lang w:val="en-US"/>
        </w:rPr>
        <w:t xml:space="preserve">hence taking the product over all obligors: the </w:t>
      </w:r>
      <w:r>
        <w:rPr>
          <w:i/>
          <w:sz w:val="24"/>
          <w:lang w:val="en-US"/>
        </w:rPr>
        <w:t>MGF</w:t>
      </w:r>
      <w:r>
        <w:rPr>
          <w:sz w:val="24"/>
          <w:lang w:val="en-US"/>
        </w:rPr>
        <w:t>, still conditional on both the systematic variable and on the exposures, is given by:</w:t>
      </w:r>
    </w:p>
    <w:p>
      <w:pPr>
        <w:pStyle w:val="Normal"/>
        <w:jc w:val="both"/>
        <w:rPr>
          <w:sz w:val="24"/>
          <w:lang w:val="en-US"/>
        </w:rPr>
      </w:pPr>
      <w:r>
        <w:rPr>
          <w:sz w:val="24"/>
        </w:rPr>
        <w:tab/>
      </w:r>
      <w:r>
        <w:rPr/>
      </w:r>
      <m:oMath xmlns:m="http://schemas.openxmlformats.org/officeDocument/2006/math">
        <m:sSub>
          <m:e>
            <m:r>
              <m:rPr>
                <m:lit/>
                <m:nor/>
              </m:rPr>
              <m:t xml:space="preserve">MGF</m:t>
            </m:r>
          </m:e>
          <m:sub>
            <m:r>
              <m:t xml:space="preserve">x</m:t>
            </m:r>
            <m:r>
              <m:t xml:space="preserve">,</m:t>
            </m:r>
            <m:sSub>
              <m:e>
                <m:r>
                  <m:t xml:space="preserve">E</m:t>
                </m:r>
              </m:e>
              <m:sub>
                <m:r>
                  <m:t xml:space="preserve">A</m:t>
                </m:r>
              </m:sub>
            </m:sSub>
            <m:r>
              <m:t xml:space="preserve">(</m:t>
            </m:r>
            <m:r>
              <m:t xml:space="preserve">t</m:t>
            </m:r>
            <m:r>
              <m:t xml:space="preserve">)</m:t>
            </m:r>
          </m:sub>
        </m:sSub>
        <m:r>
          <m:t xml:space="preserve">(</m:t>
        </m:r>
        <m:r>
          <m:t xml:space="preserve">z</m:t>
        </m:r>
        <m:r>
          <m:t xml:space="preserve">)</m:t>
        </m:r>
        <m:r>
          <m:t xml:space="preserve">=</m:t>
        </m:r>
        <m:r>
          <m:rPr>
            <m:lit/>
            <m:nor/>
          </m:rPr>
          <m:t xml:space="preserve">exp</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m:t>
            </m:r>
            <m:f>
              <m:num>
                <m:r>
                  <m:t xml:space="preserve">1</m:t>
                </m:r>
              </m:num>
              <m:den>
                <m:r>
                  <m:t xml:space="preserve">T</m:t>
                </m:r>
              </m:den>
            </m:f>
            <m:nary>
              <m:naryPr>
                <m:chr m:val="∫"/>
              </m:naryPr>
              <m:sub>
                <m:r>
                  <m:t xml:space="preserve">0</m:t>
                </m:r>
              </m:sub>
              <m:sup>
                <m:r>
                  <m:t xml:space="preserve">T</m:t>
                </m:r>
              </m:sup>
              <m:e>
                <m:r>
                  <m:rPr>
                    <m:lit/>
                    <m:nor/>
                  </m:rPr>
                  <m:t xml:space="preserve">exp</m:t>
                </m:r>
                <m:r>
                  <m:t xml:space="preserve">(</m:t>
                </m:r>
                <m:sSub>
                  <m:e>
                    <m:r>
                      <m:rPr>
                        <m:lit/>
                        <m:nor/>
                      </m:rPr>
                      <m:t xml:space="preserve">zE</m:t>
                    </m:r>
                  </m:e>
                  <m:sub>
                    <m:r>
                      <m:t xml:space="preserve">A</m:t>
                    </m:r>
                  </m:sub>
                </m:sSub>
                <m:r>
                  <m:t xml:space="preserve">(</m:t>
                </m:r>
                <m:r>
                  <m:t xml:space="preserve">t</m:t>
                </m:r>
                <m:r>
                  <m:t xml:space="preserve">)</m:t>
                </m:r>
                <m:r>
                  <m:t xml:space="preserve">)</m:t>
                </m:r>
                <m:r>
                  <m:rPr>
                    <m:lit/>
                    <m:nor/>
                  </m:rPr>
                  <m:t xml:space="preserve">dt</m:t>
                </m:r>
                <m:r>
                  <m:t xml:space="preserve">−</m:t>
                </m:r>
                <m:r>
                  <m:t xml:space="preserve">1</m:t>
                </m:r>
                <m:r>
                  <m:t xml:space="preserve">)</m:t>
                </m:r>
                <m:r>
                  <m:t xml:space="preserve">)</m:t>
                </m:r>
              </m:e>
            </m:nary>
          </m:e>
        </m:nary>
      </m:oMath>
    </w:p>
    <w:p>
      <w:pPr>
        <w:pStyle w:val="Normal"/>
        <w:jc w:val="both"/>
        <w:rPr>
          <w:sz w:val="24"/>
          <w:lang w:val="en-US"/>
        </w:rPr>
      </w:pPr>
      <w:r>
        <w:rPr>
          <w:sz w:val="24"/>
          <w:lang w:val="en-US"/>
        </w:rPr>
        <w:t>On differentiating once and twice, and setting z = 0 we obtain the conditional mean and variance of the loss distribution:</w:t>
      </w:r>
    </w:p>
    <w:p>
      <w:pPr>
        <w:pStyle w:val="Normal"/>
        <w:jc w:val="both"/>
        <w:rPr>
          <w:sz w:val="24"/>
        </w:rPr>
      </w:pPr>
      <w:r>
        <w:rPr/>
      </w:r>
      <m:oMathPara xmlns:m="http://schemas.openxmlformats.org/officeDocument/2006/math">
        <m:oMathParaPr>
          <m:jc m:val="left"/>
        </m:oMathParaPr>
        <m:oMath>
          <m:r>
            <m:t xml:space="preserve">μ</m:t>
          </m:r>
          <m:r>
            <m:t xml:space="preserve">(</m:t>
          </m:r>
          <m:r>
            <m:t xml:space="preserve">x</m:t>
          </m:r>
          <m:r>
            <m:t xml:space="preserve">,</m:t>
          </m:r>
          <m:sSub>
            <m:e>
              <m:r>
                <m:t xml:space="preserve">E</m:t>
              </m:r>
            </m:e>
            <m:sub>
              <m:r>
                <m:t xml:space="preserve">A</m:t>
              </m:r>
            </m:sub>
          </m:sSub>
          <m:r>
            <m:t xml:space="preserve">(</m:t>
          </m:r>
          <m:r>
            <m:t xml:space="preserve">t</m:t>
          </m:r>
          <m:r>
            <m:t xml:space="preserve">)</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r>
                    <m:t xml:space="preserve">)</m:t>
                  </m:r>
                </m:e>
              </m:nary>
            </m:e>
          </m:nary>
        </m:oMath>
      </m:oMathPara>
    </w:p>
    <w:p>
      <w:pPr>
        <w:pStyle w:val="Normal"/>
        <w:jc w:val="both"/>
        <w:rPr>
          <w:sz w:val="24"/>
          <w:lang w:val="en-US"/>
        </w:rPr>
      </w:pPr>
      <w:r>
        <w:rPr/>
      </w:r>
      <m:oMathPara xmlns:m="http://schemas.openxmlformats.org/officeDocument/2006/math">
        <m:oMathParaPr>
          <m:jc m:val="left"/>
        </m:oMathParaPr>
        <m:oMath>
          <m:sSup>
            <m:e>
              <m:r>
                <m:t xml:space="preserve">σ</m:t>
              </m:r>
            </m:e>
            <m:sup>
              <m:r>
                <m:t xml:space="preserve">2</m:t>
              </m:r>
            </m:sup>
          </m:sSup>
          <m:r>
            <m:t xml:space="preserve">(</m:t>
          </m:r>
          <m:r>
            <m:t xml:space="preserve">x</m:t>
          </m:r>
          <m:r>
            <m:t xml:space="preserve">,</m:t>
          </m:r>
          <m:sSub>
            <m:e>
              <m:r>
                <m:t xml:space="preserve">E</m:t>
              </m:r>
            </m:e>
            <m:sub>
              <m:r>
                <m:t xml:space="preserve">A</m:t>
              </m:r>
            </m:sub>
          </m:sSub>
          <m:r>
            <m:t xml:space="preserve">(</m:t>
          </m:r>
          <m:r>
            <m:t xml:space="preserve">t</m:t>
          </m:r>
          <m:r>
            <m:t xml:space="preserve">)</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sSup>
                    <m:e>
                      <m:r>
                        <m:t xml:space="preserve">)</m:t>
                      </m:r>
                    </m:e>
                    <m:sup>
                      <m:r>
                        <m:t xml:space="preserve">2</m:t>
                      </m:r>
                    </m:sup>
                  </m:sSup>
                  <m:r>
                    <m:rPr>
                      <m:lit/>
                      <m:nor/>
                    </m:rPr>
                    <m:t xml:space="preserve">dt</m:t>
                  </m:r>
                  <m:r>
                    <m:t xml:space="preserve">)</m:t>
                  </m:r>
                </m:e>
              </m:nary>
            </m:e>
          </m:nary>
        </m:oMath>
      </m:oMathPara>
    </w:p>
    <w:p>
      <w:pPr>
        <w:pStyle w:val="Footer"/>
        <w:jc w:val="both"/>
        <w:rPr/>
      </w:pPr>
      <w:r>
        <w:rPr>
          <w:sz w:val="24"/>
          <w:lang w:val="en-US"/>
        </w:rPr>
        <w:t>Next,</w:t>
      </w:r>
      <w:r>
        <w:rPr>
          <w:sz w:val="24"/>
        </w:rPr>
        <w:t xml:space="preserve"> assume that these are independent of other counterparties</w:t>
      </w:r>
      <w:r>
        <w:rPr>
          <w:rStyle w:val="FootnoteCharacters"/>
          <w:rStyle w:val="FootnoteReference"/>
          <w:sz w:val="24"/>
        </w:rPr>
        <w:footnoteReference w:id="43"/>
      </w:r>
      <w:r>
        <w:rPr>
          <w:sz w:val="24"/>
        </w:rPr>
        <w:t xml:space="preserve">. </w:t>
      </w:r>
      <w:r>
        <w:rPr>
          <w:sz w:val="24"/>
          <w:lang w:val="en-US"/>
        </w:rPr>
        <w:t xml:space="preserve">We calculate the mean and variance unconditional on the exposures, and conditional only on the systematic factor </w:t>
      </w:r>
      <w:r>
        <w:rPr>
          <w:i/>
          <w:sz w:val="24"/>
          <w:lang w:val="en-US"/>
        </w:rPr>
        <w:t>x</w:t>
      </w:r>
      <w:r>
        <w:rPr>
          <w:sz w:val="24"/>
          <w:lang w:val="en-US"/>
        </w:rPr>
        <w:t>, using the following general formulae to eliminate conditioning on the exposures:</w:t>
      </w:r>
    </w:p>
    <w:p>
      <w:pPr>
        <w:pStyle w:val="Footer"/>
        <w:jc w:val="both"/>
        <w:rPr>
          <w:sz w:val="24"/>
          <w:lang w:val="en-US"/>
        </w:rPr>
      </w:pPr>
      <w:r>
        <w:rPr>
          <w:sz w:val="24"/>
          <w:lang w:val="en-US"/>
        </w:rPr>
        <w:tab/>
      </w:r>
      <w:r>
        <w:rPr/>
      </w:r>
      <m:oMath xmlns:m="http://schemas.openxmlformats.org/officeDocument/2006/math">
        <m:r>
          <m:t xml:space="preserve">μ</m:t>
        </m:r>
        <m:r>
          <m:t xml:space="preserve">(</m:t>
        </m:r>
        <m:r>
          <m:t xml:space="preserve">x</m:t>
        </m:r>
        <m:r>
          <m:t xml:space="preserve">)</m:t>
        </m:r>
        <m:r>
          <m:t xml:space="preserve">=</m:t>
        </m:r>
        <m:r>
          <m:t xml:space="preserve">μ</m:t>
        </m:r>
        <m:r>
          <m:t xml:space="preserve">(</m:t>
        </m:r>
        <m:r>
          <m:t xml:space="preserve">μ</m:t>
        </m:r>
        <m:r>
          <m:t xml:space="preserve">(</m:t>
        </m:r>
        <m:r>
          <m:t xml:space="preserve">x</m:t>
        </m:r>
        <m:r>
          <m:t xml:space="preserve">,</m:t>
        </m:r>
        <m:sSub>
          <m:e>
            <m:r>
              <m:t xml:space="preserve">E</m:t>
            </m:r>
          </m:e>
          <m:sub>
            <m:r>
              <m:t xml:space="preserve">A</m:t>
            </m:r>
          </m:sub>
        </m:sSub>
        <m:r>
          <m:t xml:space="preserve">(</m:t>
        </m:r>
        <m:r>
          <m:t xml:space="preserve">t</m:t>
        </m:r>
        <m:r>
          <m:t xml:space="preserve">)</m:t>
        </m:r>
        <m:r>
          <m:t xml:space="preserve">)</m:t>
        </m:r>
        <m:r>
          <m:t xml:space="preserve">)</m:t>
        </m:r>
      </m:oMath>
      <w:r>
        <w:rPr>
          <w:sz w:val="24"/>
        </w:rPr>
        <w:t xml:space="preserve"> and </w:t>
      </w:r>
      <w:r>
        <w:rPr/>
      </w:r>
      <m:oMath xmlns:m="http://schemas.openxmlformats.org/officeDocument/2006/math">
        <m:sSup>
          <m:e>
            <m:r>
              <m:t xml:space="preserve">σ</m:t>
            </m:r>
          </m:e>
          <m:sup>
            <m:r>
              <m:t xml:space="preserve">2</m:t>
            </m:r>
          </m:sup>
        </m:sSup>
        <m:r>
          <m:t xml:space="preserve">(</m:t>
        </m:r>
        <m:r>
          <m:t xml:space="preserve">x</m:t>
        </m:r>
        <m:r>
          <m:t xml:space="preserve">)</m:t>
        </m:r>
        <m:r>
          <m:t xml:space="preserve">=</m:t>
        </m:r>
        <m:r>
          <m:t xml:space="preserve">μ</m:t>
        </m:r>
        <m:r>
          <m:t xml:space="preserve">(</m:t>
        </m:r>
        <m:sSup>
          <m:e>
            <m:r>
              <m:t xml:space="preserve">σ</m:t>
            </m:r>
          </m:e>
          <m:sup>
            <m:r>
              <m:t xml:space="preserve">2</m:t>
            </m:r>
          </m:sup>
        </m:sSup>
        <m:r>
          <m:t xml:space="preserve">(</m:t>
        </m:r>
        <m:r>
          <m:t xml:space="preserve">x</m:t>
        </m:r>
        <m:r>
          <m:t xml:space="preserve">,</m:t>
        </m:r>
        <m:sSub>
          <m:e>
            <m:r>
              <m:t xml:space="preserve">E</m:t>
            </m:r>
          </m:e>
          <m:sub>
            <m:r>
              <m:t xml:space="preserve">A</m:t>
            </m:r>
          </m:sub>
        </m:sSub>
        <m:r>
          <m:t xml:space="preserve">(</m:t>
        </m:r>
        <m:r>
          <m:t xml:space="preserve">t</m:t>
        </m:r>
        <m:r>
          <m:t xml:space="preserve">)</m:t>
        </m:r>
        <m:r>
          <m:t xml:space="preserve">)</m:t>
        </m:r>
        <m:r>
          <m:t xml:space="preserve">)</m:t>
        </m:r>
        <m:r>
          <m:t xml:space="preserve">+</m:t>
        </m:r>
        <m:sSup>
          <m:e>
            <m:r>
              <m:t xml:space="preserve">σ</m:t>
            </m:r>
          </m:e>
          <m:sup>
            <m:r>
              <m:t xml:space="preserve">2</m:t>
            </m:r>
          </m:sup>
        </m:sSup>
        <m:r>
          <m:t xml:space="preserve">(</m:t>
        </m:r>
        <m:r>
          <m:t xml:space="preserve">μ</m:t>
        </m:r>
        <m:r>
          <m:t xml:space="preserve">(</m:t>
        </m:r>
        <m:r>
          <m:t xml:space="preserve">x</m:t>
        </m:r>
        <m:r>
          <m:t xml:space="preserve">,</m:t>
        </m:r>
        <m:sSub>
          <m:e>
            <m:r>
              <m:t xml:space="preserve">E</m:t>
            </m:r>
          </m:e>
          <m:sub>
            <m:r>
              <m:t xml:space="preserve">A</m:t>
            </m:r>
          </m:sub>
        </m:sSub>
        <m:r>
          <m:t xml:space="preserve">(</m:t>
        </m:r>
        <m:r>
          <m:t xml:space="preserve">t</m:t>
        </m:r>
        <m:r>
          <m:t xml:space="preserve">)</m:t>
        </m:r>
        <m:r>
          <m:t xml:space="preserve">)</m:t>
        </m:r>
        <m:r>
          <m:t xml:space="preserve">)</m:t>
        </m:r>
      </m:oMath>
    </w:p>
    <w:p>
      <w:pPr>
        <w:pStyle w:val="Normal"/>
        <w:jc w:val="both"/>
        <w:rPr>
          <w:sz w:val="24"/>
        </w:rPr>
      </w:pPr>
      <w:r>
        <w:rPr/>
      </w:r>
      <m:oMath xmlns:m="http://schemas.openxmlformats.org/officeDocument/2006/math">
        <m:r>
          <m:t xml:space="preserve">μ</m:t>
        </m:r>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μ</m:t>
            </m:r>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r>
                  <m:t xml:space="preserve">)</m:t>
                </m:r>
              </m:e>
            </m:nary>
          </m:e>
        </m:nary>
      </m:oMath>
      <w:r>
        <w:rPr/>
      </w:r>
      <m:oMath xmlns:m="http://schemas.openxmlformats.org/officeDocument/2006/math">
        <m:sSup>
          <m:e>
            <m:r>
              <m:t xml:space="preserve">σ</m:t>
            </m:r>
          </m:e>
          <m:sup>
            <m:r>
              <m:t xml:space="preserve">2</m:t>
            </m:r>
          </m:sup>
        </m:sSup>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μ</m:t>
            </m:r>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sSup>
                  <m:e>
                    <m:r>
                      <m:t xml:space="preserve">)</m:t>
                    </m:r>
                  </m:e>
                  <m:sup>
                    <m:r>
                      <m:t xml:space="preserve">2</m:t>
                    </m:r>
                  </m:sup>
                </m:sSup>
                <m:r>
                  <m:rPr>
                    <m:lit/>
                    <m:nor/>
                  </m:rPr>
                  <m:t xml:space="preserve">dt</m:t>
                </m:r>
                <m:r>
                  <m:t xml:space="preserve">)</m:t>
                </m:r>
              </m:e>
            </m:nary>
          </m:e>
        </m:nary>
        <m:r>
          <m:t xml:space="preserve">+</m:t>
        </m:r>
        <m:nary>
          <m:naryPr>
            <m:chr m:val="∑"/>
            <m:supHide m:val="1"/>
          </m:naryPr>
          <m:sub>
            <m:r>
              <m:t xml:space="preserve">A</m:t>
            </m:r>
          </m:sub>
          <m:sup/>
          <m:e>
            <m:sSub>
              <m:e>
                <m:r>
                  <m:t xml:space="preserve">q</m:t>
                </m:r>
              </m:e>
              <m:sub>
                <m:r>
                  <m:t xml:space="preserve">A</m:t>
                </m:r>
              </m:sub>
            </m:sSub>
            <m:r>
              <m:t xml:space="preserve">(</m:t>
            </m:r>
            <m:r>
              <m:t xml:space="preserve">x</m:t>
            </m:r>
            <m:sSup>
              <m:e>
                <m:r>
                  <m:t xml:space="preserve">)</m:t>
                </m:r>
              </m:e>
              <m:sup>
                <m:r>
                  <m:t xml:space="preserve">2</m:t>
                </m:r>
              </m:sup>
            </m:sSup>
            <m:r>
              <m:t xml:space="preserve">μ</m:t>
            </m:r>
            <m:r>
              <m:t xml:space="preserve">(</m:t>
            </m:r>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sSup>
                  <m:e>
                    <m:r>
                      <m:t xml:space="preserve">)</m:t>
                    </m:r>
                  </m:e>
                  <m:sup>
                    <m:r>
                      <m:t xml:space="preserve">2</m:t>
                    </m:r>
                  </m:sup>
                </m:sSup>
                <m:r>
                  <m:t xml:space="preserve">)</m:t>
                </m:r>
              </m:e>
            </m:nary>
          </m:e>
        </m:nary>
      </m:oMath>
    </w:p>
    <w:p>
      <w:pPr>
        <w:pStyle w:val="Normal"/>
        <w:jc w:val="both"/>
        <w:rPr/>
      </w:pPr>
      <w:r>
        <w:rPr>
          <w:sz w:val="24"/>
        </w:rPr>
        <w:t xml:space="preserve">The formula for the standard deviation contains two terms, each containing a measure which could be called the “mean square exposure”, but defined differently according to the order of integration with respect to time and averaging over different markets. It is possible to persist with this term and the conclusions remain unchanged. However to avoid clumsiness it is easier to drop the term at this stage by simply observing that it has second order in the default probabilities </w:t>
      </w:r>
      <w:r>
        <w:rPr>
          <w:i/>
          <w:sz w:val="24"/>
        </w:rPr>
        <w:t>q</w:t>
      </w:r>
      <w:r>
        <w:rPr>
          <w:i/>
          <w:sz w:val="24"/>
          <w:vertAlign w:val="subscript"/>
        </w:rPr>
        <w:t>A</w:t>
      </w:r>
      <w:r>
        <w:rPr>
          <w:i/>
          <w:sz w:val="24"/>
        </w:rPr>
        <w:t>(x)</w:t>
      </w:r>
      <w:r>
        <w:rPr>
          <w:sz w:val="24"/>
        </w:rPr>
        <w:t>. We have already neglected terms of this order in our original Poisson approximation above, so retaining terms of that order at this stage is unnecessary. Hence, we proceed with the approximation:</w:t>
      </w:r>
    </w:p>
    <w:p>
      <w:pPr>
        <w:pStyle w:val="Normal"/>
        <w:jc w:val="both"/>
        <w:rPr>
          <w:sz w:val="24"/>
        </w:rPr>
      </w:pPr>
      <w:r>
        <w:rPr/>
      </w:r>
      <m:oMathPara xmlns:m="http://schemas.openxmlformats.org/officeDocument/2006/math">
        <m:oMathParaPr>
          <m:jc m:val="left"/>
        </m:oMathParaPr>
        <m:oMath>
          <m:sSup>
            <m:e>
              <m:r>
                <m:t xml:space="preserve">σ</m:t>
              </m:r>
            </m:e>
            <m:sup>
              <m:r>
                <m:t xml:space="preserve">2</m:t>
              </m:r>
            </m:sup>
          </m:sSup>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r>
                <m:t xml:space="preserve">μ</m:t>
              </m:r>
              <m:r>
                <m:t xml:space="preserve">(</m:t>
              </m:r>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sSup>
                    <m:e>
                      <m:r>
                        <m:t xml:space="preserve">)</m:t>
                      </m:r>
                    </m:e>
                    <m:sup>
                      <m:r>
                        <m:t xml:space="preserve">2</m:t>
                      </m:r>
                    </m:sup>
                  </m:sSup>
                  <m:r>
                    <m:rPr>
                      <m:lit/>
                      <m:nor/>
                    </m:rPr>
                    <m:t xml:space="preserve">dt</m:t>
                  </m:r>
                  <m:r>
                    <m:t xml:space="preserve">)</m:t>
                  </m:r>
                </m:e>
              </m:nary>
            </m:e>
          </m:nary>
        </m:oMath>
      </m:oMathPara>
    </w:p>
    <w:p>
      <w:pPr>
        <w:pStyle w:val="FootnoteText"/>
        <w:spacing w:before="0" w:after="120"/>
        <w:jc w:val="both"/>
        <w:rPr>
          <w:sz w:val="24"/>
        </w:rPr>
      </w:pPr>
      <w:r>
        <w:rPr>
          <w:sz w:val="24"/>
        </w:rPr>
        <w:t>In view of our definitions earlier we have</w:t>
      </w:r>
    </w:p>
    <w:p>
      <w:pPr>
        <w:pStyle w:val="Normal"/>
        <w:jc w:val="both"/>
        <w:rPr>
          <w:sz w:val="24"/>
        </w:rPr>
      </w:pPr>
      <w:r>
        <w:rPr/>
      </w:r>
      <m:oMath xmlns:m="http://schemas.openxmlformats.org/officeDocument/2006/math">
        <m:r>
          <m:t xml:space="preserve">μ</m:t>
        </m:r>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sSub>
              <m:e>
                <m:r>
                  <m:t xml:space="preserve">E</m:t>
                </m:r>
              </m:e>
              <m:sub>
                <m:r>
                  <m:t xml:space="preserve">A</m:t>
                </m:r>
              </m:sub>
            </m:sSub>
          </m:e>
        </m:nary>
      </m:oMath>
      <w:r>
        <w:rPr>
          <w:sz w:val="24"/>
        </w:rPr>
        <w:t xml:space="preserve">and </w:t>
      </w:r>
      <w:r>
        <w:rPr/>
      </w:r>
      <m:oMath xmlns:m="http://schemas.openxmlformats.org/officeDocument/2006/math">
        <m:sSup>
          <m:e>
            <m:r>
              <m:t xml:space="preserve">σ</m:t>
            </m:r>
          </m:e>
          <m:sup>
            <m:r>
              <m:t xml:space="preserve">2</m:t>
            </m:r>
          </m:sup>
        </m:sSup>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sSubSup>
              <m:e>
                <m:r>
                  <m:t xml:space="preserve">F</m:t>
                </m:r>
              </m:e>
              <m:sub>
                <m:r>
                  <m:t xml:space="preserve">A</m:t>
                </m:r>
              </m:sub>
              <m:sup>
                <m:r>
                  <m:t xml:space="preserve">2</m:t>
                </m:r>
              </m:sup>
            </m:sSubSup>
          </m:e>
        </m:nary>
      </m:oMath>
    </w:p>
    <w:p>
      <w:pPr>
        <w:pStyle w:val="Normal"/>
        <w:spacing w:before="0" w:after="120"/>
        <w:jc w:val="both"/>
        <w:rPr/>
      </w:pPr>
      <w:r>
        <w:rPr>
          <w:sz w:val="24"/>
        </w:rPr>
        <w:t xml:space="preserve">This is in exact analogy with the formulae for the mean and standard deviation of the Poisson distribution when the exposures are fixed – it is easy to see that for a fixed exposure </w:t>
      </w:r>
      <w:r>
        <w:rPr>
          <w:b/>
          <w:sz w:val="24"/>
        </w:rPr>
        <w:t>N</w:t>
      </w:r>
      <w:r>
        <w:rPr>
          <w:sz w:val="24"/>
        </w:rPr>
        <w:t xml:space="preserve"> one has</w:t>
      </w:r>
    </w:p>
    <w:p>
      <w:pPr>
        <w:pStyle w:val="Normal"/>
        <w:spacing w:before="0" w:after="120"/>
        <w:jc w:val="both"/>
        <w:rPr>
          <w:sz w:val="24"/>
          <w:lang w:val="it-CH"/>
        </w:rPr>
      </w:pPr>
      <w:r>
        <w:rPr>
          <w:lang w:val="it-CH"/>
        </w:rPr>
      </w:r>
      <m:oMathPara xmlns:m="http://schemas.openxmlformats.org/officeDocument/2006/math">
        <m:oMathParaPr>
          <m:jc m:val="left"/>
        </m:oMathParaPr>
        <m:oMath>
          <m:sSub>
            <m:e>
              <m:acc>
                <m:accPr>
                  <m:chr m:val="¯"/>
                </m:accPr>
                <m:e>
                  <m:r>
                    <m:t xml:space="preserve">E</m:t>
                  </m:r>
                </m:e>
              </m:acc>
            </m:e>
            <m:sub>
              <m:r>
                <m:t xml:space="preserve">A</m:t>
              </m:r>
            </m:sub>
          </m:sSub>
          <m:r>
            <m:t xml:space="preserve">=</m:t>
          </m:r>
          <m:sSub>
            <m:e>
              <m:acc>
                <m:accPr>
                  <m:chr m:val="¯"/>
                </m:accPr>
                <m:e>
                  <m:r>
                    <m:t xml:space="preserve">F</m:t>
                  </m:r>
                </m:e>
              </m:acc>
            </m:e>
            <m:sub>
              <m:r>
                <m:t xml:space="preserve">A</m:t>
              </m:r>
            </m:sub>
          </m:sSub>
          <m:r>
            <m:t xml:space="preserve">=</m:t>
          </m:r>
          <m:sSub>
            <m:e>
              <m:r>
                <m:t xml:space="preserve">N</m:t>
              </m:r>
            </m:e>
            <m:sub>
              <m:r>
                <m:t xml:space="preserve">A</m:t>
              </m:r>
            </m:sub>
          </m:sSub>
        </m:oMath>
      </m:oMathPara>
    </w:p>
    <w:p>
      <w:pPr>
        <w:pStyle w:val="Normal"/>
        <w:jc w:val="both"/>
        <w:rPr>
          <w:sz w:val="24"/>
        </w:rPr>
      </w:pPr>
      <w:r>
        <w:rPr>
          <w:sz w:val="24"/>
        </w:rPr>
        <w:t>The situation may be characterised as follows: with each derivatives portfolio are associated two exposures, One (</w:t>
      </w:r>
      <w:r>
        <w:rPr>
          <w:i/>
          <w:sz w:val="24"/>
        </w:rPr>
        <w:t>E</w:t>
      </w:r>
      <w:r>
        <w:rPr>
          <w:i/>
          <w:sz w:val="24"/>
          <w:vertAlign w:val="subscript"/>
        </w:rPr>
        <w:t>A</w:t>
      </w:r>
      <w:r>
        <w:rPr>
          <w:sz w:val="24"/>
        </w:rPr>
        <w:t>) for the purpose of calculating expected loss (and not surprisingly as we shall see, systematic risk) and another (</w:t>
      </w:r>
      <w:r>
        <w:rPr>
          <w:i/>
          <w:sz w:val="24"/>
        </w:rPr>
        <w:t>F</w:t>
      </w:r>
      <w:r>
        <w:rPr>
          <w:i/>
          <w:sz w:val="24"/>
          <w:vertAlign w:val="subscript"/>
        </w:rPr>
        <w:t>A</w:t>
      </w:r>
      <w:r>
        <w:rPr>
          <w:sz w:val="24"/>
        </w:rPr>
        <w:t xml:space="preserve">) for the purpose of assessing unsystematic risk. For example, in determining if a given counterparty constitutes a “large exposure”, </w:t>
      </w:r>
      <w:r>
        <w:rPr>
          <w:i/>
          <w:sz w:val="24"/>
        </w:rPr>
        <w:t>F</w:t>
      </w:r>
      <w:r>
        <w:rPr>
          <w:i/>
          <w:sz w:val="24"/>
          <w:vertAlign w:val="subscript"/>
        </w:rPr>
        <w:t>A</w:t>
      </w:r>
      <w:r>
        <w:rPr>
          <w:sz w:val="24"/>
        </w:rPr>
        <w:t xml:space="preserve"> would be the relevant exposure. Note that our earlier computations showed that in a portfolio with derivative positions whose spot value is small</w:t>
      </w:r>
      <w:r>
        <w:rPr>
          <w:rStyle w:val="FootnoteCharacters"/>
          <w:rStyle w:val="FootnoteReference"/>
          <w:sz w:val="24"/>
        </w:rPr>
        <w:footnoteReference w:id="44"/>
      </w:r>
    </w:p>
    <w:p>
      <w:pPr>
        <w:pStyle w:val="Normal"/>
        <w:jc w:val="both"/>
        <w:rPr/>
      </w:pPr>
      <w:r>
        <w:rPr/>
      </w:r>
      <m:oMath xmlns:m="http://schemas.openxmlformats.org/officeDocument/2006/math">
        <m:sSub>
          <m:e>
            <m:sSub>
              <m:e>
                <m:acc>
                  <m:accPr>
                    <m:chr m:val="¯"/>
                  </m:accPr>
                  <m:e>
                    <m:r>
                      <m:t xml:space="preserve">F</m:t>
                    </m:r>
                  </m:e>
                </m:acc>
              </m:e>
              <m:sub>
                <m:r>
                  <m:t xml:space="preserve">A</m:t>
                </m:r>
              </m:sub>
            </m:sSub>
            <m:r>
              <m:t xml:space="preserve">=</m:t>
            </m:r>
            <m:f>
              <m:num>
                <m:r>
                  <m:t xml:space="preserve">3</m:t>
                </m:r>
                <m:rad>
                  <m:radPr>
                    <m:degHide m:val="1"/>
                  </m:radPr>
                  <m:deg/>
                  <m:e>
                    <m:r>
                      <m:t xml:space="preserve">2</m:t>
                    </m:r>
                    <m:r>
                      <m:t xml:space="preserve">π</m:t>
                    </m:r>
                  </m:e>
                </m:rad>
              </m:num>
              <m:den>
                <m:r>
                  <m:t xml:space="preserve">4</m:t>
                </m:r>
              </m:den>
            </m:f>
            <m:sSub>
              <m:e>
                <m:acc>
                  <m:accPr>
                    <m:chr m:val="¯"/>
                  </m:accPr>
                  <m:e>
                    <m:r>
                      <m:t xml:space="preserve">E</m:t>
                    </m:r>
                  </m:e>
                </m:acc>
              </m:e>
              <m:sub>
                <m:r>
                  <m:t xml:space="preserve">A</m:t>
                </m:r>
              </m:sub>
            </m:sSub>
            <m:r>
              <m:t xml:space="preserve">=</m:t>
            </m:r>
            <m:r>
              <m:t xml:space="preserve">1</m:t>
            </m:r>
            <m:r>
              <m:rPr>
                <m:lit/>
                <m:nor/>
              </m:rPr>
              <m:t xml:space="preserve">.</m:t>
            </m:r>
            <m:r>
              <m:rPr>
                <m:lit/>
                <m:nor/>
              </m:rPr>
              <m:t xml:space="preserve">88 {</m:t>
            </m:r>
            <m:acc>
              <m:accPr>
                <m:chr m:val="¯"/>
              </m:accPr>
              <m:e>
                <m:r>
                  <m:t xml:space="preserve">E</m:t>
                </m:r>
              </m:e>
            </m:acc>
          </m:e>
          <m:sub>
            <m:r>
              <m:t xml:space="preserve">A</m:t>
            </m:r>
          </m:sub>
        </m:sSub>
      </m:oMath>
      <w:r>
        <w:rPr>
          <w:sz w:val="24"/>
        </w:rPr>
        <w:t>approximately.</w:t>
      </w:r>
    </w:p>
    <w:p>
      <w:pPr>
        <w:pStyle w:val="FootnoteText"/>
        <w:jc w:val="both"/>
        <w:rPr>
          <w:sz w:val="24"/>
        </w:rPr>
      </w:pPr>
      <w:r>
        <w:rPr>
          <w:sz w:val="24"/>
        </w:rPr>
        <w:t>This should correspond with the intuition that a variable exposure contributes proportionately more unsystematic risk than a fixed exposure – here this intuition is quantified as a factor of 188%.</w:t>
      </w:r>
    </w:p>
    <w:p>
      <w:pPr>
        <w:pStyle w:val="Normal"/>
        <w:jc w:val="both"/>
        <w:rPr>
          <w:sz w:val="24"/>
        </w:rPr>
      </w:pPr>
      <w:r>
        <w:rPr>
          <w:sz w:val="24"/>
        </w:rPr>
      </w:r>
    </w:p>
    <w:p>
      <w:pPr>
        <w:pStyle w:val="BodyText2"/>
        <w:rPr>
          <w:sz w:val="24"/>
        </w:rPr>
      </w:pPr>
      <w:r>
        <w:rPr>
          <w:sz w:val="24"/>
        </w:rPr>
        <w:t>The systematic risk distribution</w:t>
      </w:r>
    </w:p>
    <w:p>
      <w:pPr>
        <w:pStyle w:val="Normal"/>
        <w:jc w:val="both"/>
        <w:rPr/>
      </w:pPr>
      <w:r>
        <w:rPr>
          <w:sz w:val="24"/>
        </w:rPr>
        <w:t xml:space="preserve">To ascertain that the right measure of systematic risk is the expected positive exposure </w:t>
      </w:r>
      <w:r>
        <w:rPr>
          <w:i/>
          <w:sz w:val="24"/>
        </w:rPr>
        <w:t>E</w:t>
      </w:r>
      <w:r>
        <w:rPr>
          <w:i/>
          <w:sz w:val="24"/>
          <w:vertAlign w:val="subscript"/>
        </w:rPr>
        <w:t>A</w:t>
      </w:r>
      <w:r>
        <w:rPr>
          <w:sz w:val="24"/>
        </w:rPr>
        <w:t xml:space="preserve"> we need to take the systematic limit. I.e. we replace each counterparty </w:t>
      </w:r>
      <w:r>
        <w:rPr>
          <w:i/>
          <w:sz w:val="24"/>
        </w:rPr>
        <w:t>A</w:t>
      </w:r>
      <w:r>
        <w:rPr>
          <w:sz w:val="24"/>
        </w:rPr>
        <w:t xml:space="preserve"> with </w:t>
      </w:r>
      <w:r>
        <w:rPr>
          <w:i/>
          <w:sz w:val="24"/>
        </w:rPr>
        <w:t>n</w:t>
      </w:r>
      <w:r>
        <w:rPr>
          <w:sz w:val="24"/>
        </w:rPr>
        <w:t xml:space="preserve"> counterparties indexed by an additional suffix </w:t>
      </w:r>
      <w:r>
        <w:rPr>
          <w:i/>
          <w:sz w:val="24"/>
        </w:rPr>
        <w:t>i</w:t>
      </w:r>
      <w:r>
        <w:rPr>
          <w:sz w:val="24"/>
        </w:rPr>
        <w:t xml:space="preserve">, , </w:t>
      </w:r>
      <w:r>
        <w:rPr>
          <w:i/>
          <w:sz w:val="24"/>
        </w:rPr>
        <w:t xml:space="preserve">1 </w:t>
      </w:r>
      <w:r>
        <w:rPr>
          <w:rFonts w:eastAsia="Symbol" w:cs="Symbol" w:ascii="Symbol" w:hAnsi="Symbol"/>
          <w:i/>
          <w:sz w:val="24"/>
        </w:rPr>
        <w:sym w:font="Symbol" w:char="f0a3"/>
      </w:r>
      <w:r>
        <w:rPr>
          <w:i/>
          <w:sz w:val="24"/>
        </w:rPr>
        <w:t xml:space="preserve"> i </w:t>
      </w:r>
      <w:r>
        <w:rPr>
          <w:rFonts w:eastAsia="Symbol" w:cs="Symbol" w:ascii="Symbol" w:hAnsi="Symbol"/>
          <w:i/>
          <w:sz w:val="24"/>
        </w:rPr>
        <w:sym w:font="Symbol" w:char="f0a3"/>
      </w:r>
      <w:r>
        <w:rPr>
          <w:i/>
          <w:sz w:val="24"/>
        </w:rPr>
        <w:t xml:space="preserve"> n</w:t>
      </w:r>
      <w:r>
        <w:rPr>
          <w:sz w:val="24"/>
        </w:rPr>
        <w:t xml:space="preserve">, each having exposure represented by </w:t>
      </w:r>
      <w:r>
        <w:rPr>
          <w:i/>
          <w:sz w:val="24"/>
        </w:rPr>
        <w:t>1/n</w:t>
      </w:r>
      <w:r>
        <w:rPr>
          <w:sz w:val="24"/>
        </w:rPr>
        <w:t xml:space="preserve"> times the original random variable representing the original counterparty, but now independent. This corresponds to the notion of a portfolio with many small exposures or an “infinitely granular” portfolio</w:t>
      </w:r>
      <w:r>
        <w:rPr>
          <w:rStyle w:val="FootnoteCharacters"/>
          <w:rStyle w:val="FootnoteReference"/>
          <w:sz w:val="24"/>
        </w:rPr>
        <w:footnoteReference w:id="45"/>
      </w:r>
      <w:r>
        <w:rPr>
          <w:sz w:val="24"/>
        </w:rPr>
        <w:t>. We have:</w:t>
      </w:r>
    </w:p>
    <w:p>
      <w:pPr>
        <w:pStyle w:val="Normal"/>
        <w:jc w:val="both"/>
        <w:rPr>
          <w:sz w:val="24"/>
        </w:rPr>
      </w:pPr>
      <w:r>
        <w:rPr>
          <w:sz w:val="24"/>
        </w:rPr>
        <w:tab/>
      </w:r>
      <w:r>
        <w:rPr/>
      </w:r>
      <m:oMath xmlns:m="http://schemas.openxmlformats.org/officeDocument/2006/math">
        <m:sSub>
          <m:e>
            <m:r>
              <m:t xml:space="preserve">μ</m:t>
            </m:r>
          </m:e>
          <m:sub>
            <m:r>
              <m:t xml:space="preserve">n</m:t>
            </m:r>
          </m:sub>
        </m:sSub>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sSub>
              <m:e>
                <m:r>
                  <m:t xml:space="preserve">E</m:t>
                </m:r>
              </m:e>
              <m:sub>
                <m:r>
                  <m:t xml:space="preserve">A</m:t>
                </m:r>
              </m:sub>
            </m:sSub>
          </m:e>
        </m:nary>
        <m:r>
          <m:t xml:space="preserve">=</m:t>
        </m:r>
        <m:nary>
          <m:naryPr>
            <m:chr m:val="∑"/>
            <m:supHide m:val="1"/>
          </m:naryPr>
          <m:sub>
            <m:r>
              <m:t xml:space="preserve">A</m:t>
            </m:r>
            <m:r>
              <m:t xml:space="preserve">,</m:t>
            </m:r>
            <m:r>
              <m:t xml:space="preserve">i</m:t>
            </m:r>
          </m:sub>
          <m:sup/>
          <m:e>
            <m:sSub>
              <m:e>
                <m:r>
                  <m:t xml:space="preserve">q</m:t>
                </m:r>
              </m:e>
              <m:sub>
                <m:r>
                  <m:t xml:space="preserve">A</m:t>
                </m:r>
                <m:r>
                  <m:t xml:space="preserve">,</m:t>
                </m:r>
                <m:r>
                  <m:t xml:space="preserve">i</m:t>
                </m:r>
              </m:sub>
            </m:sSub>
            <m:r>
              <m:t xml:space="preserve">(</m:t>
            </m:r>
            <m:r>
              <m:t xml:space="preserve">x</m:t>
            </m:r>
            <m:r>
              <m:t xml:space="preserve">)</m:t>
            </m:r>
            <m:sSub>
              <m:e>
                <m:r>
                  <m:t xml:space="preserve">E</m:t>
                </m:r>
              </m:e>
              <m:sub>
                <m:r>
                  <m:t xml:space="preserve">A</m:t>
                </m:r>
                <m:r>
                  <m:t xml:space="preserve">,</m:t>
                </m:r>
                <m:r>
                  <m:t xml:space="preserve">i</m:t>
                </m:r>
              </m:sub>
            </m:sSub>
          </m:e>
        </m:nary>
        <m:r>
          <m:t xml:space="preserve">=</m:t>
        </m:r>
        <m:nary>
          <m:naryPr>
            <m:chr m:val="∑"/>
            <m:supHide m:val="1"/>
          </m:naryPr>
          <m:sub>
            <m:r>
              <m:t xml:space="preserve">A</m:t>
            </m:r>
          </m:sub>
          <m:sup/>
          <m:e>
            <m:f>
              <m:num>
                <m:sSub>
                  <m:e>
                    <m:r>
                      <m:t xml:space="preserve">q</m:t>
                    </m:r>
                  </m:e>
                  <m:sub>
                    <m:r>
                      <m:t xml:space="preserve">A</m:t>
                    </m:r>
                  </m:sub>
                </m:sSub>
                <m:r>
                  <m:t xml:space="preserve">(</m:t>
                </m:r>
                <m:r>
                  <m:t xml:space="preserve">x</m:t>
                </m:r>
                <m:r>
                  <m:t xml:space="preserve">)</m:t>
                </m:r>
              </m:num>
              <m:den>
                <m:r>
                  <m:t xml:space="preserve">n</m:t>
                </m:r>
              </m:den>
            </m:f>
            <m:sSub>
              <m:e>
                <m:r>
                  <m:t xml:space="preserve">E</m:t>
                </m:r>
              </m:e>
              <m:sub>
                <m:r>
                  <m:t xml:space="preserve">A</m:t>
                </m:r>
              </m:sub>
            </m:sSub>
            <m:nary>
              <m:naryPr>
                <m:chr m:val="∑"/>
                <m:supHide m:val="1"/>
              </m:naryPr>
              <m:sub>
                <m:r>
                  <m:t xml:space="preserve">i</m:t>
                </m:r>
              </m:sub>
              <m:sup/>
              <m:e>
                <m:r>
                  <m:t xml:space="preserve">1</m:t>
                </m:r>
              </m:e>
            </m:nary>
          </m:e>
        </m:nary>
        <m:r>
          <m:t xml:space="preserve">=</m:t>
        </m:r>
        <m:r>
          <m:t xml:space="preserve">μ</m:t>
        </m:r>
        <m:r>
          <m:t xml:space="preserve">(</m:t>
        </m:r>
        <m:r>
          <m:t xml:space="preserve">x</m:t>
        </m:r>
        <m:r>
          <m:t xml:space="preserve">)</m:t>
        </m:r>
      </m:oMath>
    </w:p>
    <w:p>
      <w:pPr>
        <w:pStyle w:val="Normal"/>
        <w:jc w:val="both"/>
        <w:rPr>
          <w:sz w:val="24"/>
        </w:rPr>
      </w:pPr>
      <w:r>
        <w:rPr>
          <w:sz w:val="24"/>
        </w:rPr>
        <w:tab/>
      </w:r>
      <w:r>
        <w:rPr/>
      </w:r>
      <m:oMath xmlns:m="http://schemas.openxmlformats.org/officeDocument/2006/math">
        <m:sSubSup>
          <m:e>
            <m:r>
              <m:t xml:space="preserve">σ</m:t>
            </m:r>
          </m:e>
          <m:sub>
            <m:r>
              <m:t xml:space="preserve">n</m:t>
            </m:r>
          </m:sub>
          <m:sup>
            <m:r>
              <m:t xml:space="preserve">2</m:t>
            </m:r>
          </m:sup>
        </m:sSubSup>
        <m:r>
          <m:t xml:space="preserve">(</m:t>
        </m:r>
        <m:r>
          <m:t xml:space="preserve">x</m:t>
        </m:r>
        <m:r>
          <m:t xml:space="preserve">)</m:t>
        </m:r>
        <m:r>
          <m:t xml:space="preserve">=</m:t>
        </m:r>
        <m:nary>
          <m:naryPr>
            <m:chr m:val="∑"/>
            <m:supHide m:val="1"/>
          </m:naryPr>
          <m:sub>
            <m:r>
              <m:t xml:space="preserve">A</m:t>
            </m:r>
          </m:sub>
          <m:sup/>
          <m:e>
            <m:sSub>
              <m:e>
                <m:r>
                  <m:t xml:space="preserve">q</m:t>
                </m:r>
              </m:e>
              <m:sub>
                <m:r>
                  <m:t xml:space="preserve">A</m:t>
                </m:r>
              </m:sub>
            </m:sSub>
            <m:r>
              <m:t xml:space="preserve">(</m:t>
            </m:r>
            <m:r>
              <m:t xml:space="preserve">x</m:t>
            </m:r>
            <m:r>
              <m:t xml:space="preserve">)</m:t>
            </m:r>
            <m:sSubSup>
              <m:e>
                <m:r>
                  <m:t xml:space="preserve">F</m:t>
                </m:r>
              </m:e>
              <m:sub>
                <m:r>
                  <m:t xml:space="preserve">A</m:t>
                </m:r>
              </m:sub>
              <m:sup>
                <m:r>
                  <m:t xml:space="preserve">2</m:t>
                </m:r>
              </m:sup>
            </m:sSubSup>
          </m:e>
        </m:nary>
        <m:r>
          <m:t xml:space="preserve">=</m:t>
        </m:r>
        <m:nary>
          <m:naryPr>
            <m:chr m:val="∑"/>
            <m:supHide m:val="1"/>
          </m:naryPr>
          <m:sub>
            <m:r>
              <m:t xml:space="preserve">A</m:t>
            </m:r>
            <m:r>
              <m:t xml:space="preserve">,</m:t>
            </m:r>
            <m:r>
              <m:t xml:space="preserve">i</m:t>
            </m:r>
          </m:sub>
          <m:sup/>
          <m:e>
            <m:sSub>
              <m:e>
                <m:r>
                  <m:t xml:space="preserve">q</m:t>
                </m:r>
              </m:e>
              <m:sub>
                <m:r>
                  <m:t xml:space="preserve">A</m:t>
                </m:r>
                <m:r>
                  <m:t xml:space="preserve">,</m:t>
                </m:r>
                <m:r>
                  <m:t xml:space="preserve">i</m:t>
                </m:r>
              </m:sub>
            </m:sSub>
            <m:r>
              <m:t xml:space="preserve">(</m:t>
            </m:r>
            <m:r>
              <m:t xml:space="preserve">x</m:t>
            </m:r>
            <m:r>
              <m:t xml:space="preserve">)</m:t>
            </m:r>
            <m:sSubSup>
              <m:e>
                <m:r>
                  <m:t xml:space="preserve">F</m:t>
                </m:r>
              </m:e>
              <m:sub>
                <m:r>
                  <m:t xml:space="preserve">A</m:t>
                </m:r>
                <m:r>
                  <m:t xml:space="preserve">,</m:t>
                </m:r>
                <m:r>
                  <m:t xml:space="preserve">i</m:t>
                </m:r>
              </m:sub>
              <m:sup>
                <m:r>
                  <m:t xml:space="preserve">2</m:t>
                </m:r>
              </m:sup>
            </m:sSubSup>
          </m:e>
        </m:nary>
        <m:r>
          <m:t xml:space="preserve">=</m:t>
        </m:r>
        <m:nary>
          <m:naryPr>
            <m:chr m:val="∑"/>
            <m:supHide m:val="1"/>
          </m:naryPr>
          <m:sub>
            <m:r>
              <m:t xml:space="preserve">A</m:t>
            </m:r>
          </m:sub>
          <m:sup/>
          <m:e>
            <m:f>
              <m:num>
                <m:sSub>
                  <m:e>
                    <m:r>
                      <m:t xml:space="preserve">q</m:t>
                    </m:r>
                  </m:e>
                  <m:sub>
                    <m:r>
                      <m:t xml:space="preserve">A</m:t>
                    </m:r>
                  </m:sub>
                </m:sSub>
                <m:r>
                  <m:t xml:space="preserve">(</m:t>
                </m:r>
                <m:r>
                  <m:t xml:space="preserve">x</m:t>
                </m:r>
                <m:r>
                  <m:t xml:space="preserve">)</m:t>
                </m:r>
              </m:num>
              <m:den>
                <m:sSup>
                  <m:e>
                    <m:r>
                      <m:t xml:space="preserve">n</m:t>
                    </m:r>
                  </m:e>
                  <m:sup>
                    <m:r>
                      <m:t xml:space="preserve">2</m:t>
                    </m:r>
                  </m:sup>
                </m:sSup>
              </m:den>
            </m:f>
            <m:sSubSup>
              <m:e>
                <m:r>
                  <m:t xml:space="preserve">F</m:t>
                </m:r>
              </m:e>
              <m:sub>
                <m:r>
                  <m:t xml:space="preserve">A</m:t>
                </m:r>
                <m:r>
                  <m:t xml:space="preserve">,</m:t>
                </m:r>
                <m:r>
                  <m:t xml:space="preserve">i</m:t>
                </m:r>
              </m:sub>
              <m:sup>
                <m:r>
                  <m:t xml:space="preserve">2</m:t>
                </m:r>
              </m:sup>
            </m:sSubSup>
            <m:nary>
              <m:naryPr>
                <m:chr m:val="∑"/>
                <m:supHide m:val="1"/>
              </m:naryPr>
              <m:sub>
                <m:r>
                  <m:t xml:space="preserve">i</m:t>
                </m:r>
              </m:sub>
              <m:sup/>
              <m:e>
                <m:r>
                  <m:t xml:space="preserve">1</m:t>
                </m:r>
              </m:e>
            </m:nary>
          </m:e>
        </m:nary>
        <m:r>
          <m:t xml:space="preserve">=</m:t>
        </m:r>
        <m:f>
          <m:num>
            <m:sSup>
              <m:e>
                <m:r>
                  <m:t xml:space="preserve">σ</m:t>
                </m:r>
              </m:e>
              <m:sup>
                <m:r>
                  <m:t xml:space="preserve">2</m:t>
                </m:r>
              </m:sup>
            </m:sSup>
            <m:r>
              <m:t xml:space="preserve">(</m:t>
            </m:r>
            <m:r>
              <m:t xml:space="preserve">x</m:t>
            </m:r>
            <m:r>
              <m:t xml:space="preserve">)</m:t>
            </m:r>
          </m:num>
          <m:den>
            <m:r>
              <m:t xml:space="preserve">n</m:t>
            </m:r>
          </m:den>
        </m:f>
        <m:r>
          <m:t xml:space="preserve">→</m:t>
        </m:r>
        <m:r>
          <m:t xml:space="preserve">0</m:t>
        </m:r>
      </m:oMath>
    </w:p>
    <w:p>
      <w:pPr>
        <w:pStyle w:val="Normal"/>
        <w:spacing w:before="120" w:after="0"/>
        <w:jc w:val="both"/>
        <w:rPr/>
      </w:pPr>
      <w:r>
        <w:rPr>
          <w:sz w:val="24"/>
        </w:rPr>
        <w:t xml:space="preserve">Conditional on the value of the variable </w:t>
      </w:r>
      <w:r>
        <w:rPr>
          <w:i/>
          <w:sz w:val="24"/>
        </w:rPr>
        <w:t>X</w:t>
      </w:r>
      <w:r>
        <w:rPr>
          <w:sz w:val="24"/>
        </w:rPr>
        <w:t>, the standard deviation tends to zero in the systematic limit. This is just the law of large numbers. I.e. for any given level of the factor x =</w:t>
      </w:r>
      <w:r>
        <w:rPr>
          <w:i/>
          <w:sz w:val="24"/>
        </w:rPr>
        <w:t>X</w:t>
      </w:r>
      <w:r>
        <w:rPr>
          <w:sz w:val="24"/>
        </w:rPr>
        <w:t xml:space="preserve">, losses are “sure” to be equal to </w:t>
      </w:r>
      <w:r>
        <w:rPr>
          <w:rFonts w:eastAsia="Symbol" w:cs="Symbol" w:ascii="Symbol" w:hAnsi="Symbol"/>
          <w:i/>
          <w:sz w:val="24"/>
        </w:rPr>
        <w:sym w:font="Symbol" w:char="f06d"/>
      </w:r>
      <w:r>
        <w:rPr>
          <w:i/>
          <w:sz w:val="24"/>
        </w:rPr>
        <w:t>(x)</w:t>
      </w:r>
      <w:r>
        <w:rPr>
          <w:sz w:val="24"/>
        </w:rPr>
        <w:t xml:space="preserve">. One deduces immediately that the relevant exposure for systematic risk is the expected positive exposure </w:t>
      </w:r>
      <w:r>
        <w:rPr>
          <w:i/>
          <w:sz w:val="24"/>
        </w:rPr>
        <w:t>E</w:t>
      </w:r>
      <w:r>
        <w:rPr>
          <w:i/>
          <w:sz w:val="24"/>
          <w:vertAlign w:val="subscript"/>
        </w:rPr>
        <w:t>A</w:t>
      </w:r>
      <w:r>
        <w:rPr>
          <w:sz w:val="24"/>
        </w:rPr>
        <w:t xml:space="preserve">. </w:t>
      </w:r>
    </w:p>
    <w:p>
      <w:pPr>
        <w:pStyle w:val="Normal"/>
        <w:spacing w:before="120" w:after="0"/>
        <w:jc w:val="both"/>
        <w:rPr>
          <w:sz w:val="24"/>
        </w:rPr>
      </w:pPr>
      <w:r>
        <w:rPr>
          <w:sz w:val="24"/>
        </w:rPr>
      </w:r>
    </w:p>
    <w:p>
      <w:pPr>
        <w:pStyle w:val="BodyText2"/>
        <w:rPr>
          <w:sz w:val="24"/>
        </w:rPr>
      </w:pPr>
      <w:r>
        <w:rPr>
          <w:sz w:val="24"/>
        </w:rPr>
        <w:t>Capital requirement</w:t>
      </w:r>
    </w:p>
    <w:p>
      <w:pPr>
        <w:pStyle w:val="Normal"/>
        <w:spacing w:before="120" w:after="0"/>
        <w:jc w:val="both"/>
        <w:rPr>
          <w:sz w:val="24"/>
        </w:rPr>
      </w:pPr>
      <w:r>
        <w:rPr>
          <w:sz w:val="24"/>
        </w:rPr>
        <w:t>Therefore the capital for a counterparty identified, as in the IRB approach (before maturity adjustment), with the systematic risk contribution, is</w:t>
      </w:r>
      <w:r>
        <w:rPr>
          <w:rStyle w:val="FootnoteCharacters"/>
          <w:rStyle w:val="FootnoteReference"/>
          <w:sz w:val="24"/>
        </w:rPr>
        <w:footnoteReference w:id="46"/>
      </w:r>
    </w:p>
    <w:p>
      <w:pPr>
        <w:pStyle w:val="Normal"/>
        <w:spacing w:before="120" w:after="0"/>
        <w:jc w:val="both"/>
        <w:rPr>
          <w:sz w:val="24"/>
        </w:rPr>
      </w:pPr>
      <w:r>
        <w:rPr>
          <w:sz w:val="24"/>
        </w:rPr>
        <w:tab/>
        <w:t>Capital = Systematic risk contribution =</w:t>
      </w:r>
      <w:r>
        <w:rPr/>
      </w:r>
      <m:oMath xmlns:m="http://schemas.openxmlformats.org/officeDocument/2006/math">
        <m:sSub>
          <m:e>
            <m:r>
              <m:t xml:space="preserve">E</m:t>
            </m:r>
          </m:e>
          <m:sub>
            <m:r>
              <m:t xml:space="preserve">A</m:t>
            </m:r>
          </m:sub>
        </m:sSub>
        <m:r>
          <m:t xml:space="preserve">q</m:t>
        </m:r>
        <m:r>
          <m:t xml:space="preserve">(</m:t>
        </m:r>
        <m:sSub>
          <m:e>
            <m:r>
              <m:t xml:space="preserve">x</m:t>
            </m:r>
          </m:e>
          <m:sub>
            <m:r>
              <m:rPr>
                <m:lit/>
                <m:nor/>
              </m:rPr>
              <m:t xml:space="preserve">99</m:t>
            </m:r>
            <m:r>
              <m:rPr>
                <m:lit/>
                <m:nor/>
              </m:rPr>
              <m:t xml:space="preserve">.</m:t>
            </m:r>
            <m:r>
              <m:t xml:space="preserve">5</m:t>
            </m:r>
            <m:r>
              <m:rPr>
                <m:lit/>
                <m:nor/>
              </m:rPr>
              <m:t xml:space="preserve">%</m:t>
            </m:r>
          </m:sub>
        </m:sSub>
        <m:r>
          <m:t xml:space="preserve">)</m:t>
        </m:r>
      </m:oMath>
    </w:p>
    <w:p>
      <w:pPr>
        <w:pStyle w:val="Normal"/>
        <w:spacing w:before="120" w:after="0"/>
        <w:jc w:val="both"/>
        <w:rPr>
          <w:sz w:val="24"/>
        </w:rPr>
      </w:pPr>
      <w:r>
        <w:rPr>
          <w:sz w:val="24"/>
        </w:rPr>
        <w:t>Thus the correct exposure to multiply by the base risk weight should be the expected positive exposure. This establishes expected positive exposure as the exact analogue of loan exposure, to which it reduces in the fixed case, for capital calculations based on systematic risk.</w:t>
      </w:r>
    </w:p>
    <w:p>
      <w:pPr>
        <w:pStyle w:val="Normal"/>
        <w:spacing w:before="120" w:after="0"/>
        <w:jc w:val="both"/>
        <w:rPr>
          <w:sz w:val="24"/>
        </w:rPr>
      </w:pPr>
      <w:r>
        <w:rPr>
          <w:sz w:val="24"/>
        </w:rPr>
      </w:r>
    </w:p>
    <w:p>
      <w:pPr>
        <w:pStyle w:val="BodyText2"/>
        <w:rPr>
          <w:sz w:val="24"/>
        </w:rPr>
      </w:pPr>
      <w:r>
        <w:rPr>
          <w:sz w:val="24"/>
        </w:rPr>
        <w:t>Note on expected positive exposure and netting</w:t>
      </w:r>
    </w:p>
    <w:p>
      <w:pPr>
        <w:pStyle w:val="Normal"/>
        <w:jc w:val="both"/>
        <w:rPr/>
      </w:pPr>
      <w:r>
        <w:rPr>
          <w:sz w:val="24"/>
        </w:rPr>
        <w:t xml:space="preserve">In this section we point out that </w:t>
      </w:r>
      <w:r>
        <w:rPr>
          <w:sz w:val="24"/>
          <w:lang w:val="en-US"/>
        </w:rPr>
        <w:t>the expected positive exposure for a portfolio is exactly equal to the sum of the expected positive exposure for each netting set in the portfolio.</w:t>
      </w:r>
    </w:p>
    <w:p>
      <w:pPr>
        <w:pStyle w:val="Normal"/>
        <w:jc w:val="both"/>
        <w:rPr>
          <w:sz w:val="24"/>
          <w:lang w:val="en-US"/>
        </w:rPr>
      </w:pPr>
      <w:r>
        <w:rPr>
          <w:sz w:val="24"/>
          <w:lang w:val="en-US"/>
        </w:rPr>
      </w:r>
    </w:p>
    <w:p>
      <w:pPr>
        <w:pStyle w:val="Normal"/>
        <w:jc w:val="both"/>
        <w:rPr/>
      </w:pPr>
      <w:r>
        <w:rPr>
          <w:sz w:val="24"/>
          <w:lang w:val="en-US"/>
        </w:rPr>
        <w:t xml:space="preserve">To see this recall our notation: </w:t>
      </w:r>
      <w:r>
        <w:rPr>
          <w:i/>
          <w:color w:val="000000"/>
          <w:sz w:val="24"/>
          <w:lang w:val="en-US"/>
        </w:rPr>
        <w:t>E</w:t>
      </w:r>
      <w:r>
        <w:rPr>
          <w:i/>
          <w:color w:val="000000"/>
          <w:sz w:val="24"/>
          <w:vertAlign w:val="subscript"/>
          <w:lang w:val="en-US"/>
        </w:rPr>
        <w:t>A</w:t>
      </w:r>
      <w:r>
        <w:rPr>
          <w:i/>
          <w:color w:val="000000"/>
          <w:sz w:val="24"/>
          <w:lang w:val="en-US"/>
        </w:rPr>
        <w:t xml:space="preserve">(t); 0 </w:t>
      </w:r>
      <w:r>
        <w:rPr>
          <w:rFonts w:eastAsia="Symbol" w:cs="Symbol" w:ascii="Symbol" w:hAnsi="Symbol"/>
          <w:i/>
          <w:color w:val="000000"/>
          <w:sz w:val="24"/>
        </w:rPr>
        <w:sym w:font="Symbol" w:char="f0a3"/>
      </w:r>
      <w:r>
        <w:rPr>
          <w:i/>
          <w:color w:val="000000"/>
          <w:sz w:val="24"/>
          <w:lang w:val="en-US"/>
        </w:rPr>
        <w:t xml:space="preserve"> t </w:t>
      </w:r>
      <w:r>
        <w:rPr>
          <w:rFonts w:eastAsia="Symbol" w:cs="Symbol" w:ascii="Symbol" w:hAnsi="Symbol"/>
          <w:i/>
          <w:color w:val="000000"/>
          <w:sz w:val="24"/>
        </w:rPr>
        <w:sym w:font="Symbol" w:char="f0a3"/>
      </w:r>
      <w:r>
        <w:rPr>
          <w:i/>
          <w:color w:val="000000"/>
          <w:sz w:val="24"/>
          <w:lang w:val="en-US"/>
        </w:rPr>
        <w:t xml:space="preserve">  T </w:t>
      </w:r>
      <w:r>
        <w:rPr>
          <w:sz w:val="24"/>
          <w:lang w:val="en-US"/>
        </w:rPr>
        <w:t xml:space="preserve"> is the exposure at time t, i.e. the greater of zero and MTM, to obligor </w:t>
      </w:r>
      <w:r>
        <w:rPr>
          <w:i/>
          <w:sz w:val="24"/>
          <w:lang w:val="en-US"/>
        </w:rPr>
        <w:t>A</w:t>
      </w:r>
      <w:r>
        <w:rPr>
          <w:sz w:val="24"/>
          <w:lang w:val="en-US"/>
        </w:rPr>
        <w:t xml:space="preserve"> at time </w:t>
      </w:r>
      <w:r>
        <w:rPr>
          <w:i/>
          <w:sz w:val="24"/>
          <w:lang w:val="en-US"/>
        </w:rPr>
        <w:t>t</w:t>
      </w:r>
      <w:r>
        <w:rPr>
          <w:sz w:val="24"/>
          <w:lang w:val="en-US"/>
        </w:rPr>
        <w:t xml:space="preserve">. Suppose obligor A’s portfolio consists of </w:t>
      </w:r>
      <w:r>
        <w:rPr>
          <w:i/>
          <w:sz w:val="24"/>
          <w:lang w:val="en-US"/>
        </w:rPr>
        <w:t>n</w:t>
      </w:r>
      <w:r>
        <w:rPr>
          <w:sz w:val="24"/>
          <w:lang w:val="en-US"/>
        </w:rPr>
        <w:t xml:space="preserve"> netting sets labeled </w:t>
      </w:r>
      <w:r>
        <w:rPr>
          <w:i/>
          <w:sz w:val="24"/>
          <w:lang w:val="en-US"/>
        </w:rPr>
        <w:t>A</w:t>
      </w:r>
      <w:r>
        <w:rPr>
          <w:i/>
          <w:sz w:val="24"/>
          <w:vertAlign w:val="subscript"/>
          <w:lang w:val="en-US"/>
        </w:rPr>
        <w:t>1</w:t>
      </w:r>
      <w:r>
        <w:rPr>
          <w:i/>
          <w:sz w:val="24"/>
          <w:lang w:val="en-US"/>
        </w:rPr>
        <w:t xml:space="preserve"> – A</w:t>
      </w:r>
      <w:r>
        <w:rPr>
          <w:i/>
          <w:sz w:val="24"/>
          <w:vertAlign w:val="subscript"/>
          <w:lang w:val="en-US"/>
        </w:rPr>
        <w:t>n</w:t>
      </w:r>
      <w:r>
        <w:rPr>
          <w:sz w:val="24"/>
          <w:lang w:val="en-US"/>
        </w:rPr>
        <w:t xml:space="preserve"> . Then by definition the exposure to obligor </w:t>
      </w:r>
      <w:r>
        <w:rPr>
          <w:i/>
          <w:sz w:val="24"/>
          <w:lang w:val="en-US"/>
        </w:rPr>
        <w:t>A</w:t>
      </w:r>
      <w:r>
        <w:rPr>
          <w:sz w:val="24"/>
          <w:lang w:val="en-US"/>
        </w:rPr>
        <w:t xml:space="preserve"> at any time </w:t>
      </w:r>
      <w:r>
        <w:rPr>
          <w:i/>
          <w:sz w:val="24"/>
          <w:lang w:val="en-US"/>
        </w:rPr>
        <w:t>t</w:t>
      </w:r>
      <w:r>
        <w:rPr>
          <w:sz w:val="24"/>
          <w:lang w:val="en-US"/>
        </w:rPr>
        <w:t xml:space="preserve"> is the sum of the exposures to each of the portfolios </w:t>
      </w:r>
      <w:r>
        <w:rPr>
          <w:i/>
          <w:sz w:val="24"/>
          <w:lang w:val="en-US"/>
        </w:rPr>
        <w:t>A</w:t>
      </w:r>
      <w:r>
        <w:rPr>
          <w:i/>
          <w:sz w:val="24"/>
          <w:vertAlign w:val="subscript"/>
          <w:lang w:val="en-US"/>
        </w:rPr>
        <w:t>1</w:t>
      </w:r>
      <w:r>
        <w:rPr>
          <w:i/>
          <w:sz w:val="24"/>
          <w:lang w:val="en-US"/>
        </w:rPr>
        <w:t xml:space="preserve"> – A</w:t>
      </w:r>
      <w:r>
        <w:rPr>
          <w:i/>
          <w:sz w:val="24"/>
          <w:vertAlign w:val="subscript"/>
          <w:lang w:val="en-US"/>
        </w:rPr>
        <w:t>n</w:t>
      </w:r>
      <w:r>
        <w:rPr>
          <w:sz w:val="24"/>
          <w:lang w:val="en-US"/>
        </w:rPr>
        <w:t>. Therefore at any time and for values of the market variables underlying the portfolio,</w:t>
      </w:r>
    </w:p>
    <w:p>
      <w:pPr>
        <w:pStyle w:val="Normal"/>
        <w:jc w:val="both"/>
        <w:rPr>
          <w:sz w:val="24"/>
          <w:lang w:val="en-US"/>
        </w:rPr>
      </w:pPr>
      <w:r>
        <w:rPr/>
      </w:r>
      <m:oMathPara xmlns:m="http://schemas.openxmlformats.org/officeDocument/2006/math">
        <m:oMathParaPr>
          <m:jc m:val="left"/>
        </m:oMathParaPr>
        <m:oMath>
          <m:sSub>
            <m:e>
              <m:r>
                <m:t xml:space="preserve">E</m:t>
              </m:r>
            </m:e>
            <m:sub>
              <m:r>
                <m:t xml:space="preserve">A</m:t>
              </m:r>
            </m:sub>
          </m:sSub>
          <m:r>
            <m:t xml:space="preserve">(</m:t>
          </m:r>
          <m:r>
            <m:t xml:space="preserve">t</m:t>
          </m:r>
          <m:r>
            <m:t xml:space="preserve">)</m:t>
          </m:r>
          <m:r>
            <m:t xml:space="preserve">=</m:t>
          </m:r>
          <m:nary>
            <m:naryPr>
              <m:chr m:val="∑"/>
            </m:naryPr>
            <m:sub>
              <m:r>
                <m:t xml:space="preserve">i</m:t>
              </m:r>
              <m:r>
                <m:t xml:space="preserve">=</m:t>
              </m:r>
              <m:r>
                <m:t xml:space="preserve">1</m:t>
              </m:r>
            </m:sub>
            <m:sup>
              <m:r>
                <m:t xml:space="preserve">n</m:t>
              </m:r>
            </m:sup>
            <m:e>
              <m:sSub>
                <m:e>
                  <m:r>
                    <m:t xml:space="preserve">E</m:t>
                  </m:r>
                </m:e>
                <m:sub>
                  <m:sSub>
                    <m:e>
                      <m:r>
                        <m:t xml:space="preserve">A</m:t>
                      </m:r>
                    </m:e>
                    <m:sub>
                      <m:r>
                        <m:t xml:space="preserve">i</m:t>
                      </m:r>
                    </m:sub>
                  </m:sSub>
                </m:sub>
              </m:sSub>
              <m:r>
                <m:t xml:space="preserve">(</m:t>
              </m:r>
              <m:r>
                <m:t xml:space="preserve">t</m:t>
              </m:r>
              <m:r>
                <m:t xml:space="preserve">)</m:t>
              </m:r>
            </m:e>
          </m:nary>
        </m:oMath>
      </m:oMathPara>
    </w:p>
    <w:p>
      <w:pPr>
        <w:pStyle w:val="FootnoteText"/>
        <w:jc w:val="both"/>
        <w:rPr>
          <w:sz w:val="24"/>
          <w:lang w:val="en-US"/>
        </w:rPr>
      </w:pPr>
      <w:r>
        <w:rPr>
          <w:sz w:val="24"/>
          <w:lang w:val="en-US"/>
        </w:rPr>
        <w:t>Therefore</w:t>
      </w:r>
    </w:p>
    <w:p>
      <w:pPr>
        <w:pStyle w:val="TextIndent"/>
        <w:rPr>
          <w:rFonts w:ascii="Times New Roman" w:hAnsi="Times New Roman" w:cs="Times New Roman"/>
          <w:sz w:val="24"/>
          <w:lang w:val="en-US"/>
        </w:rPr>
      </w:pPr>
      <w:r>
        <w:rPr>
          <w:sz w:val="20"/>
        </w:rPr>
      </w:r>
      <m:oMathPara xmlns:m="http://schemas.openxmlformats.org/officeDocument/2006/math">
        <m:oMathParaPr>
          <m:jc m:val="left"/>
        </m:oMathParaPr>
        <m:oMath>
          <m:f>
            <m:num>
              <m:r>
                <m:t xml:space="preserve">1</m:t>
              </m:r>
            </m:num>
            <m:den>
              <m:r>
                <m:t xml:space="preserve">T</m:t>
              </m:r>
            </m:den>
          </m:f>
          <m:nary>
            <m:naryPr>
              <m:chr m:val="∫"/>
            </m:naryPr>
            <m:sub>
              <m:r>
                <m:t xml:space="preserve">0</m:t>
              </m:r>
            </m:sub>
            <m:sup>
              <m:r>
                <m:t xml:space="preserve">T</m:t>
              </m:r>
            </m:sup>
            <m:e>
              <m:sSub>
                <m:e>
                  <m:r>
                    <m:t xml:space="preserve">E</m:t>
                  </m:r>
                </m:e>
                <m:sub>
                  <m:r>
                    <m:t xml:space="preserve">A</m:t>
                  </m:r>
                </m:sub>
              </m:sSub>
              <m:r>
                <m:t xml:space="preserve">(</m:t>
              </m:r>
              <m:r>
                <m:t xml:space="preserve">t</m:t>
              </m:r>
              <m:r>
                <m:t xml:space="preserve">)</m:t>
              </m:r>
              <m:r>
                <m:rPr>
                  <m:lit/>
                  <m:nor/>
                </m:rPr>
                <m:t xml:space="preserve">dt</m:t>
              </m:r>
            </m:e>
          </m:nary>
          <m:r>
            <m:t xml:space="preserve">=</m:t>
          </m:r>
          <m:f>
            <m:num>
              <m:r>
                <m:t xml:space="preserve">1</m:t>
              </m:r>
            </m:num>
            <m:den>
              <m:r>
                <m:t xml:space="preserve">T</m:t>
              </m:r>
            </m:den>
          </m:f>
          <m:nary>
            <m:naryPr>
              <m:chr m:val="∫"/>
            </m:naryPr>
            <m:sub>
              <m:r>
                <m:t xml:space="preserve">0</m:t>
              </m:r>
            </m:sub>
            <m:sup>
              <m:r>
                <m:t xml:space="preserve">T</m:t>
              </m:r>
            </m:sup>
            <m:e>
              <m:nary>
                <m:naryPr>
                  <m:chr m:val="∑"/>
                </m:naryPr>
                <m:sub>
                  <m:r>
                    <m:t xml:space="preserve">i</m:t>
                  </m:r>
                  <m:r>
                    <m:t xml:space="preserve">=</m:t>
                  </m:r>
                  <m:r>
                    <m:t xml:space="preserve">1</m:t>
                  </m:r>
                </m:sub>
                <m:sup>
                  <m:r>
                    <m:t xml:space="preserve">n</m:t>
                  </m:r>
                </m:sup>
                <m:e>
                  <m:sSub>
                    <m:e>
                      <m:r>
                        <m:t xml:space="preserve">E</m:t>
                      </m:r>
                    </m:e>
                    <m:sub>
                      <m:sSub>
                        <m:e>
                          <m:r>
                            <m:t xml:space="preserve">A</m:t>
                          </m:r>
                        </m:e>
                        <m:sub>
                          <m:r>
                            <m:t xml:space="preserve">i</m:t>
                          </m:r>
                        </m:sub>
                      </m:sSub>
                    </m:sub>
                  </m:sSub>
                  <m:r>
                    <m:t xml:space="preserve">(</m:t>
                  </m:r>
                  <m:r>
                    <m:t xml:space="preserve">t</m:t>
                  </m:r>
                  <m:r>
                    <m:t xml:space="preserve">)</m:t>
                  </m:r>
                </m:e>
              </m:nary>
              <m:r>
                <m:rPr>
                  <m:lit/>
                  <m:nor/>
                </m:rPr>
                <m:t xml:space="preserve">dt</m:t>
              </m:r>
            </m:e>
          </m:nary>
          <m:r>
            <m:t xml:space="preserve">=</m:t>
          </m:r>
          <m:nary>
            <m:naryPr>
              <m:chr m:val="∑"/>
            </m:naryPr>
            <m:sub>
              <m:r>
                <m:t xml:space="preserve">i</m:t>
              </m:r>
              <m:r>
                <m:t xml:space="preserve">=</m:t>
              </m:r>
              <m:r>
                <m:t xml:space="preserve">1</m:t>
              </m:r>
            </m:sub>
            <m:sup>
              <m:r>
                <m:t xml:space="preserve">n</m:t>
              </m:r>
            </m:sup>
            <m:e>
              <m:f>
                <m:num>
                  <m:r>
                    <m:t xml:space="preserve">1</m:t>
                  </m:r>
                </m:num>
                <m:den>
                  <m:r>
                    <m:t xml:space="preserve">T</m:t>
                  </m:r>
                </m:den>
              </m:f>
              <m:nary>
                <m:naryPr>
                  <m:chr m:val="∫"/>
                </m:naryPr>
                <m:sub>
                  <m:r>
                    <m:t xml:space="preserve">0</m:t>
                  </m:r>
                </m:sub>
                <m:sup>
                  <m:r>
                    <m:t xml:space="preserve">T</m:t>
                  </m:r>
                </m:sup>
                <m:e>
                  <m:sSub>
                    <m:e>
                      <m:r>
                        <m:t xml:space="preserve">E</m:t>
                      </m:r>
                    </m:e>
                    <m:sub>
                      <m:sSub>
                        <m:e>
                          <m:r>
                            <m:t xml:space="preserve">A</m:t>
                          </m:r>
                        </m:e>
                        <m:sub>
                          <m:r>
                            <m:t xml:space="preserve">i</m:t>
                          </m:r>
                        </m:sub>
                      </m:sSub>
                    </m:sub>
                  </m:sSub>
                  <m:r>
                    <m:t xml:space="preserve">(</m:t>
                  </m:r>
                  <m:r>
                    <m:t xml:space="preserve">t</m:t>
                  </m:r>
                  <m:r>
                    <m:t xml:space="preserve">)</m:t>
                  </m:r>
                  <m:r>
                    <m:rPr>
                      <m:lit/>
                      <m:nor/>
                    </m:rPr>
                    <m:t xml:space="preserve">dt</m:t>
                  </m:r>
                </m:e>
              </m:nary>
            </m:e>
          </m:nary>
        </m:oMath>
      </m:oMathPara>
    </w:p>
    <w:p>
      <w:pPr>
        <w:pStyle w:val="Normal"/>
        <w:jc w:val="both"/>
        <w:rPr>
          <w:sz w:val="24"/>
          <w:lang w:val="en-US"/>
        </w:rPr>
      </w:pPr>
      <w:r>
        <w:rPr>
          <w:sz w:val="24"/>
          <w:lang w:val="en-US"/>
        </w:rPr>
        <w:t>The RHS and LHS are two random variables that have equal values no matter what values the market may take over time. Therefore the averages of these two random variables over possible paths of the market are the same, and it follows that the expected positive exposure to A is the sum of the expected positive exposures to each netting set, as required.</w:t>
      </w:r>
      <w:r>
        <w:br w:type="page"/>
      </w:r>
    </w:p>
    <w:p>
      <w:pPr>
        <w:pStyle w:val="Heading1"/>
        <w:ind w:hanging="0" w:start="0"/>
        <w:jc w:val="center"/>
        <w:rPr/>
      </w:pPr>
      <w:bookmarkStart w:id="81" w:name="__RefHeading___Toc513453394"/>
      <w:bookmarkStart w:id="82" w:name="currPos"/>
      <w:bookmarkEnd w:id="81"/>
      <w:bookmarkEnd w:id="82"/>
      <w:r>
        <w:rPr/>
        <w:t>ANNEX 2 : THE TREATMENT OF SECURITIES FINANCING TRANSACTIONS UNDER THE NEW CAPITAL ACCORD</w:t>
      </w:r>
    </w:p>
    <w:p>
      <w:pPr>
        <w:pStyle w:val="BodyText"/>
        <w:rPr/>
      </w:pPr>
      <w:r>
        <w:rPr/>
      </w:r>
    </w:p>
    <w:p>
      <w:pPr>
        <w:pStyle w:val="Heading2"/>
        <w:ind w:hanging="0" w:start="0"/>
        <w:rPr/>
      </w:pPr>
      <w:bookmarkStart w:id="83" w:name="__RefHeading___Toc513453395"/>
      <w:bookmarkEnd w:id="83"/>
      <w:r>
        <w:rPr/>
        <w:t>Introduction and general observations</w:t>
      </w:r>
    </w:p>
    <w:p>
      <w:pPr>
        <w:pStyle w:val="Normal"/>
        <w:jc w:val="both"/>
        <w:rPr/>
      </w:pPr>
      <w:r>
        <w:rPr/>
      </w:r>
    </w:p>
    <w:p>
      <w:pPr>
        <w:pStyle w:val="Normal"/>
        <w:ind w:start="360" w:end="0"/>
        <w:jc w:val="both"/>
        <w:rPr/>
      </w:pPr>
      <w:r>
        <w:rPr/>
        <w:t>It is evident from the draft Accord and the Supporting Document on the standardised approach to credit risk that, at this stage, the Basel Committee envisages treating securities financing/ liquidity transactions</w:t>
      </w:r>
      <w:r>
        <w:rPr>
          <w:rStyle w:val="FootnoteCharacters"/>
          <w:rStyle w:val="FootnoteReference"/>
        </w:rPr>
        <w:footnoteReference w:id="47"/>
      </w:r>
      <w:r>
        <w:rPr/>
        <w:t xml:space="preserve"> under the proposed collateral rules.  Even setting aside the potential market implications of such an approach, this is misguided in principle: such transactions form a distinct class of activity and an appropriate regulatory capital approach to them needs to be developed from first principles.  That is the purpose of this paper.</w:t>
      </w:r>
    </w:p>
    <w:p>
      <w:pPr>
        <w:pStyle w:val="Normal"/>
        <w:jc w:val="both"/>
        <w:rPr/>
      </w:pPr>
      <w:r>
        <w:rPr/>
      </w:r>
    </w:p>
    <w:p>
      <w:pPr>
        <w:pStyle w:val="Heading2"/>
        <w:numPr>
          <w:ilvl w:val="0"/>
          <w:numId w:val="7"/>
        </w:numPr>
        <w:rPr/>
      </w:pPr>
      <w:bookmarkStart w:id="84" w:name="__RefHeading___Toc513453396"/>
      <w:bookmarkEnd w:id="84"/>
      <w:r>
        <w:rPr/>
        <w:t>Market implications</w:t>
      </w:r>
    </w:p>
    <w:p>
      <w:pPr>
        <w:pStyle w:val="Normal"/>
        <w:jc w:val="both"/>
        <w:rPr/>
      </w:pPr>
      <w:r>
        <w:rPr/>
      </w:r>
    </w:p>
    <w:p>
      <w:pPr>
        <w:pStyle w:val="Normal"/>
        <w:ind w:start="360" w:end="0"/>
        <w:jc w:val="both"/>
        <w:rPr/>
      </w:pPr>
      <w:r>
        <w:rPr/>
        <w:t>Securities financing/liquidity transactions are broadly recognised - by both participants and regulators - as an important element of the infrastructure of securities markets.  We cannot put it better than the regulators themselves, in the following extract from the 1999 IOSCO/CPSS report</w:t>
      </w:r>
      <w:r>
        <w:rPr>
          <w:rStyle w:val="FootnoteCharacters"/>
          <w:rStyle w:val="FootnoteReference"/>
        </w:rPr>
        <w:footnoteReference w:id="48"/>
      </w:r>
      <w:r>
        <w:rPr/>
        <w:t>:</w:t>
      </w:r>
    </w:p>
    <w:p>
      <w:pPr>
        <w:pStyle w:val="Normal"/>
        <w:jc w:val="both"/>
        <w:rPr/>
      </w:pPr>
      <w:r>
        <w:rPr/>
      </w:r>
    </w:p>
    <w:p>
      <w:pPr>
        <w:pStyle w:val="Normal"/>
        <w:ind w:start="720" w:end="360"/>
        <w:jc w:val="both"/>
        <w:rPr/>
      </w:pPr>
      <w:r>
        <w:rPr>
          <w:i/>
        </w:rPr>
        <w:t>Securities lending transactions</w:t>
      </w:r>
      <w:r>
        <w:rPr/>
        <w:t xml:space="preserve"> [which, in this context, includes repos and buy/sellbacks] </w:t>
      </w:r>
      <w:r>
        <w:rPr>
          <w:i/>
        </w:rPr>
        <w:t>have grown very substantially in recent years.  While such transactions have been important for some time in several national markets, their overall significance within the financial system has increased notably in the last decade.  Today, securities lending is an integral component of nearly all active securities markets, both domestic and international.</w:t>
      </w:r>
    </w:p>
    <w:p>
      <w:pPr>
        <w:pStyle w:val="Normal"/>
        <w:jc w:val="both"/>
        <w:rPr>
          <w:i/>
          <w:i/>
        </w:rPr>
      </w:pPr>
      <w:r>
        <w:rPr>
          <w:i/>
        </w:rPr>
      </w:r>
    </w:p>
    <w:p>
      <w:pPr>
        <w:pStyle w:val="Normal"/>
        <w:ind w:start="720" w:end="360"/>
        <w:jc w:val="both"/>
        <w:rPr>
          <w:i/>
          <w:i/>
        </w:rPr>
      </w:pPr>
      <w:r>
        <w:rPr>
          <w:i/>
        </w:rPr>
        <w:t>The cash-driven market provides a means for market participants to finance securities positions at rates generally below unsecured borrowing rates and gives cash lenders access to a flexible money market instrument.  The securities-driven market increases the liquidity of securities markets by providing a means for participants to borrow securities on a temporary basis, usually against cash or other collateral.  This reduces the potential for failed settlements.  It also facilitates investment and trading strategies that would not be possible without a liquid supply of securities available for borrowing, including "fundamental short" strategies as well as market-neutral arbitrage strategies such as cash versus futures arbitrage, convertible bond arbitrage, or dividend-related arbitrage.  In addition, many market participants now borrow securities to hedge offsetting positions they have taken on through derivative instruments.</w:t>
      </w:r>
    </w:p>
    <w:p>
      <w:pPr>
        <w:pStyle w:val="Normal"/>
        <w:jc w:val="both"/>
        <w:rPr>
          <w:i/>
          <w:i/>
        </w:rPr>
      </w:pPr>
      <w:r>
        <w:rPr>
          <w:i/>
        </w:rPr>
      </w:r>
    </w:p>
    <w:p>
      <w:pPr>
        <w:pStyle w:val="Normal"/>
        <w:ind w:start="720" w:end="360"/>
        <w:jc w:val="both"/>
        <w:rPr>
          <w:i/>
          <w:i/>
        </w:rPr>
      </w:pPr>
      <w:r>
        <w:rPr>
          <w:i/>
        </w:rPr>
        <w:t>In the most active markets, securities-driven lending is no longer a specialised activity, but is widespread among many different types of market participants.  It allows portfolio managers and institutional investors to earn incremental income by lending out idle securities held in custody on a collateralised basis.  This activity may also increase repo market activity since the cash collateral for securities loans is frequently reinvested in the repo market.  Securities firms and their customers depend on the ability to borrow securities to hedge risks and to arbitrage price differentials across markets.  The extent of this arbitrage has an important effect in increasing the efficiency of market prices and in increasing the linkage between securities markets and other markets, such as associated futures and options markets.</w:t>
      </w:r>
    </w:p>
    <w:p>
      <w:pPr>
        <w:pStyle w:val="Normal"/>
        <w:jc w:val="both"/>
        <w:rPr>
          <w:i/>
          <w:i/>
        </w:rPr>
      </w:pPr>
      <w:r>
        <w:rPr>
          <w:i/>
        </w:rPr>
      </w:r>
    </w:p>
    <w:p>
      <w:pPr>
        <w:pStyle w:val="Normal"/>
        <w:ind w:start="720" w:end="360"/>
        <w:jc w:val="both"/>
        <w:rPr>
          <w:i/>
          <w:i/>
        </w:rPr>
      </w:pPr>
      <w:r>
        <w:rPr>
          <w:i/>
        </w:rPr>
        <w:t>The growth of securities lending is attributable in large measure to the positive effects securities lending has had on both investment activity and securities settlement arrangements.  These benefits should continue to promote the development of liquid securities lending markets.  Other factors may also influence the rate of growth in securities lending … growth can be influenced significantly by the attitudes and policies of national market regulators, as well as by the approaches taken by market participants.</w:t>
      </w:r>
    </w:p>
    <w:p>
      <w:pPr>
        <w:pStyle w:val="Normal"/>
        <w:jc w:val="both"/>
        <w:rPr>
          <w:i/>
          <w:i/>
        </w:rPr>
      </w:pPr>
      <w:r>
        <w:rPr>
          <w:i/>
        </w:rPr>
      </w:r>
    </w:p>
    <w:p>
      <w:pPr>
        <w:pStyle w:val="Normal"/>
        <w:ind w:start="720" w:end="360"/>
        <w:jc w:val="both"/>
        <w:rPr>
          <w:i/>
          <w:i/>
        </w:rPr>
      </w:pPr>
      <w:r>
        <w:rPr>
          <w:i/>
        </w:rPr>
        <w:t>Overall, it is reasonable to expect that securities lending activity will become an ever more deeply embedded part of contemporary securities markets.  The perceived benefits of securities lending are seen as important by most national regulators, and thus it is likely that most national and international markets will continue to see increased levels of activity.</w:t>
      </w:r>
    </w:p>
    <w:p>
      <w:pPr>
        <w:pStyle w:val="Normal"/>
        <w:jc w:val="both"/>
        <w:rPr/>
      </w:pPr>
      <w:r>
        <w:rPr/>
      </w:r>
    </w:p>
    <w:p>
      <w:pPr>
        <w:pStyle w:val="Normal"/>
        <w:ind w:start="360" w:end="0"/>
        <w:jc w:val="both"/>
        <w:rPr/>
      </w:pPr>
      <w:r>
        <w:rPr/>
        <w:t>Against this background, governments, central banks, supervisors and the industry have a clear common interest in ensuring that the regulatory environment for financing/liquidity transactions facilitates - or, at the very least, does not damage - this important element of the market infrastructure.  We recognise, of course, that there are legitimate prudential concerns here but it is essential that an appropriate balance should be struck.</w:t>
      </w:r>
    </w:p>
    <w:p>
      <w:pPr>
        <w:pStyle w:val="Normal"/>
        <w:jc w:val="both"/>
        <w:rPr/>
      </w:pPr>
      <w:r>
        <w:rPr/>
      </w:r>
    </w:p>
    <w:p>
      <w:pPr>
        <w:pStyle w:val="Normal"/>
        <w:ind w:start="360" w:end="0"/>
        <w:jc w:val="both"/>
        <w:rPr/>
      </w:pPr>
      <w:r>
        <w:rPr/>
        <w:t xml:space="preserve">The Basel Committee's proposals as they stand clearly fail to strike that balance.  With very few exceptions, the financing/liquidity market is, and has been, disciplined, robust and resilient.  </w:t>
      </w:r>
      <w:r>
        <w:rPr>
          <w:b/>
        </w:rPr>
        <w:t>[</w:t>
      </w:r>
      <w:r>
        <w:rPr/>
        <w:t>In that context, the introduction of sizeable capital charges for both counterparties, with obvious consequences for pricing, can only damage the stock lending and repo markets; this, in turn, has the clear potential to cause liquidity problems in the underlying securities markets which they support.</w:t>
      </w:r>
      <w:r>
        <w:rPr>
          <w:b/>
        </w:rPr>
        <w:t xml:space="preserve">  Worked examples to be provided by Charles Edwards; see also covering note re pricing.  DJC]</w:t>
      </w:r>
    </w:p>
    <w:p>
      <w:pPr>
        <w:pStyle w:val="Normal"/>
        <w:jc w:val="both"/>
        <w:rPr/>
      </w:pPr>
      <w:r>
        <w:rPr/>
      </w:r>
    </w:p>
    <w:p>
      <w:pPr>
        <w:pStyle w:val="Heading2"/>
        <w:numPr>
          <w:ilvl w:val="0"/>
          <w:numId w:val="64"/>
        </w:numPr>
        <w:rPr/>
      </w:pPr>
      <w:bookmarkStart w:id="85" w:name="__RefHeading___Toc513453397"/>
      <w:bookmarkStart w:id="86" w:name="_Ref512829373"/>
      <w:bookmarkEnd w:id="85"/>
      <w:r>
        <w:rPr/>
        <w:t>Principal features of securities financing/liquidity BUSINESS</w:t>
      </w:r>
      <w:bookmarkEnd w:id="86"/>
    </w:p>
    <w:p>
      <w:pPr>
        <w:pStyle w:val="Normal"/>
        <w:jc w:val="both"/>
        <w:rPr/>
      </w:pPr>
      <w:r>
        <w:rPr/>
      </w:r>
    </w:p>
    <w:p>
      <w:pPr>
        <w:pStyle w:val="Normal"/>
        <w:numPr>
          <w:ilvl w:val="0"/>
          <w:numId w:val="33"/>
        </w:numPr>
        <w:jc w:val="both"/>
        <w:rPr>
          <w:b/>
        </w:rPr>
      </w:pPr>
      <w:bookmarkStart w:id="87" w:name="_Ref512831516"/>
      <w:r>
        <w:rPr>
          <w:b/>
        </w:rPr>
        <w:t>Transactions</w:t>
      </w:r>
      <w:bookmarkEnd w:id="87"/>
    </w:p>
    <w:p>
      <w:pPr>
        <w:pStyle w:val="Normal"/>
        <w:jc w:val="both"/>
        <w:rPr>
          <w:b/>
        </w:rPr>
      </w:pPr>
      <w:r>
        <w:rPr>
          <w:b/>
        </w:rPr>
      </w:r>
    </w:p>
    <w:p>
      <w:pPr>
        <w:pStyle w:val="Normal"/>
        <w:ind w:start="360" w:end="0"/>
        <w:jc w:val="both"/>
        <w:rPr/>
      </w:pPr>
      <w:r>
        <w:rPr/>
        <w:t>The starting point for an analysis of the appropriate regulatory capital requirement for securities financing transactions must be the key features of the transactions themselves.  We would summarise these as follows:</w:t>
      </w:r>
    </w:p>
    <w:p>
      <w:pPr>
        <w:pStyle w:val="Normal"/>
        <w:numPr>
          <w:ilvl w:val="0"/>
          <w:numId w:val="68"/>
        </w:numPr>
        <w:tabs>
          <w:tab w:val="clear" w:pos="720"/>
          <w:tab w:val="left" w:pos="1440" w:leader="none"/>
        </w:tabs>
        <w:ind w:hanging="360" w:start="720" w:end="0"/>
        <w:jc w:val="both"/>
        <w:rPr/>
      </w:pPr>
      <w:r>
        <w:rPr/>
        <w:t>they involve the exchange of one set of assets (securities) for another (cash and/or securities) for a period of time (which may or may not be fixed).  These two "sides" of the transaction are not the result of separate decisions but form an indivisible whole;</w:t>
      </w:r>
    </w:p>
    <w:p>
      <w:pPr>
        <w:pStyle w:val="Normal"/>
        <w:numPr>
          <w:ilvl w:val="0"/>
          <w:numId w:val="68"/>
        </w:numPr>
        <w:tabs>
          <w:tab w:val="clear" w:pos="720"/>
          <w:tab w:val="left" w:pos="1440" w:leader="none"/>
        </w:tabs>
        <w:ind w:hanging="360" w:start="720" w:end="0"/>
        <w:jc w:val="both"/>
        <w:rPr/>
      </w:pPr>
      <w:r>
        <w:rPr/>
        <w:t>they are undertaken for liquidity purposes (ie to meet short term cash or securities needs) rather than for funding;</w:t>
      </w:r>
    </w:p>
    <w:p>
      <w:pPr>
        <w:pStyle w:val="Normal"/>
        <w:numPr>
          <w:ilvl w:val="0"/>
          <w:numId w:val="40"/>
        </w:numPr>
        <w:ind w:hanging="360" w:start="720" w:end="0"/>
        <w:jc w:val="both"/>
        <w:rPr/>
      </w:pPr>
      <w:r>
        <w:rPr/>
        <w:t>in the overwhelming majority of cases, the assets involved are in the trading book and therefore, by definition, meet the appropriate tradeability and valuation criteria.</w:t>
      </w:r>
    </w:p>
    <w:p>
      <w:pPr>
        <w:pStyle w:val="Normal"/>
        <w:jc w:val="both"/>
        <w:rPr/>
      </w:pPr>
      <w:r>
        <w:rPr/>
      </w:r>
    </w:p>
    <w:p>
      <w:pPr>
        <w:pStyle w:val="Normal"/>
        <w:ind w:start="360" w:end="0"/>
        <w:jc w:val="both"/>
        <w:rPr/>
      </w:pPr>
      <w:r>
        <w:rPr/>
        <w:t>From this position, the differences between a securities financing/liquidity transaction and a collateralised exposure are quite evident.  The Basel Committee itself defines a collateralised transaction as "</w:t>
      </w:r>
      <w:r>
        <w:rPr>
          <w:i/>
        </w:rPr>
        <w:t>one in which:</w:t>
      </w:r>
    </w:p>
    <w:p>
      <w:pPr>
        <w:pStyle w:val="Normal"/>
        <w:numPr>
          <w:ilvl w:val="0"/>
          <w:numId w:val="61"/>
        </w:numPr>
        <w:ind w:hanging="360" w:start="720" w:end="0"/>
        <w:jc w:val="both"/>
        <w:rPr>
          <w:i/>
          <w:i/>
        </w:rPr>
      </w:pPr>
      <w:r>
        <w:rPr>
          <w:i/>
        </w:rPr>
        <w:t>a bank has a credit exposure or potential credit exposure to another party … and</w:t>
      </w:r>
    </w:p>
    <w:p>
      <w:pPr>
        <w:pStyle w:val="Normal"/>
        <w:numPr>
          <w:ilvl w:val="0"/>
          <w:numId w:val="61"/>
        </w:numPr>
        <w:ind w:hanging="360" w:start="720" w:end="0"/>
        <w:jc w:val="both"/>
        <w:rPr>
          <w:i/>
          <w:i/>
        </w:rPr>
      </w:pPr>
      <w:r>
        <w:rPr>
          <w:i/>
        </w:rPr>
        <w:t>the exposure or potential exposure is hedged in whole or in part by collateral posted by the counterparty</w:t>
      </w:r>
      <w:r>
        <w:rPr/>
        <w:t>"</w:t>
      </w:r>
      <w:r>
        <w:rPr>
          <w:rStyle w:val="FootnoteCharacters"/>
          <w:rStyle w:val="FootnoteReference"/>
        </w:rPr>
        <w:footnoteReference w:id="49"/>
      </w:r>
      <w:r>
        <w:rPr/>
        <w:t>.</w:t>
      </w:r>
    </w:p>
    <w:p>
      <w:pPr>
        <w:pStyle w:val="Normal"/>
        <w:ind w:start="360" w:end="0"/>
        <w:jc w:val="both"/>
        <w:rPr/>
      </w:pPr>
      <w:r>
        <w:rPr/>
        <w:t>This definition rests on there having been two distinct decisions: firstly to undertake a transaction giving rise to a credit exposure and, secondly, to take collateral against that exposure.  In a securities financing/liquidity transaction, by contrast, the credit exposure at any point in time is not the gross value of the assets transferred to the counterparty but rather the net value of what has been exchanged</w:t>
      </w:r>
      <w:r>
        <w:rPr>
          <w:rStyle w:val="FootnoteCharacters"/>
          <w:rStyle w:val="FootnoteReference"/>
        </w:rPr>
        <w:footnoteReference w:id="50"/>
      </w:r>
      <w:r>
        <w:rPr/>
        <w:t>; in this sense, securities financing transactions are closer to asset swaps than collateralised loans.  None of this analysis is intended to suggest that there are not elements of the risk profile of stock lending and repo transactions which bear similarities to collateral but we believe it does demonstrate that developing an appropriate treatment cannot simply be a matter of direct translation of the proposed collateral rules.</w:t>
      </w:r>
    </w:p>
    <w:p>
      <w:pPr>
        <w:pStyle w:val="Normal"/>
        <w:jc w:val="both"/>
        <w:rPr/>
      </w:pPr>
      <w:r>
        <w:rPr/>
      </w:r>
    </w:p>
    <w:p>
      <w:pPr>
        <w:pStyle w:val="Normal"/>
        <w:numPr>
          <w:ilvl w:val="0"/>
          <w:numId w:val="33"/>
        </w:numPr>
        <w:jc w:val="both"/>
        <w:rPr>
          <w:b/>
        </w:rPr>
      </w:pPr>
      <w:r>
        <w:rPr>
          <w:b/>
        </w:rPr>
        <w:t>Market practices</w:t>
      </w:r>
    </w:p>
    <w:p>
      <w:pPr>
        <w:pStyle w:val="Normal"/>
        <w:jc w:val="both"/>
        <w:rPr>
          <w:b/>
        </w:rPr>
      </w:pPr>
      <w:r>
        <w:rPr>
          <w:b/>
        </w:rPr>
      </w:r>
    </w:p>
    <w:p>
      <w:pPr>
        <w:pStyle w:val="Normal"/>
        <w:ind w:start="360" w:end="0"/>
        <w:jc w:val="both"/>
        <w:rPr/>
      </w:pPr>
      <w:r>
        <w:rPr>
          <w:b/>
        </w:rPr>
        <w:t>[</w:t>
      </w:r>
      <w:r>
        <w:rPr/>
        <w:t xml:space="preserve">Defaults and disputes are extremely rare on stock lending and repo transactions.  Even where they have occurred, losses are virtually unheard of.  </w:t>
      </w:r>
      <w:r>
        <w:rPr>
          <w:b/>
        </w:rPr>
        <w:t>Information needed to support these assertions - from everyone/anyone.  Alun Michael to provide info re Barings if possible.  Also, do we want to acknowledge here that there were problems with LTCM arising from non-standard practices?  DJC]</w:t>
      </w:r>
      <w:r>
        <w:rPr/>
        <w:t xml:space="preserve">  These characteristics are a function of the short term nature of the transactions (a high proportion of which are overnight) and of robust and disciplined market practices in relation to credit and documentation.  Specifically:</w:t>
      </w:r>
    </w:p>
    <w:p>
      <w:pPr>
        <w:pStyle w:val="Normal"/>
        <w:jc w:val="both"/>
        <w:rPr/>
      </w:pPr>
      <w:r>
        <w:rPr/>
      </w:r>
    </w:p>
    <w:p>
      <w:pPr>
        <w:pStyle w:val="Normal"/>
        <w:ind w:start="360" w:end="0"/>
        <w:jc w:val="both"/>
        <w:rPr>
          <w:i/>
          <w:i/>
        </w:rPr>
      </w:pPr>
      <w:r>
        <w:rPr>
          <w:i/>
        </w:rPr>
        <w:t>Credit risk management practices:</w:t>
      </w:r>
    </w:p>
    <w:p>
      <w:pPr>
        <w:pStyle w:val="Normal"/>
        <w:numPr>
          <w:ilvl w:val="0"/>
          <w:numId w:val="10"/>
        </w:numPr>
        <w:tabs>
          <w:tab w:val="clear" w:pos="720"/>
          <w:tab w:val="left" w:pos="1440" w:leader="none"/>
        </w:tabs>
        <w:ind w:hanging="360" w:start="720" w:end="0"/>
        <w:jc w:val="both"/>
        <w:rPr/>
      </w:pPr>
      <w:r>
        <w:rPr/>
        <w:t>initial margin levels above industry norms where the counterparty is of lower credit quality;</w:t>
      </w:r>
    </w:p>
    <w:p>
      <w:pPr>
        <w:pStyle w:val="Normal"/>
        <w:numPr>
          <w:ilvl w:val="0"/>
          <w:numId w:val="10"/>
        </w:numPr>
        <w:tabs>
          <w:tab w:val="clear" w:pos="720"/>
          <w:tab w:val="left" w:pos="1440" w:leader="none"/>
        </w:tabs>
        <w:ind w:hanging="360" w:start="720" w:end="0"/>
        <w:jc w:val="both"/>
        <w:rPr/>
      </w:pPr>
      <w:r>
        <w:rPr/>
        <w:t>daily marking to market and re-margining;</w:t>
      </w:r>
    </w:p>
    <w:p>
      <w:pPr>
        <w:pStyle w:val="Normal"/>
        <w:numPr>
          <w:ilvl w:val="0"/>
          <w:numId w:val="10"/>
        </w:numPr>
        <w:tabs>
          <w:tab w:val="clear" w:pos="720"/>
          <w:tab w:val="left" w:pos="1440" w:leader="none"/>
        </w:tabs>
        <w:ind w:hanging="360" w:start="720" w:end="0"/>
        <w:jc w:val="both"/>
        <w:rPr/>
      </w:pPr>
      <w:r>
        <w:rPr/>
        <w:t>monitoring for potential events of default and prompt action on the occurrence of such an event.</w:t>
      </w:r>
    </w:p>
    <w:p>
      <w:pPr>
        <w:pStyle w:val="Normal"/>
        <w:ind w:start="360" w:end="0"/>
        <w:jc w:val="both"/>
        <w:rPr>
          <w:i/>
          <w:i/>
        </w:rPr>
      </w:pPr>
      <w:r>
        <w:rPr>
          <w:i/>
        </w:rPr>
        <w:t>Documentation standards:</w:t>
      </w:r>
    </w:p>
    <w:p>
      <w:pPr>
        <w:pStyle w:val="Normal"/>
        <w:numPr>
          <w:ilvl w:val="0"/>
          <w:numId w:val="72"/>
        </w:numPr>
        <w:tabs>
          <w:tab w:val="clear" w:pos="720"/>
          <w:tab w:val="left" w:pos="1440" w:leader="none"/>
        </w:tabs>
        <w:ind w:hanging="360" w:start="720" w:end="0"/>
        <w:jc w:val="both"/>
        <w:rPr/>
      </w:pPr>
      <w:r>
        <w:rPr/>
        <w:t>use of long-standing, tested industry standard master agreements which, inter alia:</w:t>
      </w:r>
    </w:p>
    <w:p>
      <w:pPr>
        <w:pStyle w:val="Normal"/>
        <w:numPr>
          <w:ilvl w:val="0"/>
          <w:numId w:val="38"/>
        </w:numPr>
        <w:tabs>
          <w:tab w:val="clear" w:pos="720"/>
          <w:tab w:val="left" w:pos="1440" w:leader="none"/>
        </w:tabs>
        <w:ind w:hanging="360" w:start="1080" w:end="0"/>
        <w:jc w:val="both"/>
        <w:rPr/>
      </w:pPr>
      <w:r>
        <w:rPr/>
        <w:t>include as events of default the counterparty's failure to re-deliver on termination or to meet margin calls;</w:t>
      </w:r>
    </w:p>
    <w:p>
      <w:pPr>
        <w:pStyle w:val="Normal"/>
        <w:numPr>
          <w:ilvl w:val="0"/>
          <w:numId w:val="38"/>
        </w:numPr>
        <w:tabs>
          <w:tab w:val="clear" w:pos="720"/>
          <w:tab w:val="left" w:pos="1440" w:leader="none"/>
        </w:tabs>
        <w:ind w:hanging="360" w:start="1080" w:end="0"/>
        <w:jc w:val="both"/>
        <w:rPr/>
      </w:pPr>
      <w:r>
        <w:rPr/>
        <w:t xml:space="preserve">give the non-defaulting party the immediate and unfettered right to: close-out all transactions under the master agreement and offset its claims against those of its counterparty; and seize </w:t>
      </w:r>
      <w:r>
        <w:rPr>
          <w:b/>
        </w:rPr>
        <w:t>[</w:t>
      </w:r>
      <w:r>
        <w:rPr/>
        <w:t xml:space="preserve">and liquidate </w:t>
      </w:r>
      <w:r>
        <w:rPr>
          <w:b/>
        </w:rPr>
        <w:t>NB US automatic stay issue - see covering note]</w:t>
      </w:r>
      <w:r>
        <w:rPr/>
        <w:t xml:space="preserve"> the "collateral";</w:t>
      </w:r>
    </w:p>
    <w:p>
      <w:pPr>
        <w:pStyle w:val="Normal"/>
        <w:numPr>
          <w:ilvl w:val="0"/>
          <w:numId w:val="55"/>
        </w:numPr>
        <w:tabs>
          <w:tab w:val="clear" w:pos="720"/>
          <w:tab w:val="left" w:pos="1440" w:leader="none"/>
        </w:tabs>
        <w:ind w:hanging="360" w:start="720" w:end="0"/>
        <w:jc w:val="both"/>
        <w:rPr/>
      </w:pPr>
      <w:r>
        <w:rPr/>
        <w:t>confirmation that the documentation is enforceable.</w:t>
      </w:r>
    </w:p>
    <w:p>
      <w:pPr>
        <w:pStyle w:val="Normal"/>
        <w:jc w:val="both"/>
        <w:rPr/>
      </w:pPr>
      <w:r>
        <w:rPr/>
      </w:r>
    </w:p>
    <w:p>
      <w:pPr>
        <w:pStyle w:val="Heading2"/>
        <w:numPr>
          <w:ilvl w:val="0"/>
          <w:numId w:val="64"/>
        </w:numPr>
        <w:rPr/>
      </w:pPr>
      <w:bookmarkStart w:id="88" w:name="__RefHeading___Toc513453398"/>
      <w:bookmarkStart w:id="89" w:name="_Ref512843481"/>
      <w:bookmarkEnd w:id="88"/>
      <w:r>
        <w:rPr/>
        <w:t>Proposed regulatory capital treatment</w:t>
      </w:r>
      <w:bookmarkEnd w:id="89"/>
    </w:p>
    <w:p>
      <w:pPr>
        <w:pStyle w:val="Normal"/>
        <w:jc w:val="both"/>
        <w:rPr/>
      </w:pPr>
      <w:r>
        <w:rPr/>
      </w:r>
    </w:p>
    <w:p>
      <w:pPr>
        <w:pStyle w:val="Normal"/>
        <w:numPr>
          <w:ilvl w:val="0"/>
          <w:numId w:val="52"/>
        </w:numPr>
        <w:jc w:val="both"/>
        <w:rPr/>
      </w:pPr>
      <w:r>
        <w:rPr>
          <w:b/>
        </w:rPr>
        <w:t>Definition</w:t>
      </w:r>
    </w:p>
    <w:p>
      <w:pPr>
        <w:pStyle w:val="Normal"/>
        <w:jc w:val="both"/>
        <w:rPr/>
      </w:pPr>
      <w:r>
        <w:rPr/>
      </w:r>
    </w:p>
    <w:p>
      <w:pPr>
        <w:pStyle w:val="Normal"/>
        <w:ind w:start="360" w:end="0"/>
        <w:jc w:val="both"/>
        <w:rPr/>
      </w:pPr>
      <w:r>
        <w:rPr/>
        <w:t xml:space="preserve">We have described in section </w:t>
      </w:r>
      <w:r>
        <w:rPr/>
        <w:fldChar w:fldCharType="begin"/>
      </w:r>
      <w:r>
        <w:rPr/>
        <w:instrText xml:space="preserve"> REF _Ref512829373 \r \r \h </w:instrText>
      </w:r>
      <w:r>
        <w:rPr/>
        <w:fldChar w:fldCharType="separate"/>
      </w:r>
      <w:r>
        <w:rPr/>
        <w:t>B</w:t>
      </w:r>
      <w:r>
        <w:rPr/>
        <w:fldChar w:fldCharType="end"/>
      </w:r>
      <w:r>
        <w:rPr/>
        <w:t xml:space="preserve"> above the qualitative characteristics of securities financing/liquidity transactions which lead us to believe that this business should be subject to tailored capital adequacy requirements which are quite distinct from the normal rules applying to collateralised exposures.  We recognise, however, that this approach will not be practicable unless a clear boundary can be drawn around the transactions to be included in such a regime.  To some extent, this can be achieved in the setting of appropriate minimum operational standards (see section </w:t>
      </w:r>
      <w:r>
        <w:rPr/>
        <w:fldChar w:fldCharType="begin"/>
      </w:r>
      <w:r>
        <w:rPr/>
        <w:instrText xml:space="preserve"> REF _Ref512824989 \r \r \h </w:instrText>
      </w:r>
      <w:r>
        <w:rPr/>
        <w:fldChar w:fldCharType="separate"/>
      </w:r>
      <w:r>
        <w:rPr/>
      </w:r>
      <w:r>
        <w:rPr/>
        <w:fldChar w:fldCharType="end"/>
      </w:r>
      <w:r>
        <w:rPr/>
        <w:t xml:space="preserve"> below) but we think that the best way to define the relevant securities financing/liquidity transactions is by reference to the use of industry standard master agreements.  We suggest the following initial list with further agreements to be included at national discretion:</w:t>
      </w:r>
    </w:p>
    <w:p>
      <w:pPr>
        <w:pStyle w:val="Normal"/>
        <w:jc w:val="both"/>
        <w:rPr/>
      </w:pPr>
      <w:r>
        <w:rPr/>
      </w:r>
    </w:p>
    <w:p>
      <w:pPr>
        <w:pStyle w:val="Normal"/>
        <w:numPr>
          <w:ilvl w:val="0"/>
          <w:numId w:val="31"/>
        </w:numPr>
        <w:tabs>
          <w:tab w:val="clear" w:pos="720"/>
          <w:tab w:val="left" w:pos="1429" w:leader="none"/>
        </w:tabs>
        <w:ind w:hanging="360" w:start="720" w:end="0"/>
        <w:jc w:val="both"/>
        <w:rPr/>
      </w:pPr>
      <w:r>
        <w:rPr/>
        <w:t>TBMA/ISMA Global Master Repurchase Agreement;</w:t>
      </w:r>
    </w:p>
    <w:p>
      <w:pPr>
        <w:pStyle w:val="Normal"/>
        <w:numPr>
          <w:ilvl w:val="0"/>
          <w:numId w:val="31"/>
        </w:numPr>
        <w:tabs>
          <w:tab w:val="clear" w:pos="720"/>
          <w:tab w:val="left" w:pos="1429" w:leader="none"/>
        </w:tabs>
        <w:ind w:hanging="360" w:start="720" w:end="0"/>
        <w:jc w:val="both"/>
        <w:rPr/>
      </w:pPr>
      <w:r>
        <w:rPr/>
        <w:t>TBMA Master Repurchase Agreement;</w:t>
      </w:r>
    </w:p>
    <w:p>
      <w:pPr>
        <w:pStyle w:val="Normal"/>
        <w:numPr>
          <w:ilvl w:val="0"/>
          <w:numId w:val="31"/>
        </w:numPr>
        <w:tabs>
          <w:tab w:val="clear" w:pos="720"/>
          <w:tab w:val="left" w:pos="1429" w:leader="none"/>
        </w:tabs>
        <w:ind w:hanging="360" w:start="720" w:end="0"/>
        <w:jc w:val="both"/>
        <w:rPr/>
      </w:pPr>
      <w:r>
        <w:rPr/>
        <w:t>TBMA Master Securities Loan Agreement;</w:t>
      </w:r>
    </w:p>
    <w:p>
      <w:pPr>
        <w:pStyle w:val="Normal"/>
        <w:numPr>
          <w:ilvl w:val="0"/>
          <w:numId w:val="31"/>
        </w:numPr>
        <w:tabs>
          <w:tab w:val="clear" w:pos="720"/>
          <w:tab w:val="left" w:pos="1429" w:leader="none"/>
        </w:tabs>
        <w:ind w:hanging="360" w:start="720" w:end="0"/>
        <w:jc w:val="both"/>
        <w:rPr/>
      </w:pPr>
      <w:r>
        <w:rPr/>
        <w:t>ISLA Overseas Securities Lender's Agreement;</w:t>
      </w:r>
    </w:p>
    <w:p>
      <w:pPr>
        <w:pStyle w:val="Normal"/>
        <w:numPr>
          <w:ilvl w:val="0"/>
          <w:numId w:val="31"/>
        </w:numPr>
        <w:tabs>
          <w:tab w:val="clear" w:pos="720"/>
          <w:tab w:val="left" w:pos="1429" w:leader="none"/>
        </w:tabs>
        <w:ind w:hanging="360" w:start="720" w:end="0"/>
        <w:jc w:val="both"/>
        <w:rPr/>
      </w:pPr>
      <w:r>
        <w:rPr/>
        <w:t>ISLA Master Gilt Edged Stock Lending Agreement;</w:t>
      </w:r>
    </w:p>
    <w:p>
      <w:pPr>
        <w:pStyle w:val="Normal"/>
        <w:numPr>
          <w:ilvl w:val="0"/>
          <w:numId w:val="31"/>
        </w:numPr>
        <w:tabs>
          <w:tab w:val="clear" w:pos="720"/>
          <w:tab w:val="left" w:pos="1429" w:leader="none"/>
        </w:tabs>
        <w:ind w:hanging="360" w:start="720" w:end="0"/>
        <w:jc w:val="both"/>
        <w:rPr/>
      </w:pPr>
      <w:r>
        <w:rPr/>
        <w:t>ISLA Master Equity and Fixed Interest Stock Lending Agreement;</w:t>
      </w:r>
    </w:p>
    <w:p>
      <w:pPr>
        <w:pStyle w:val="Normal"/>
        <w:numPr>
          <w:ilvl w:val="0"/>
          <w:numId w:val="31"/>
        </w:numPr>
        <w:tabs>
          <w:tab w:val="clear" w:pos="720"/>
          <w:tab w:val="left" w:pos="1429" w:leader="none"/>
        </w:tabs>
        <w:ind w:hanging="360" w:start="720" w:end="0"/>
        <w:jc w:val="both"/>
        <w:rPr/>
      </w:pPr>
      <w:r>
        <w:rPr/>
        <w:t>ISLA Global Master Securities Lending Agreement;</w:t>
      </w:r>
    </w:p>
    <w:p>
      <w:pPr>
        <w:pStyle w:val="Normal"/>
        <w:numPr>
          <w:ilvl w:val="0"/>
          <w:numId w:val="31"/>
        </w:numPr>
        <w:tabs>
          <w:tab w:val="clear" w:pos="720"/>
          <w:tab w:val="left" w:pos="1429" w:leader="none"/>
        </w:tabs>
        <w:ind w:hanging="360" w:start="720" w:end="0"/>
        <w:jc w:val="both"/>
        <w:rPr/>
      </w:pPr>
      <w:r>
        <w:rPr/>
        <w:t>JSDA Bond Lending/Borrowing Agreement;</w:t>
      </w:r>
    </w:p>
    <w:p>
      <w:pPr>
        <w:pStyle w:val="Normal"/>
        <w:numPr>
          <w:ilvl w:val="0"/>
          <w:numId w:val="31"/>
        </w:numPr>
        <w:tabs>
          <w:tab w:val="clear" w:pos="720"/>
          <w:tab w:val="left" w:pos="1429" w:leader="none"/>
        </w:tabs>
        <w:ind w:hanging="360" w:start="720" w:end="0"/>
        <w:jc w:val="both"/>
        <w:rPr/>
      </w:pPr>
      <w:r>
        <w:rPr/>
        <w:t>JSDA Stock Lending/Borrowing Agreement;</w:t>
      </w:r>
    </w:p>
    <w:p>
      <w:pPr>
        <w:pStyle w:val="Normal"/>
        <w:numPr>
          <w:ilvl w:val="0"/>
          <w:numId w:val="31"/>
        </w:numPr>
        <w:tabs>
          <w:tab w:val="clear" w:pos="720"/>
          <w:tab w:val="left" w:pos="1429" w:leader="none"/>
        </w:tabs>
        <w:ind w:hanging="360" w:start="720" w:end="0"/>
        <w:jc w:val="both"/>
        <w:rPr/>
      </w:pPr>
      <w:r>
        <w:rPr/>
        <w:t>Pensions Livrées AFTB;</w:t>
      </w:r>
    </w:p>
    <w:p>
      <w:pPr>
        <w:pStyle w:val="Normal"/>
        <w:numPr>
          <w:ilvl w:val="0"/>
          <w:numId w:val="31"/>
        </w:numPr>
        <w:tabs>
          <w:tab w:val="clear" w:pos="720"/>
          <w:tab w:val="left" w:pos="1429" w:leader="none"/>
        </w:tabs>
        <w:ind w:hanging="360" w:start="720" w:end="0"/>
        <w:jc w:val="both"/>
        <w:rPr/>
      </w:pPr>
      <w:r>
        <w:rPr/>
        <w:t>Pret de Titres AFTI;</w:t>
      </w:r>
    </w:p>
    <w:p>
      <w:pPr>
        <w:pStyle w:val="Normal"/>
        <w:numPr>
          <w:ilvl w:val="0"/>
          <w:numId w:val="31"/>
        </w:numPr>
        <w:tabs>
          <w:tab w:val="clear" w:pos="720"/>
          <w:tab w:val="left" w:pos="1429" w:leader="none"/>
        </w:tabs>
        <w:ind w:hanging="360" w:start="720" w:end="0"/>
        <w:jc w:val="both"/>
        <w:rPr/>
      </w:pPr>
      <w:r>
        <w:rPr/>
        <w:t>Deutscher Rahmenvertrag für echte Pensiongeschäfte;</w:t>
      </w:r>
    </w:p>
    <w:p>
      <w:pPr>
        <w:pStyle w:val="Normal"/>
        <w:numPr>
          <w:ilvl w:val="0"/>
          <w:numId w:val="31"/>
        </w:numPr>
        <w:tabs>
          <w:tab w:val="clear" w:pos="720"/>
          <w:tab w:val="left" w:pos="1429" w:leader="none"/>
        </w:tabs>
        <w:ind w:hanging="360" w:start="720" w:end="0"/>
        <w:jc w:val="both"/>
        <w:rPr/>
      </w:pPr>
      <w:r>
        <w:rPr/>
        <w:t>Rahmenvertrag für Wertpapierleihgeschäfte;</w:t>
      </w:r>
    </w:p>
    <w:p>
      <w:pPr>
        <w:pStyle w:val="Normal"/>
        <w:numPr>
          <w:ilvl w:val="0"/>
          <w:numId w:val="31"/>
        </w:numPr>
        <w:tabs>
          <w:tab w:val="clear" w:pos="720"/>
          <w:tab w:val="left" w:pos="1429" w:leader="none"/>
        </w:tabs>
        <w:ind w:hanging="360" w:start="720" w:end="0"/>
        <w:jc w:val="both"/>
        <w:rPr/>
      </w:pPr>
      <w:r>
        <w:rPr/>
        <w:t>Schweizer Rahmenvertrag für Repo-Geschäfte;</w:t>
      </w:r>
    </w:p>
    <w:p>
      <w:pPr>
        <w:pStyle w:val="Normal"/>
        <w:numPr>
          <w:ilvl w:val="0"/>
          <w:numId w:val="31"/>
        </w:numPr>
        <w:tabs>
          <w:tab w:val="clear" w:pos="720"/>
          <w:tab w:val="left" w:pos="1429" w:leader="none"/>
        </w:tabs>
        <w:ind w:hanging="360" w:start="720" w:end="0"/>
        <w:jc w:val="both"/>
        <w:rPr/>
      </w:pPr>
      <w:r>
        <w:rPr/>
        <w:t>Securities lending/borrowing Vertrag;</w:t>
      </w:r>
    </w:p>
    <w:p>
      <w:pPr>
        <w:pStyle w:val="Normal"/>
        <w:numPr>
          <w:ilvl w:val="0"/>
          <w:numId w:val="31"/>
        </w:numPr>
        <w:tabs>
          <w:tab w:val="clear" w:pos="720"/>
          <w:tab w:val="left" w:pos="1429" w:leader="none"/>
        </w:tabs>
        <w:ind w:hanging="360" w:start="720" w:end="0"/>
        <w:jc w:val="both"/>
        <w:rPr/>
      </w:pPr>
      <w:r>
        <w:rPr/>
        <w:t>Swedish Stocklending Agreement.</w:t>
      </w:r>
    </w:p>
    <w:p>
      <w:pPr>
        <w:pStyle w:val="Normal"/>
        <w:jc w:val="both"/>
        <w:rPr/>
      </w:pPr>
      <w:r>
        <w:rPr/>
      </w:r>
    </w:p>
    <w:p>
      <w:pPr>
        <w:pStyle w:val="Normal"/>
        <w:ind w:start="360" w:end="0"/>
        <w:jc w:val="both"/>
        <w:rPr>
          <w:b/>
        </w:rPr>
      </w:pPr>
      <w:r>
        <w:rPr>
          <w:b/>
        </w:rPr>
        <w:t>[Everyone needs to consider whether the agreements listed above can be shown to be sufficiently robust/standardised if we are called upon to do so.  Are there others we have missed (we have, for example, deliberately excluded the JSDA Gensaki Agreement for now)?  Also, those who are concerned about buy/sellbacks and prime brokerage agreements need to consider whether/how they can be brought in.  Buy/sellbacks are probably the more difficult category, as in most cases it is hard to see how they could meet the minimum operational standards.  On prime brokerage, you will recall that we discussed whether there might be the prospect of bringing in tailored agreements if the institution could demonstrate to the national supervisor's satisfaction that the relevant provisions provided the same safeguards and operated in the same way as one of the agreements on the standard list.  DJC]</w:t>
      </w:r>
    </w:p>
    <w:p>
      <w:pPr>
        <w:pStyle w:val="Normal"/>
        <w:jc w:val="both"/>
        <w:rPr>
          <w:b/>
        </w:rPr>
      </w:pPr>
      <w:r>
        <w:rPr>
          <w:b/>
        </w:rPr>
      </w:r>
    </w:p>
    <w:p>
      <w:pPr>
        <w:pStyle w:val="Normal"/>
        <w:numPr>
          <w:ilvl w:val="0"/>
          <w:numId w:val="52"/>
        </w:numPr>
        <w:ind w:hanging="0" w:start="0" w:end="0"/>
        <w:jc w:val="both"/>
        <w:rPr/>
      </w:pPr>
      <w:r>
        <w:rPr>
          <w:b/>
        </w:rPr>
        <w:t>General rules</w:t>
      </w:r>
    </w:p>
    <w:p>
      <w:pPr>
        <w:pStyle w:val="Normal"/>
        <w:jc w:val="both"/>
        <w:rPr/>
      </w:pPr>
      <w:r>
        <w:rPr/>
      </w:r>
    </w:p>
    <w:p>
      <w:pPr>
        <w:pStyle w:val="Normal"/>
        <w:ind w:start="360" w:end="0"/>
        <w:jc w:val="both"/>
        <w:rPr/>
      </w:pPr>
      <w:r>
        <w:rPr/>
        <w:t xml:space="preserve">As noted in section </w:t>
      </w:r>
      <w:r>
        <w:rPr/>
        <w:fldChar w:fldCharType="begin"/>
      </w:r>
      <w:r>
        <w:rPr/>
        <w:instrText xml:space="preserve"> REF _Ref512829373 \w \w \h </w:instrText>
      </w:r>
      <w:r>
        <w:rPr/>
        <w:fldChar w:fldCharType="separate"/>
      </w:r>
      <w:r>
        <w:rPr/>
        <w:t>B</w:t>
      </w:r>
      <w:r>
        <w:rPr/>
        <w:fldChar w:fldCharType="end"/>
      </w:r>
      <w:r>
        <w:rPr/>
        <w:t xml:space="preserve"> above, the current credit exposure in a securities financing/liquidity transaction is the net mark to market value, if positive.  As for potential future credit exposure, this is essentially the risk of less than perfectly correlated mark to market moves between the last revaluation/re-margining date before a default and the subsequent close out/realisation</w:t>
      </w:r>
      <w:r>
        <w:rPr>
          <w:rStyle w:val="FootnoteCharacters"/>
          <w:rStyle w:val="FootnoteReference"/>
        </w:rPr>
        <w:footnoteReference w:id="51"/>
      </w:r>
      <w:r>
        <w:rPr/>
        <w:t>.  We accept, at least in principle, that haircuts of some form represent a reasonable approach to estimating this risk, although we do not believe that the collateral haircuts proposed in the draft Accord are appropriate.  Our reasons are threefold:</w:t>
      </w:r>
    </w:p>
    <w:p>
      <w:pPr>
        <w:pStyle w:val="Normal"/>
        <w:numPr>
          <w:ilvl w:val="0"/>
          <w:numId w:val="9"/>
        </w:numPr>
        <w:ind w:hanging="360" w:start="720" w:end="0"/>
        <w:jc w:val="both"/>
        <w:rPr/>
      </w:pPr>
      <w:r>
        <w:rPr/>
        <w:t xml:space="preserve">in the rare cases where defaults have been called on stock lending and repo transactions, the evidence suggests that standard industry margins - which are well below the proposed collateral haircuts - have almost always been sufficient to cover the potential future exposure </w:t>
      </w:r>
      <w:r>
        <w:rPr>
          <w:b/>
        </w:rPr>
        <w:t>[data needed]</w:t>
      </w:r>
      <w:r>
        <w:rPr/>
        <w:t>;</w:t>
      </w:r>
    </w:p>
    <w:p>
      <w:pPr>
        <w:pStyle w:val="Normal"/>
        <w:numPr>
          <w:ilvl w:val="0"/>
          <w:numId w:val="25"/>
        </w:numPr>
        <w:ind w:hanging="360" w:start="720" w:end="0"/>
        <w:jc w:val="both"/>
        <w:rPr/>
      </w:pPr>
      <w:r>
        <w:rPr/>
        <w:t>in practice, close-out/realisation will occur within a few days.  A ten day holding assumption is therefore far too long for these transactions and five days is more appropriate</w:t>
      </w:r>
      <w:r>
        <w:rPr>
          <w:rStyle w:val="FootnoteCharacters"/>
          <w:rStyle w:val="FootnoteReference"/>
        </w:rPr>
        <w:footnoteReference w:id="52"/>
      </w:r>
      <w:r>
        <w:rPr/>
        <w:t>;</w:t>
      </w:r>
    </w:p>
    <w:p>
      <w:pPr>
        <w:pStyle w:val="Normal"/>
        <w:numPr>
          <w:ilvl w:val="0"/>
          <w:numId w:val="51"/>
        </w:numPr>
        <w:ind w:hanging="360" w:start="720" w:end="0"/>
        <w:jc w:val="both"/>
        <w:rPr/>
      </w:pPr>
      <w:r>
        <w:rPr/>
        <w:t>for risk management reasons, the assets exchanged will usually be positively correlated in market risk terms so that the price volatility of the transaction as a whole will be less than that of either side alone.</w:t>
      </w:r>
    </w:p>
    <w:p>
      <w:pPr>
        <w:pStyle w:val="Normal"/>
        <w:ind w:start="360" w:end="0"/>
        <w:jc w:val="both"/>
        <w:rPr/>
      </w:pPr>
      <w:r>
        <w:rPr/>
      </w:r>
    </w:p>
    <w:p>
      <w:pPr>
        <w:pStyle w:val="Normal"/>
        <w:ind w:start="360" w:end="0"/>
        <w:jc w:val="both"/>
        <w:rPr/>
      </w:pPr>
      <w:r>
        <w:rPr/>
        <w:t xml:space="preserve">Therefore, subject to the achievement of appropriate minimum operational standards (see section </w:t>
      </w:r>
      <w:r>
        <w:rPr/>
        <w:fldChar w:fldCharType="begin"/>
      </w:r>
      <w:r>
        <w:rPr/>
        <w:instrText xml:space="preserve"> REF _Ref512824989 \r \r \h </w:instrText>
      </w:r>
      <w:r>
        <w:rPr/>
        <w:fldChar w:fldCharType="separate"/>
      </w:r>
      <w:r>
        <w:rPr/>
      </w:r>
      <w:r>
        <w:rPr/>
        <w:fldChar w:fldCharType="end"/>
      </w:r>
      <w:r>
        <w:rPr/>
        <w:t xml:space="preserve"> below), the counterparty exposure for stock lending and repo transactions in the trading book should be calculated as the difference (if positive) between: the mark to market value of the assets given; and the mark to market value of the assets received less an </w:t>
      </w:r>
      <w:r>
        <w:rPr>
          <w:i/>
        </w:rPr>
        <w:t>appropriate</w:t>
      </w:r>
      <w:r>
        <w:rPr/>
        <w:t xml:space="preserve"> haircut.  There are two key points to note here:</w:t>
      </w:r>
    </w:p>
    <w:p>
      <w:pPr>
        <w:pStyle w:val="Normal"/>
        <w:numPr>
          <w:ilvl w:val="0"/>
          <w:numId w:val="45"/>
        </w:numPr>
        <w:ind w:hanging="360" w:start="720" w:end="0"/>
        <w:jc w:val="both"/>
        <w:rPr/>
      </w:pPr>
      <w:r>
        <w:rPr/>
        <w:t>given the trading book mark to market and tradeability criteria, there should be no eligibility restriction on the assets for those institutions which are permitted to calculate their own haircuts (although we also believe that this holds in principle for those using the standardised haircuts, we recognise that it may not be practicable to specify standard haircuts for a wider range of securities); and</w:t>
      </w:r>
    </w:p>
    <w:p>
      <w:pPr>
        <w:pStyle w:val="Normal"/>
        <w:numPr>
          <w:ilvl w:val="0"/>
          <w:numId w:val="45"/>
        </w:numPr>
        <w:ind w:hanging="360" w:start="720" w:end="0"/>
        <w:jc w:val="both"/>
        <w:rPr/>
      </w:pPr>
      <w:r>
        <w:rPr/>
        <w:t xml:space="preserve">an </w:t>
      </w:r>
      <w:r>
        <w:rPr>
          <w:i/>
        </w:rPr>
        <w:t>appropriate</w:t>
      </w:r>
      <w:r>
        <w:rPr/>
        <w:t xml:space="preserve"> haircut should be:</w:t>
      </w:r>
    </w:p>
    <w:p>
      <w:pPr>
        <w:pStyle w:val="Normal"/>
        <w:numPr>
          <w:ilvl w:val="0"/>
          <w:numId w:val="13"/>
        </w:numPr>
        <w:jc w:val="both"/>
        <w:rPr/>
      </w:pPr>
      <w:r>
        <w:rPr/>
        <w:t xml:space="preserve">based on a five day holding period (see the table below).  These haircuts would, of course, need to be scaled up if the institution did not re-margin daily </w:t>
      </w:r>
      <w:r>
        <w:rPr>
          <w:b/>
        </w:rPr>
        <w:t>[should we also try to deal with the question of whether haircuts should be scaled up if there is any possibility of an automatic stay - as I understand it, this means that collateral can be seized but not liquidated immediately.  DJC]</w:t>
      </w:r>
      <w:r>
        <w:rPr/>
        <w:t>;</w:t>
      </w:r>
    </w:p>
    <w:p>
      <w:pPr>
        <w:pStyle w:val="Normal"/>
        <w:numPr>
          <w:ilvl w:val="0"/>
          <w:numId w:val="13"/>
        </w:numPr>
        <w:jc w:val="both"/>
        <w:rPr/>
      </w:pPr>
      <w:r>
        <w:rPr/>
        <w:t>the larger of the haircut for the assets given and that for the assets received, except where the transaction involves equities against government bonds, in which case both haircuts should be deducted (this is a simplified - and conservative - approach to the "positive correlation" point explained above).</w:t>
      </w:r>
    </w:p>
    <w:p>
      <w:pPr>
        <w:pStyle w:val="Normal"/>
        <w:jc w:val="both"/>
        <w:rPr/>
      </w:pPr>
      <w:r>
        <w:rPr/>
      </w:r>
    </w:p>
    <w:p>
      <w:pPr>
        <w:pStyle w:val="Normal"/>
        <w:ind w:start="360" w:end="0"/>
        <w:jc w:val="both"/>
        <w:rPr>
          <w:b/>
        </w:rPr>
      </w:pPr>
      <w:r>
        <w:rPr>
          <w:b/>
        </w:rPr>
        <w:t>TABLE: haircuts for financing/liquidity transactions (5 day, 99% confidence) [to be completed - Andrew Cross/Jenny Furness]</w:t>
      </w:r>
    </w:p>
    <w:tbl>
      <w:tblPr>
        <w:tblW w:w="9540" w:type="dxa"/>
        <w:jc w:val="start"/>
        <w:tblInd w:w="468" w:type="dxa"/>
        <w:tblLayout w:type="fixed"/>
        <w:tblCellMar>
          <w:top w:w="0" w:type="dxa"/>
          <w:start w:w="108" w:type="dxa"/>
          <w:bottom w:w="0" w:type="dxa"/>
          <w:end w:w="108" w:type="dxa"/>
        </w:tblCellMar>
      </w:tblPr>
      <w:tblGrid>
        <w:gridCol w:w="2385"/>
        <w:gridCol w:w="2385"/>
        <w:gridCol w:w="2385"/>
        <w:gridCol w:w="2385"/>
      </w:tblGrid>
      <w:tr>
        <w:trPr/>
        <w:tc>
          <w:tcPr>
            <w:tcW w:w="2385"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Issue rating</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Residual maturity</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Sovereigns</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Banks/corporates</w:t>
            </w:r>
          </w:p>
        </w:tc>
      </w:tr>
      <w:tr>
        <w:trPr/>
        <w:tc>
          <w:tcPr>
            <w:tcW w:w="238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p>
            <w:pPr>
              <w:pStyle w:val="Normal"/>
              <w:jc w:val="both"/>
              <w:rPr/>
            </w:pPr>
            <w:r>
              <w:rPr/>
              <w:t>AAA/AA</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 </w:t>
            </w:r>
            <w:r>
              <w:rPr/>
              <w:t>1 year</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center"/>
              <w:rPr/>
            </w:pPr>
            <w:r>
              <w:rPr/>
              <w:t>0.2</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center"/>
              <w:rPr/>
            </w:pPr>
            <w:r>
              <w:rPr/>
              <w:t>0.3</w:t>
            </w:r>
          </w:p>
        </w:tc>
      </w:tr>
      <w:tr>
        <w:trPr/>
        <w:tc>
          <w:tcPr>
            <w:tcW w:w="23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385" w:type="dxa"/>
            <w:tcBorders>
              <w:top w:val="single" w:sz="4" w:space="0" w:color="000000"/>
              <w:start w:val="single" w:sz="4" w:space="0" w:color="000000"/>
              <w:bottom w:val="single" w:sz="4" w:space="0" w:color="000000"/>
              <w:end w:val="single" w:sz="4" w:space="0" w:color="000000"/>
            </w:tcBorders>
          </w:tcPr>
          <w:p>
            <w:pPr>
              <w:pStyle w:val="Normal"/>
              <w:jc w:val="both"/>
              <w:rPr/>
            </w:pPr>
            <w:r>
              <w:rPr/>
              <w:t>&gt; 1 year, ≤ 5 years</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3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385" w:type="dxa"/>
            <w:tcBorders>
              <w:top w:val="single" w:sz="4" w:space="0" w:color="000000"/>
              <w:start w:val="single" w:sz="4" w:space="0" w:color="000000"/>
              <w:bottom w:val="single" w:sz="4" w:space="0" w:color="000000"/>
              <w:end w:val="single" w:sz="4" w:space="0" w:color="000000"/>
            </w:tcBorders>
          </w:tcPr>
          <w:p>
            <w:pPr>
              <w:pStyle w:val="Normal"/>
              <w:jc w:val="both"/>
              <w:rPr/>
            </w:pPr>
            <w:r>
              <w:rPr/>
              <w:t>&gt; 5 years</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r>
      <w:tr>
        <w:trPr/>
        <w:tc>
          <w:tcPr>
            <w:tcW w:w="238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jc w:val="both"/>
              <w:rPr/>
            </w:pPr>
            <w:r>
              <w:rPr/>
              <w:t>A/BBB</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 </w:t>
            </w:r>
            <w:r>
              <w:rPr/>
              <w:t>1 year</w:t>
            </w:r>
          </w:p>
        </w:tc>
        <w:tc>
          <w:tcPr>
            <w:tcW w:w="23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3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3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385" w:type="dxa"/>
            <w:tcBorders>
              <w:top w:val="single" w:sz="4" w:space="0" w:color="000000"/>
              <w:start w:val="single" w:sz="4" w:space="0" w:color="000000"/>
              <w:bottom w:val="single" w:sz="4" w:space="0" w:color="000000"/>
              <w:end w:val="single" w:sz="4" w:space="0" w:color="000000"/>
            </w:tcBorders>
          </w:tcPr>
          <w:p>
            <w:pPr>
              <w:pStyle w:val="Normal"/>
              <w:jc w:val="both"/>
              <w:rPr/>
            </w:pPr>
            <w:r>
              <w:rPr/>
              <w:t>&gt; 1 year, ≤ 5 years</w:t>
            </w:r>
          </w:p>
        </w:tc>
        <w:tc>
          <w:tcPr>
            <w:tcW w:w="23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3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3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385" w:type="dxa"/>
            <w:tcBorders>
              <w:top w:val="single" w:sz="4" w:space="0" w:color="000000"/>
              <w:start w:val="single" w:sz="4" w:space="0" w:color="000000"/>
              <w:bottom w:val="single" w:sz="4" w:space="0" w:color="000000"/>
              <w:end w:val="single" w:sz="4" w:space="0" w:color="000000"/>
            </w:tcBorders>
          </w:tcPr>
          <w:p>
            <w:pPr>
              <w:pStyle w:val="Normal"/>
              <w:jc w:val="both"/>
              <w:rPr/>
            </w:pPr>
            <w:r>
              <w:rPr/>
              <w:t>&gt; 5 years</w:t>
            </w:r>
          </w:p>
        </w:tc>
        <w:tc>
          <w:tcPr>
            <w:tcW w:w="23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3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38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jc w:val="both"/>
              <w:rPr/>
            </w:pPr>
            <w:r>
              <w:rPr/>
              <w:t>BB</w:t>
            </w:r>
          </w:p>
        </w:tc>
        <w:tc>
          <w:tcPr>
            <w:tcW w:w="2385"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 </w:t>
            </w:r>
            <w:r>
              <w:rPr/>
              <w:t>1 year</w:t>
            </w:r>
          </w:p>
        </w:tc>
        <w:tc>
          <w:tcPr>
            <w:tcW w:w="23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3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3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385" w:type="dxa"/>
            <w:tcBorders>
              <w:top w:val="single" w:sz="4" w:space="0" w:color="000000"/>
              <w:start w:val="single" w:sz="4" w:space="0" w:color="000000"/>
              <w:bottom w:val="single" w:sz="4" w:space="0" w:color="000000"/>
              <w:end w:val="single" w:sz="4" w:space="0" w:color="000000"/>
            </w:tcBorders>
          </w:tcPr>
          <w:p>
            <w:pPr>
              <w:pStyle w:val="Normal"/>
              <w:jc w:val="both"/>
              <w:rPr/>
            </w:pPr>
            <w:r>
              <w:rPr/>
              <w:t>&gt; 1 year, ≤ 5 years</w:t>
            </w:r>
          </w:p>
        </w:tc>
        <w:tc>
          <w:tcPr>
            <w:tcW w:w="23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3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3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385" w:type="dxa"/>
            <w:tcBorders>
              <w:top w:val="single" w:sz="4" w:space="0" w:color="000000"/>
              <w:start w:val="single" w:sz="4" w:space="0" w:color="000000"/>
              <w:bottom w:val="single" w:sz="4" w:space="0" w:color="000000"/>
              <w:end w:val="single" w:sz="4" w:space="0" w:color="000000"/>
            </w:tcBorders>
          </w:tcPr>
          <w:p>
            <w:pPr>
              <w:pStyle w:val="Normal"/>
              <w:jc w:val="both"/>
              <w:rPr/>
            </w:pPr>
            <w:r>
              <w:rPr/>
              <w:t>&gt; 5 years</w:t>
            </w:r>
          </w:p>
        </w:tc>
        <w:tc>
          <w:tcPr>
            <w:tcW w:w="23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3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jc w:val="both"/>
              <w:rPr/>
            </w:pPr>
            <w:r>
              <w:rPr/>
              <w:t>Main index equities</w:t>
            </w:r>
          </w:p>
        </w:tc>
        <w:tc>
          <w:tcPr>
            <w:tcW w:w="4770"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jc w:val="both"/>
              <w:rPr/>
            </w:pPr>
            <w:r>
              <w:rPr/>
              <w:t>Other equities listed on a recognised exchange</w:t>
            </w:r>
          </w:p>
        </w:tc>
        <w:tc>
          <w:tcPr>
            <w:tcW w:w="477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jc w:val="both"/>
              <w:rPr/>
            </w:pPr>
            <w:r>
              <w:rPr/>
              <w:t>Cash</w:t>
            </w:r>
          </w:p>
        </w:tc>
        <w:tc>
          <w:tcPr>
            <w:tcW w:w="4770"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jc w:val="both"/>
              <w:rPr/>
            </w:pPr>
            <w:r>
              <w:rPr/>
              <w:t>Gold</w:t>
            </w:r>
          </w:p>
        </w:tc>
        <w:tc>
          <w:tcPr>
            <w:tcW w:w="4770"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r>
    </w:tbl>
    <w:p>
      <w:pPr>
        <w:pStyle w:val="Normal"/>
        <w:jc w:val="both"/>
        <w:rPr/>
      </w:pPr>
      <w:r>
        <w:rPr/>
      </w:r>
    </w:p>
    <w:p>
      <w:pPr>
        <w:pStyle w:val="Normal"/>
        <w:ind w:start="360" w:end="0"/>
        <w:jc w:val="both"/>
        <w:rPr/>
      </w:pPr>
      <w:r>
        <w:rPr/>
        <w:t>We would add that we believe the proposed FX haircut of 8% is far too high.  Given the liquidity of most major currencies, any currency mismatch can be closed out almost immediately  and firms' internal haircuts - even based on the very conservative ten day holding period - are around half this amount.</w:t>
      </w:r>
    </w:p>
    <w:p>
      <w:pPr>
        <w:pStyle w:val="Normal"/>
        <w:jc w:val="both"/>
        <w:rPr/>
      </w:pPr>
      <w:r>
        <w:rPr/>
      </w:r>
    </w:p>
    <w:p>
      <w:pPr>
        <w:pStyle w:val="Normal"/>
        <w:numPr>
          <w:ilvl w:val="0"/>
          <w:numId w:val="52"/>
        </w:numPr>
        <w:jc w:val="both"/>
        <w:rPr>
          <w:b/>
        </w:rPr>
      </w:pPr>
      <w:r>
        <w:rPr>
          <w:b/>
        </w:rPr>
        <w:t>A carve-out for government bond/core market participant transactions?</w:t>
      </w:r>
    </w:p>
    <w:p>
      <w:pPr>
        <w:pStyle w:val="Normal"/>
        <w:jc w:val="both"/>
        <w:rPr>
          <w:b/>
        </w:rPr>
      </w:pPr>
      <w:r>
        <w:rPr>
          <w:b/>
        </w:rPr>
      </w:r>
    </w:p>
    <w:p>
      <w:pPr>
        <w:pStyle w:val="Normal"/>
        <w:ind w:start="360" w:end="0"/>
        <w:jc w:val="both"/>
        <w:rPr/>
      </w:pPr>
      <w:r>
        <w:rPr/>
        <w:t>We agree with the Basel Committee's assessment that " the credit risk may be very small on well-documented repo transactions in liquid securities conducted with experienced counterparties and settled quickly across proven settlement systems"</w:t>
      </w:r>
      <w:r>
        <w:rPr>
          <w:rStyle w:val="FootnoteCharacters"/>
          <w:rStyle w:val="FootnoteReference"/>
        </w:rPr>
        <w:footnoteReference w:id="53"/>
      </w:r>
      <w:r>
        <w:rPr/>
        <w:t>.  We are therefore supportive of the proposal that there should be a subset of securities lending and repo transactions to which haircuts do not apply.  We have considered the Committee's proposed criteria</w:t>
      </w:r>
      <w:r>
        <w:rPr>
          <w:rStyle w:val="FootnoteCharacters"/>
          <w:rStyle w:val="FootnoteReference"/>
        </w:rPr>
        <w:footnoteReference w:id="54"/>
      </w:r>
      <w:r>
        <w:rPr/>
        <w:t xml:space="preserve"> for this category and have the following observations:</w:t>
      </w:r>
    </w:p>
    <w:p>
      <w:pPr>
        <w:pStyle w:val="Normal"/>
        <w:numPr>
          <w:ilvl w:val="0"/>
          <w:numId w:val="6"/>
        </w:numPr>
        <w:jc w:val="both"/>
        <w:rPr/>
      </w:pPr>
      <w:r>
        <w:rPr/>
        <w:t xml:space="preserve">so far as we can see, the rationale for specifying the types of assets eligible for this approach rests on relatively high liquidity and low price volatility.  Given that both of these attributes are reflected in the standardised haircuts, we think that those corporate bonds which attract a haircut of at most that attributable to </w:t>
      </w:r>
      <w:r>
        <w:rPr>
          <w:b/>
        </w:rPr>
        <w:t>[</w:t>
      </w:r>
      <w:r>
        <w:rPr/>
        <w:t>zero weighted</w:t>
      </w:r>
      <w:r>
        <w:rPr>
          <w:b/>
        </w:rPr>
        <w:t>?]</w:t>
      </w:r>
      <w:r>
        <w:rPr/>
        <w:t xml:space="preserve"> sovereigns should also be included.  Furthermore, we do not think that there should be any currency restriction, provided that a haircut is applied in relation to any mismatch;</w:t>
      </w:r>
    </w:p>
    <w:p>
      <w:pPr>
        <w:pStyle w:val="Normal"/>
        <w:numPr>
          <w:ilvl w:val="0"/>
          <w:numId w:val="6"/>
        </w:numPr>
        <w:jc w:val="both"/>
        <w:rPr/>
      </w:pPr>
      <w:r>
        <w:rPr/>
        <w:t>the liquidation criterion (in paragraph 102(e) of the draft Accord) can only be tested ex post and is therefore impossible to satisfy as drafted.  The focus should be on whether or not the institution has the unfettered right to liquidate within a short time frame;</w:t>
      </w:r>
    </w:p>
    <w:p>
      <w:pPr>
        <w:pStyle w:val="Normal"/>
        <w:numPr>
          <w:ilvl w:val="0"/>
          <w:numId w:val="6"/>
        </w:numPr>
        <w:jc w:val="both"/>
        <w:rPr/>
      </w:pPr>
      <w:r>
        <w:rPr/>
        <w:t xml:space="preserve">we do not think that it is either logical or sensible to restrict the carve-out by reference to </w:t>
      </w:r>
      <w:r>
        <w:rPr>
          <w:i/>
        </w:rPr>
        <w:t>domestic</w:t>
      </w:r>
      <w:r>
        <w:rPr/>
        <w:t xml:space="preserve"> settlement systems and documentation (if indeed such things exist in the today's market): such an approach would create pricing inequalities which could damage liquidity;</w:t>
      </w:r>
    </w:p>
    <w:p>
      <w:pPr>
        <w:pStyle w:val="Normal"/>
        <w:jc w:val="both"/>
        <w:rPr/>
      </w:pPr>
      <w:r>
        <w:rPr/>
      </w:r>
    </w:p>
    <w:p>
      <w:pPr>
        <w:pStyle w:val="Normal"/>
        <w:ind w:start="360" w:end="0"/>
        <w:jc w:val="both"/>
        <w:rPr/>
      </w:pPr>
      <w:r>
        <w:rPr/>
        <w:t>We therefore propose that securities lending and repo transactions meeting all of the following (revised) criteria should be exempted from the haircuts (except, of course, from the FX haircut if there is a currency mismatch):</w:t>
      </w:r>
    </w:p>
    <w:p>
      <w:pPr>
        <w:pStyle w:val="Normal"/>
        <w:numPr>
          <w:ilvl w:val="0"/>
          <w:numId w:val="20"/>
        </w:numPr>
        <w:tabs>
          <w:tab w:val="clear" w:pos="720"/>
          <w:tab w:val="left" w:pos="1444" w:leader="none"/>
        </w:tabs>
        <w:ind w:hanging="720" w:start="1080" w:end="0"/>
        <w:jc w:val="both"/>
        <w:rPr/>
      </w:pPr>
      <w:r>
        <w:rPr/>
        <w:t xml:space="preserve">both sides are: cash; </w:t>
      </w:r>
      <w:r>
        <w:rPr>
          <w:b/>
        </w:rPr>
        <w:t>[</w:t>
      </w:r>
      <w:r>
        <w:rPr/>
        <w:t>zero weighted</w:t>
      </w:r>
      <w:r>
        <w:rPr>
          <w:b/>
        </w:rPr>
        <w:t>?]</w:t>
      </w:r>
      <w:r>
        <w:rPr/>
        <w:t xml:space="preserve"> sovereign/PSE securities; or AAA/AA rated bank/corporate bonds of no more than five years residual maturity  </w:t>
      </w:r>
      <w:r>
        <w:rPr>
          <w:b/>
        </w:rPr>
        <w:t>[to be reviewed once the haircut table is complete.  DJC]</w:t>
      </w:r>
      <w:r>
        <w:rPr/>
        <w:t xml:space="preserve"> ;</w:t>
      </w:r>
    </w:p>
    <w:p>
      <w:pPr>
        <w:pStyle w:val="Normal"/>
        <w:numPr>
          <w:ilvl w:val="0"/>
          <w:numId w:val="20"/>
        </w:numPr>
        <w:tabs>
          <w:tab w:val="clear" w:pos="720"/>
          <w:tab w:val="left" w:pos="1444" w:leader="none"/>
        </w:tabs>
        <w:ind w:hanging="720" w:start="1080" w:end="0"/>
        <w:jc w:val="both"/>
        <w:rPr/>
      </w:pPr>
      <w:r>
        <w:rPr/>
        <w:t>the transaction is either overnight or both sides are subject to daily mark to market and re-margining;</w:t>
      </w:r>
    </w:p>
    <w:p>
      <w:pPr>
        <w:pStyle w:val="Normal"/>
        <w:numPr>
          <w:ilvl w:val="0"/>
          <w:numId w:val="20"/>
        </w:numPr>
        <w:tabs>
          <w:tab w:val="clear" w:pos="720"/>
          <w:tab w:val="left" w:pos="1444" w:leader="none"/>
        </w:tabs>
        <w:ind w:hanging="720" w:start="1080" w:end="0"/>
        <w:jc w:val="both"/>
        <w:rPr/>
      </w:pPr>
      <w:r>
        <w:rPr/>
        <w:t>following a counterparty's failure to re-margin,  the bank has the unfettered right to seize and liquidate the collateral within four business days after the last mark to market;</w:t>
      </w:r>
    </w:p>
    <w:p>
      <w:pPr>
        <w:pStyle w:val="Normal"/>
        <w:numPr>
          <w:ilvl w:val="0"/>
          <w:numId w:val="20"/>
        </w:numPr>
        <w:tabs>
          <w:tab w:val="clear" w:pos="720"/>
          <w:tab w:val="left" w:pos="1444" w:leader="none"/>
        </w:tabs>
        <w:ind w:hanging="720" w:start="1080" w:end="0"/>
        <w:jc w:val="both"/>
        <w:rPr/>
      </w:pPr>
      <w:r>
        <w:rPr/>
        <w:t>the transaction is settled across a settlement system proven for that type of transaction;</w:t>
      </w:r>
    </w:p>
    <w:p>
      <w:pPr>
        <w:pStyle w:val="Normal"/>
        <w:numPr>
          <w:ilvl w:val="0"/>
          <w:numId w:val="20"/>
        </w:numPr>
        <w:tabs>
          <w:tab w:val="clear" w:pos="720"/>
          <w:tab w:val="left" w:pos="1444" w:leader="none"/>
        </w:tabs>
        <w:ind w:hanging="720" w:start="1080" w:end="0"/>
        <w:jc w:val="both"/>
        <w:rPr/>
      </w:pPr>
      <w:r>
        <w:rPr/>
        <w:t>the documentation is standard market documentation for repo-style transactions in the securities concerned;</w:t>
      </w:r>
    </w:p>
    <w:p>
      <w:pPr>
        <w:pStyle w:val="Normal"/>
        <w:numPr>
          <w:ilvl w:val="0"/>
          <w:numId w:val="20"/>
        </w:numPr>
        <w:tabs>
          <w:tab w:val="clear" w:pos="720"/>
          <w:tab w:val="left" w:pos="1444" w:leader="none"/>
        </w:tabs>
        <w:ind w:hanging="720" w:start="1080" w:end="0"/>
        <w:jc w:val="both"/>
        <w:rPr/>
      </w:pPr>
      <w:r>
        <w:rPr/>
        <w:t>the documentation specifies that if the counterparty fails to satisfy an obligation to deliver cash or securities or to deliver margin or otherwise defaults, the transaction is immediately terminable;</w:t>
      </w:r>
    </w:p>
    <w:p>
      <w:pPr>
        <w:pStyle w:val="Normal"/>
        <w:numPr>
          <w:ilvl w:val="0"/>
          <w:numId w:val="20"/>
        </w:numPr>
        <w:tabs>
          <w:tab w:val="clear" w:pos="720"/>
          <w:tab w:val="left" w:pos="1444" w:leader="none"/>
        </w:tabs>
        <w:ind w:hanging="720" w:start="1080" w:end="0"/>
        <w:jc w:val="both"/>
        <w:rPr/>
      </w:pPr>
      <w:r>
        <w:rPr/>
        <w:t>notwithstanding the counterparty's insolvency or bankruptcy, the bank has the unfettered, legally enforceable right to immediately seize and liquidate the collateral for its benefit; and</w:t>
      </w:r>
    </w:p>
    <w:p>
      <w:pPr>
        <w:pStyle w:val="Normal"/>
        <w:numPr>
          <w:ilvl w:val="0"/>
          <w:numId w:val="20"/>
        </w:numPr>
        <w:tabs>
          <w:tab w:val="clear" w:pos="720"/>
          <w:tab w:val="left" w:pos="1444" w:leader="none"/>
        </w:tabs>
        <w:ind w:hanging="720" w:start="1080" w:end="0"/>
        <w:jc w:val="both"/>
        <w:rPr/>
      </w:pPr>
      <w:r>
        <w:rPr/>
        <w:t>the counterparty is a "core market participant", ie: sovereigns, central banks and PSEs; banks and securities firms; other financial companies (including insurance companies) eligible for a 20% risk weight; regulated mutual funds that are subject to capital or leverage requirements; regulated pension funds; and recognised clearing organisations.</w:t>
      </w:r>
    </w:p>
    <w:p>
      <w:pPr>
        <w:pStyle w:val="Normal"/>
        <w:jc w:val="both"/>
        <w:rPr/>
      </w:pPr>
      <w:r>
        <w:rPr/>
      </w:r>
    </w:p>
    <w:p>
      <w:pPr>
        <w:pStyle w:val="Normal"/>
        <w:ind w:start="360" w:end="0"/>
        <w:jc w:val="both"/>
        <w:rPr>
          <w:b/>
        </w:rPr>
      </w:pPr>
      <w:r>
        <w:rPr>
          <w:b/>
        </w:rPr>
        <w:t>[For ease of reference (to be excised in the final version), the extent to which the Basel Committee's proposed criteria have been flexed is highlighted in the list above.  This is based on our discussion last week but everyone needs to consider whether this goes far enough.  See also covering note on TBMA's likely approach.  DJC]</w:t>
      </w:r>
    </w:p>
    <w:p>
      <w:pPr>
        <w:pStyle w:val="Normal"/>
        <w:jc w:val="both"/>
        <w:rPr>
          <w:b/>
        </w:rPr>
      </w:pPr>
      <w:r>
        <w:rPr>
          <w:b/>
        </w:rPr>
      </w:r>
    </w:p>
    <w:p>
      <w:pPr>
        <w:pStyle w:val="Normal"/>
        <w:ind w:start="360" w:end="0"/>
        <w:jc w:val="both"/>
        <w:rPr/>
      </w:pPr>
      <w:r>
        <w:rPr/>
        <w:t>Finally, on this subject, we think that all transactions meeting the relevant criteria should be exempted from the haircuts and this should not be at national supervisory discretion.</w:t>
      </w:r>
    </w:p>
    <w:p>
      <w:pPr>
        <w:pStyle w:val="Normal"/>
        <w:jc w:val="both"/>
        <w:rPr/>
      </w:pPr>
      <w:r>
        <w:rPr/>
      </w:r>
    </w:p>
    <w:p>
      <w:pPr>
        <w:pStyle w:val="Normal"/>
        <w:numPr>
          <w:ilvl w:val="0"/>
          <w:numId w:val="52"/>
        </w:numPr>
        <w:jc w:val="both"/>
        <w:rPr>
          <w:b/>
        </w:rPr>
      </w:pPr>
      <w:r>
        <w:rPr>
          <w:b/>
        </w:rPr>
        <w:t>Netting and related issues</w:t>
      </w:r>
    </w:p>
    <w:p>
      <w:pPr>
        <w:pStyle w:val="Normal"/>
        <w:jc w:val="both"/>
        <w:rPr>
          <w:b/>
        </w:rPr>
      </w:pPr>
      <w:r>
        <w:rPr>
          <w:b/>
        </w:rPr>
      </w:r>
    </w:p>
    <w:p>
      <w:pPr>
        <w:pStyle w:val="Normal"/>
        <w:ind w:start="360" w:end="0"/>
        <w:jc w:val="both"/>
        <w:rPr>
          <w:b/>
        </w:rPr>
      </w:pPr>
      <w:r>
        <w:rPr>
          <w:b/>
        </w:rPr>
        <w:t>[Although we decided at our last meeting not to say anything about netting, portfolio approaches and the interaction between netting and collateral, it has become clear since then that we will need to do so at some stage.  Following representations by TBMA and others, we have been informed that the Basel Capital Committee sub-group on credit risk mitigation will be issuing a paper on the operation of the master agreements in relation to netting and related issues - "some time in the next few weeks".  Should we go on the offensive - in which case we need a volunteer for the drafting - or wait for the regulators?  DJC]</w:t>
      </w:r>
    </w:p>
    <w:p>
      <w:pPr>
        <w:pStyle w:val="Normal"/>
        <w:jc w:val="both"/>
        <w:rPr>
          <w:b/>
        </w:rPr>
      </w:pPr>
      <w:r>
        <w:rPr>
          <w:b/>
        </w:rPr>
      </w:r>
    </w:p>
    <w:p>
      <w:pPr>
        <w:pStyle w:val="Heading2"/>
        <w:ind w:hanging="0" w:start="0"/>
        <w:rPr/>
      </w:pPr>
      <w:bookmarkStart w:id="90" w:name="__RefHeading___Toc513453399"/>
      <w:bookmarkStart w:id="91" w:name="_Ref512824989"/>
      <w:bookmarkEnd w:id="90"/>
      <w:r>
        <w:rPr/>
        <w:t>D.</w:t>
        <w:tab/>
        <w:t>Minimum operational standards</w:t>
      </w:r>
      <w:bookmarkEnd w:id="91"/>
    </w:p>
    <w:p>
      <w:pPr>
        <w:pStyle w:val="Normal"/>
        <w:jc w:val="both"/>
        <w:rPr/>
      </w:pPr>
      <w:r>
        <w:rPr/>
      </w:r>
    </w:p>
    <w:p>
      <w:pPr>
        <w:pStyle w:val="Normal"/>
        <w:ind w:start="360" w:end="0"/>
        <w:jc w:val="both"/>
        <w:rPr/>
      </w:pPr>
      <w:r>
        <w:rPr/>
        <w:t>We accept that securities lending and repo transactions should meet minimum documentation and other standards in order to be eligible for the treatment outlined above.  We have considered whether or not the Basel Committee's proposed standards for collateral are appropriate and have concluded that they need some modifications</w:t>
      </w:r>
      <w:r>
        <w:rPr>
          <w:rStyle w:val="FootnoteCharacters"/>
          <w:rStyle w:val="FootnoteReference"/>
        </w:rPr>
        <w:footnoteReference w:id="55"/>
      </w:r>
      <w:r>
        <w:rPr/>
        <w:t xml:space="preserve"> given the particular characteristics of these transactions.  Our proposed minimum operational standards for securities financing/liquidity transactions are:</w:t>
      </w:r>
    </w:p>
    <w:p>
      <w:pPr>
        <w:pStyle w:val="Normal"/>
        <w:numPr>
          <w:ilvl w:val="0"/>
          <w:numId w:val="32"/>
        </w:numPr>
        <w:ind w:hanging="360" w:start="720" w:end="0"/>
        <w:jc w:val="both"/>
        <w:rPr/>
      </w:pPr>
      <w:r>
        <w:rPr>
          <w:i/>
        </w:rPr>
        <w:t>Legal certainty:</w:t>
      </w:r>
    </w:p>
    <w:p>
      <w:pPr>
        <w:pStyle w:val="Normal"/>
        <w:numPr>
          <w:ilvl w:val="0"/>
          <w:numId w:val="56"/>
        </w:numPr>
        <w:tabs>
          <w:tab w:val="clear" w:pos="720"/>
          <w:tab w:val="left" w:pos="1440" w:leader="none"/>
        </w:tabs>
        <w:ind w:hanging="360" w:start="1080" w:end="0"/>
        <w:jc w:val="both"/>
        <w:rPr/>
      </w:pPr>
      <w:r>
        <w:rPr/>
        <w:t>legal documentation and requisite procedural steps must have been taken which give the institution:</w:t>
      </w:r>
    </w:p>
    <w:p>
      <w:pPr>
        <w:pStyle w:val="Normal"/>
        <w:numPr>
          <w:ilvl w:val="0"/>
          <w:numId w:val="43"/>
        </w:numPr>
        <w:ind w:hanging="720" w:start="1800" w:end="0"/>
        <w:jc w:val="both"/>
        <w:rPr/>
      </w:pPr>
      <w:r>
        <w:rPr/>
        <w:t>ownership of the assets received subject to an obligation to return equivalent assets, where the return obligation can be set-off against the counterparty's obligation to the institution; or</w:t>
      </w:r>
    </w:p>
    <w:p>
      <w:pPr>
        <w:pStyle w:val="Normal"/>
        <w:numPr>
          <w:ilvl w:val="0"/>
          <w:numId w:val="43"/>
        </w:numPr>
        <w:ind w:hanging="720" w:start="1800" w:end="0"/>
        <w:jc w:val="both"/>
        <w:rPr/>
      </w:pPr>
      <w:r>
        <w:rPr/>
        <w:t>rights in and to the assets received which are recognised, in the event of default by the counterparty and in the event of the counterparty's insolvency, in priority to rights of the counterparty and or creditors of the counterparty (other than liens or similar rights arising by operation of law);</w:t>
      </w:r>
    </w:p>
    <w:p>
      <w:pPr>
        <w:pStyle w:val="Normal"/>
        <w:numPr>
          <w:ilvl w:val="0"/>
          <w:numId w:val="27"/>
        </w:numPr>
        <w:ind w:hanging="360" w:start="1080" w:end="0"/>
        <w:jc w:val="both"/>
        <w:rPr/>
      </w:pPr>
      <w:r>
        <w:rPr/>
        <w:t>the institution must have conducted (or have had conducted on its behalf) a legal review which is sufficient, taking into account any multi-jurisdictional aspects, for it to have a reasonable basis for concluding that the above  requirements are satisfied.  There must be a process for reviewing at appropriate intervals whether there have been changes in applicable laws and, if so, for re-considering if the requirements continue to be met;</w:t>
      </w:r>
    </w:p>
    <w:p>
      <w:pPr>
        <w:pStyle w:val="Normal"/>
        <w:numPr>
          <w:ilvl w:val="0"/>
          <w:numId w:val="27"/>
        </w:numPr>
        <w:ind w:hanging="360" w:start="1080" w:end="0"/>
        <w:jc w:val="both"/>
        <w:rPr/>
      </w:pPr>
      <w:r>
        <w:rPr/>
        <w:t>where assets are held by a custodian or by a financial intermediary, the institution must seek to ensure that that party ensures adequate segregation from its own assets;</w:t>
      </w:r>
    </w:p>
    <w:p>
      <w:pPr>
        <w:pStyle w:val="Normal"/>
        <w:numPr>
          <w:ilvl w:val="0"/>
          <w:numId w:val="27"/>
        </w:numPr>
        <w:ind w:hanging="360" w:start="1080" w:end="0"/>
        <w:jc w:val="both"/>
        <w:rPr/>
      </w:pPr>
      <w:r>
        <w:rPr/>
        <w:t>the documentation must provide for daily marking to market and the institution must have the right to make daily margin calls;</w:t>
      </w:r>
    </w:p>
    <w:p>
      <w:pPr>
        <w:pStyle w:val="Normal"/>
        <w:numPr>
          <w:ilvl w:val="0"/>
          <w:numId w:val="50"/>
        </w:numPr>
        <w:jc w:val="both"/>
        <w:rPr/>
      </w:pPr>
      <w:r>
        <w:rPr>
          <w:i/>
        </w:rPr>
        <w:t>Correlation with exposure:</w:t>
      </w:r>
      <w:r>
        <w:rPr/>
        <w:t xml:space="preserve"> there must not be a material positive default correlation between the counterparty and the assets received.</w:t>
      </w:r>
    </w:p>
    <w:p>
      <w:pPr>
        <w:pStyle w:val="Normal"/>
        <w:numPr>
          <w:ilvl w:val="0"/>
          <w:numId w:val="4"/>
        </w:numPr>
        <w:ind w:hanging="360" w:start="720" w:end="0"/>
        <w:jc w:val="both"/>
        <w:rPr/>
      </w:pPr>
      <w:r>
        <w:rPr>
          <w:i/>
        </w:rPr>
        <w:t>Operational and risk management processes:</w:t>
      </w:r>
    </w:p>
    <w:p>
      <w:pPr>
        <w:pStyle w:val="Normal"/>
        <w:numPr>
          <w:ilvl w:val="0"/>
          <w:numId w:val="62"/>
        </w:numPr>
        <w:ind w:hanging="360" w:start="1080" w:end="0"/>
        <w:jc w:val="both"/>
        <w:rPr/>
      </w:pPr>
      <w:r>
        <w:rPr/>
        <w:t>there should be clear policies and procedures for securities financing/liquidity business covering, inter alia:</w:t>
      </w:r>
    </w:p>
    <w:p>
      <w:pPr>
        <w:pStyle w:val="Normal"/>
        <w:numPr>
          <w:ilvl w:val="0"/>
          <w:numId w:val="57"/>
        </w:numPr>
        <w:tabs>
          <w:tab w:val="clear" w:pos="720"/>
          <w:tab w:val="left" w:pos="1800" w:leader="none"/>
        </w:tabs>
        <w:ind w:hanging="720" w:start="1800" w:end="0"/>
        <w:jc w:val="both"/>
        <w:rPr/>
      </w:pPr>
      <w:r>
        <w:rPr/>
        <w:t>legal and documentation requirements, including the circumstances in which any significant departure from standard agreements is permitted;</w:t>
      </w:r>
    </w:p>
    <w:p>
      <w:pPr>
        <w:pStyle w:val="Normal"/>
        <w:numPr>
          <w:ilvl w:val="0"/>
          <w:numId w:val="57"/>
        </w:numPr>
        <w:tabs>
          <w:tab w:val="clear" w:pos="720"/>
          <w:tab w:val="left" w:pos="1800" w:leader="none"/>
        </w:tabs>
        <w:ind w:hanging="720" w:start="1800" w:end="0"/>
        <w:jc w:val="both"/>
        <w:rPr/>
      </w:pPr>
      <w:r>
        <w:rPr/>
        <w:t>initial margin requirements: standard margins, procedures for approving any reduction for a particular counterparty, credit procedures for assessing whether margin requirements should be increased in relation to a particular counterparty;</w:t>
      </w:r>
    </w:p>
    <w:p>
      <w:pPr>
        <w:pStyle w:val="Normal"/>
        <w:numPr>
          <w:ilvl w:val="0"/>
          <w:numId w:val="57"/>
        </w:numPr>
        <w:tabs>
          <w:tab w:val="clear" w:pos="720"/>
          <w:tab w:val="left" w:pos="1800" w:leader="none"/>
        </w:tabs>
        <w:ind w:hanging="720" w:start="1800" w:end="0"/>
        <w:jc w:val="both"/>
        <w:rPr/>
      </w:pPr>
      <w:r>
        <w:rPr/>
        <w:t>marking to market and re-margining;</w:t>
      </w:r>
    </w:p>
    <w:p>
      <w:pPr>
        <w:pStyle w:val="Normal"/>
        <w:numPr>
          <w:ilvl w:val="0"/>
          <w:numId w:val="57"/>
        </w:numPr>
        <w:tabs>
          <w:tab w:val="clear" w:pos="720"/>
          <w:tab w:val="left" w:pos="1800" w:leader="none"/>
        </w:tabs>
        <w:ind w:hanging="720" w:start="1800" w:end="0"/>
        <w:jc w:val="both"/>
        <w:rPr>
          <w:i/>
          <w:i/>
        </w:rPr>
      </w:pPr>
      <w:r>
        <w:rPr/>
        <w:t>default and dispute resolution procedures;</w:t>
      </w:r>
    </w:p>
    <w:p>
      <w:pPr>
        <w:pStyle w:val="Normal"/>
        <w:numPr>
          <w:ilvl w:val="0"/>
          <w:numId w:val="57"/>
        </w:numPr>
        <w:tabs>
          <w:tab w:val="clear" w:pos="720"/>
          <w:tab w:val="left" w:pos="1800" w:leader="none"/>
        </w:tabs>
        <w:ind w:hanging="720" w:start="1800" w:end="0"/>
        <w:jc w:val="both"/>
        <w:rPr>
          <w:i/>
          <w:i/>
        </w:rPr>
      </w:pPr>
      <w:r>
        <w:rPr/>
        <w:t>systems should be capable of tracking assets given/received and outstanding/failed settlements.</w:t>
      </w:r>
      <w:r>
        <w:br w:type="page"/>
      </w:r>
    </w:p>
    <w:p>
      <w:pPr>
        <w:pStyle w:val="Heading1"/>
        <w:ind w:hanging="0" w:start="0"/>
        <w:jc w:val="center"/>
        <w:rPr/>
      </w:pPr>
      <w:bookmarkStart w:id="92" w:name="__RefHeading___Toc513453400"/>
      <w:bookmarkEnd w:id="92"/>
      <w:r>
        <w:rPr/>
        <w:t>ANNEX 3 :COMPARATIVE LEGAL ANALYSIS OF CREDIT DERIVATIVES AND BANK GUARANTEES</w:t>
      </w:r>
    </w:p>
    <w:p>
      <w:pPr>
        <w:pStyle w:val="Normal"/>
        <w:jc w:val="center"/>
        <w:rPr/>
      </w:pPr>
      <w:r>
        <w:rPr/>
      </w:r>
    </w:p>
    <w:p>
      <w:pPr>
        <w:pStyle w:val="Normal"/>
        <w:jc w:val="center"/>
        <w:rPr/>
      </w:pPr>
      <w:r>
        <w:rPr/>
        <w:t>[</w:t>
      </w:r>
      <w:r>
        <w:rPr>
          <w:b/>
        </w:rPr>
        <w:t>March 2001</w:t>
      </w:r>
      <w:r>
        <w:rPr/>
        <w:t>]</w:t>
      </w:r>
    </w:p>
    <w:p>
      <w:pPr>
        <w:pStyle w:val="Normal"/>
        <w:jc w:val="center"/>
        <w:rPr>
          <w:b/>
        </w:rPr>
      </w:pPr>
      <w:r>
        <w:rPr>
          <w:b/>
        </w:rPr>
        <w:t>[A note by Allen and Overy]</w:t>
      </w:r>
    </w:p>
    <w:p>
      <w:pPr>
        <w:pStyle w:val="Normal"/>
        <w:jc w:val="center"/>
        <w:rPr>
          <w:b/>
        </w:rPr>
      </w:pPr>
      <w:r>
        <w:rPr>
          <w:b/>
        </w:rPr>
      </w:r>
    </w:p>
    <w:p>
      <w:pPr>
        <w:pStyle w:val="Normal"/>
        <w:jc w:val="center"/>
        <w:rPr>
          <w:b/>
        </w:rPr>
      </w:pPr>
      <w:r>
        <w:rPr/>
        <w:t>[</w:t>
      </w:r>
      <w:r>
        <w:rPr>
          <w:b/>
        </w:rPr>
        <w:t>Annex 3 - Part I</w:t>
      </w:r>
      <w:r>
        <w:rPr/>
        <w:t>]</w:t>
      </w:r>
    </w:p>
    <w:p>
      <w:pPr>
        <w:pStyle w:val="Normal"/>
        <w:jc w:val="both"/>
        <w:rPr>
          <w:b/>
        </w:rPr>
      </w:pPr>
      <w:r>
        <w:rPr>
          <w:b/>
        </w:rPr>
      </w:r>
    </w:p>
    <w:p>
      <w:pPr>
        <w:pStyle w:val="EnvelopeReturn"/>
        <w:rPr/>
      </w:pPr>
      <w:r>
        <w:rPr/>
      </w:r>
    </w:p>
    <w:p>
      <w:pPr>
        <w:pStyle w:val="Heading2"/>
        <w:ind w:hanging="0" w:start="0"/>
        <w:jc w:val="both"/>
        <w:rPr/>
      </w:pPr>
      <w:bookmarkStart w:id="93" w:name="__RefHeading___Toc513453401"/>
      <w:bookmarkEnd w:id="93"/>
      <w:r>
        <w:rPr/>
        <w:t>A.</w:t>
        <w:tab/>
        <w:t>BACKGROUND</w:t>
      </w:r>
    </w:p>
    <w:p>
      <w:pPr>
        <w:pStyle w:val="Normal"/>
        <w:jc w:val="both"/>
        <w:rPr/>
      </w:pPr>
      <w:r>
        <w:rPr/>
      </w:r>
    </w:p>
    <w:p>
      <w:pPr>
        <w:pStyle w:val="Normal"/>
        <w:jc w:val="both"/>
        <w:rPr>
          <w:b/>
        </w:rPr>
      </w:pPr>
      <w:r>
        <w:rPr>
          <w:b/>
        </w:rPr>
        <w:t>a.</w:t>
        <w:tab/>
        <w:t>The 1988 Basle Capital Accord</w:t>
      </w:r>
      <w:r>
        <w:rPr>
          <w:rStyle w:val="FootnoteCharacters"/>
          <w:rStyle w:val="FootnoteReference"/>
          <w:b/>
        </w:rPr>
        <w:footnoteReference w:id="56"/>
      </w:r>
    </w:p>
    <w:p>
      <w:pPr>
        <w:pStyle w:val="Normal"/>
        <w:jc w:val="both"/>
        <w:rPr>
          <w:b/>
        </w:rPr>
      </w:pPr>
      <w:r>
        <w:rPr>
          <w:b/>
        </w:rPr>
      </w:r>
    </w:p>
    <w:p>
      <w:pPr>
        <w:pStyle w:val="Normal"/>
        <w:tabs>
          <w:tab w:val="clear" w:pos="720"/>
          <w:tab w:val="left" w:pos="360" w:leader="none"/>
        </w:tabs>
        <w:jc w:val="both"/>
        <w:rPr/>
      </w:pPr>
      <w:r>
        <w:rPr/>
        <w:t>The 1988 Basle Capital Accord (the "</w:t>
      </w:r>
      <w:r>
        <w:rPr>
          <w:b/>
        </w:rPr>
        <w:t>1988 Accord</w:t>
      </w:r>
      <w:r>
        <w:rPr/>
        <w:t>") has made a major contribution to enhancing the stability of the global banking system by setting minimum capital standards for internationally active banks.  In 1999, the Basel Committee undertook the initiative of reviewing the 1988 Accord and published a consultative paper in June 1999 (the "</w:t>
      </w:r>
      <w:r>
        <w:rPr>
          <w:b/>
        </w:rPr>
        <w:t>1999 Paper</w:t>
      </w:r>
      <w:r>
        <w:rPr/>
        <w:t>").  The primary objective of the 1999 Paper was to invite comments from various institutions and market bodies relating to the 1988 Accord, with a view to implementing a new regulatory capital regime that would address the weaknesses of the 1988 Accord.  The International Swaps and Derivatives Association, Inc. ("</w:t>
      </w:r>
      <w:r>
        <w:rPr>
          <w:b/>
        </w:rPr>
        <w:t>ISDA</w:t>
      </w:r>
      <w:r>
        <w:rPr/>
        <w:t>") published a formal response to the 1999 Paper in February 2000</w:t>
      </w:r>
      <w:r>
        <w:rPr>
          <w:rStyle w:val="FootnoteCharacters"/>
          <w:rStyle w:val="FootnoteReference"/>
        </w:rPr>
        <w:footnoteReference w:id="57"/>
      </w:r>
      <w:r>
        <w:rPr/>
        <w:t>.</w:t>
      </w:r>
    </w:p>
    <w:p>
      <w:pPr>
        <w:pStyle w:val="Normal"/>
        <w:jc w:val="both"/>
        <w:rPr/>
      </w:pPr>
      <w:r>
        <w:rPr/>
      </w:r>
    </w:p>
    <w:p>
      <w:pPr>
        <w:pStyle w:val="Normal"/>
        <w:jc w:val="both"/>
        <w:rPr>
          <w:b/>
        </w:rPr>
      </w:pPr>
      <w:r>
        <w:rPr>
          <w:b/>
        </w:rPr>
        <w:t>b.</w:t>
        <w:tab/>
        <w:t>The New Basel Capital Accord</w:t>
      </w:r>
    </w:p>
    <w:p>
      <w:pPr>
        <w:pStyle w:val="Normal"/>
        <w:jc w:val="both"/>
        <w:rPr>
          <w:b/>
        </w:rPr>
      </w:pPr>
      <w:r>
        <w:rPr>
          <w:b/>
        </w:rPr>
      </w:r>
    </w:p>
    <w:p>
      <w:pPr>
        <w:pStyle w:val="Normal"/>
        <w:jc w:val="both"/>
        <w:rPr/>
      </w:pPr>
      <w:r>
        <w:rPr/>
        <w:t>Following the consultation, the Basel Committee published a further consultative document in January 2001 setting out the proposed regulatory framework under the new Basel Accord (the "</w:t>
      </w:r>
      <w:r>
        <w:rPr>
          <w:b/>
        </w:rPr>
        <w:t>New Accord</w:t>
      </w:r>
      <w:r>
        <w:rPr/>
        <w:t>").  As the scope of the New Accord will apply to a substantial part of the ISDA membership, and the provisions of the New Accord have important implications for markets in OTC derivative products, ISDA, as a body representing a large number of participants in those markets,  has a substantial interest in the development of the New Accord.</w:t>
      </w:r>
    </w:p>
    <w:p>
      <w:pPr>
        <w:pStyle w:val="Normal"/>
        <w:jc w:val="both"/>
        <w:rPr/>
      </w:pPr>
      <w:r>
        <w:rPr/>
      </w:r>
    </w:p>
    <w:p>
      <w:pPr>
        <w:pStyle w:val="Normal"/>
        <w:jc w:val="both"/>
        <w:rPr/>
      </w:pPr>
      <w:r>
        <w:rPr/>
        <w:t>The New Accord represents a great leap in the recognition of credit protection techniques used in the market, particularly in widening the scope of guarantees and collateral eligible for regulatory capital relief. The New Accord also recognises the use of credit derivatives as a means of affording credit protection, thereby enabling reduced risk weightings to be applied to assets adopting this means of risk mitigation.</w:t>
      </w:r>
    </w:p>
    <w:p>
      <w:pPr>
        <w:pStyle w:val="Normal"/>
        <w:jc w:val="both"/>
        <w:rPr/>
      </w:pPr>
      <w:r>
        <w:rPr/>
      </w:r>
    </w:p>
    <w:p>
      <w:pPr>
        <w:pStyle w:val="Normal"/>
        <w:keepNext w:val="true"/>
        <w:keepLines/>
        <w:jc w:val="both"/>
        <w:rPr>
          <w:b/>
        </w:rPr>
      </w:pPr>
      <w:r>
        <w:rPr>
          <w:b/>
        </w:rPr>
        <w:t>c.</w:t>
        <w:tab/>
        <w:t>Credit Derivatives under the New Basel Accord</w:t>
      </w:r>
    </w:p>
    <w:p>
      <w:pPr>
        <w:pStyle w:val="Normal"/>
        <w:keepNext w:val="true"/>
        <w:keepLines/>
        <w:jc w:val="both"/>
        <w:rPr>
          <w:b/>
        </w:rPr>
      </w:pPr>
      <w:r>
        <w:rPr>
          <w:b/>
        </w:rPr>
      </w:r>
    </w:p>
    <w:p>
      <w:pPr>
        <w:pStyle w:val="Normal"/>
        <w:keepNext w:val="true"/>
        <w:keepLines/>
        <w:jc w:val="both"/>
        <w:rPr/>
      </w:pPr>
      <w:r>
        <w:rPr/>
        <w:t xml:space="preserve">Although ISDA welcomes the general approach taken by the Basel Committee in the New Accord, it believes that certain aspects of the proposed framework relating to credit derivatives are inconsistent with the overall objective of the reform.  In particular, the treatment of OTC credit derivative products under the New Accord, when contrasted with that given to bank guarantees, seems to be inconsistent with the extent of legal risks involved in these instruments.  ISDA concludes that the proposed treatment of credit derivatives is inappropriate. </w:t>
      </w:r>
    </w:p>
    <w:p>
      <w:pPr>
        <w:pStyle w:val="Normal"/>
        <w:jc w:val="both"/>
        <w:rPr/>
      </w:pPr>
      <w:r>
        <w:rPr/>
      </w:r>
    </w:p>
    <w:p>
      <w:pPr>
        <w:pStyle w:val="Heading2"/>
        <w:ind w:hanging="0" w:start="0"/>
        <w:jc w:val="both"/>
        <w:rPr/>
      </w:pPr>
      <w:bookmarkStart w:id="94" w:name="__RefHeading___Toc513453402"/>
      <w:bookmarkEnd w:id="94"/>
      <w:r>
        <w:rPr/>
        <w:t>B.</w:t>
        <w:tab/>
        <w:t>LEGAL CONSIDERATIONS</w:t>
      </w:r>
      <w:r>
        <w:rPr>
          <w:rStyle w:val="FootnoteCharacters"/>
          <w:rStyle w:val="FootnoteReference"/>
          <w:b/>
        </w:rPr>
        <w:footnoteReference w:id="58"/>
      </w:r>
    </w:p>
    <w:p>
      <w:pPr>
        <w:pStyle w:val="Normal"/>
        <w:widowControl w:val="false"/>
        <w:jc w:val="both"/>
        <w:rPr>
          <w:b/>
        </w:rPr>
      </w:pPr>
      <w:r>
        <w:rPr>
          <w:b/>
        </w:rPr>
      </w:r>
    </w:p>
    <w:p>
      <w:pPr>
        <w:pStyle w:val="Normal"/>
        <w:widowControl w:val="false"/>
        <w:jc w:val="both"/>
        <w:rPr>
          <w:b/>
        </w:rPr>
      </w:pPr>
      <w:r>
        <w:rPr>
          <w:b/>
        </w:rPr>
        <w:t>a.</w:t>
        <w:tab/>
        <w:t>General Comments</w:t>
      </w:r>
    </w:p>
    <w:p>
      <w:pPr>
        <w:pStyle w:val="Normal"/>
        <w:widowControl w:val="false"/>
        <w:jc w:val="both"/>
        <w:rPr>
          <w:b/>
        </w:rPr>
      </w:pPr>
      <w:r>
        <w:rPr>
          <w:b/>
        </w:rPr>
      </w:r>
    </w:p>
    <w:p>
      <w:pPr>
        <w:pStyle w:val="Normal"/>
        <w:widowControl w:val="false"/>
        <w:jc w:val="both"/>
        <w:rPr/>
      </w:pPr>
      <w:r>
        <w:rPr/>
        <w:t>ISDA strongly urges the Basel Committee to recognise that credit derivatives should attract at least as favourable a regulatory capital treatment as guarantees.  In order to support this argument, the legal nature and the market perception of the two types of risk mitigation techniques must be examined.</w:t>
      </w:r>
    </w:p>
    <w:p>
      <w:pPr>
        <w:pStyle w:val="Normal"/>
        <w:jc w:val="both"/>
        <w:rPr/>
      </w:pPr>
      <w:r>
        <w:rPr/>
      </w:r>
    </w:p>
    <w:p>
      <w:pPr>
        <w:pStyle w:val="Normal"/>
        <w:jc w:val="both"/>
        <w:rPr>
          <w:b/>
        </w:rPr>
      </w:pPr>
      <w:r>
        <w:rPr>
          <w:b/>
        </w:rPr>
        <w:t>b.</w:t>
        <w:tab/>
        <w:t>Legal Nature of Guarantee Obligations</w:t>
      </w:r>
    </w:p>
    <w:p>
      <w:pPr>
        <w:pStyle w:val="Normal"/>
        <w:jc w:val="both"/>
        <w:rPr>
          <w:b/>
        </w:rPr>
      </w:pPr>
      <w:r>
        <w:rPr>
          <w:b/>
        </w:rPr>
      </w:r>
    </w:p>
    <w:p>
      <w:pPr>
        <w:pStyle w:val="Normal"/>
        <w:jc w:val="both"/>
        <w:rPr>
          <w:i/>
          <w:i/>
        </w:rPr>
      </w:pPr>
      <w:r>
        <w:rPr>
          <w:i/>
        </w:rPr>
        <w:t>i.</w:t>
        <w:tab/>
        <w:t>General Comments</w:t>
      </w:r>
    </w:p>
    <w:p>
      <w:pPr>
        <w:pStyle w:val="Normal"/>
        <w:jc w:val="both"/>
        <w:rPr>
          <w:i/>
          <w:i/>
        </w:rPr>
      </w:pPr>
      <w:r>
        <w:rPr>
          <w:i/>
        </w:rPr>
      </w:r>
    </w:p>
    <w:p>
      <w:pPr>
        <w:pStyle w:val="Normal"/>
        <w:jc w:val="both"/>
        <w:rPr/>
      </w:pPr>
      <w:r>
        <w:rPr/>
        <w:t>The term "guarantee" generally refers to a contract under which one party (the guarantor) has contingent obligations to perform for the benefit of another party (the obligee), such obligations maturing upon the non-performance of specified obligations by a party (the obligor) under a contract between the obligor and the obligee</w:t>
      </w:r>
      <w:r>
        <w:rPr>
          <w:rStyle w:val="FootnoteCharacters"/>
          <w:rStyle w:val="FootnoteReference"/>
        </w:rPr>
        <w:footnoteReference w:id="59"/>
      </w:r>
      <w:r>
        <w:rPr/>
        <w:t xml:space="preserve">.  Upon the maturity of its contingent obligations, the guarantor would generally be obliged to perform the obligations of the obligor under the underlying contract to the extent provided for under the guarantee.  The term "guarantee" is often used to describe contracts of indemnity.  Although certain characteristics are invariably found in contracts of guarantee, the parameters that characterise a contract as a guarantee are not clearly defined. </w:t>
      </w:r>
    </w:p>
    <w:p>
      <w:pPr>
        <w:pStyle w:val="Normal"/>
        <w:jc w:val="both"/>
        <w:rPr/>
      </w:pPr>
      <w:r>
        <w:rPr/>
      </w:r>
    </w:p>
    <w:p>
      <w:pPr>
        <w:pStyle w:val="Normal"/>
        <w:jc w:val="both"/>
        <w:rPr>
          <w:i/>
          <w:i/>
        </w:rPr>
      </w:pPr>
      <w:r>
        <w:rPr>
          <w:i/>
        </w:rPr>
        <w:t>ii.</w:t>
        <w:tab/>
        <w:t>Release of the Guarantor's Obligations</w:t>
      </w:r>
    </w:p>
    <w:p>
      <w:pPr>
        <w:pStyle w:val="Normal"/>
        <w:jc w:val="both"/>
        <w:rPr>
          <w:i/>
          <w:i/>
        </w:rPr>
      </w:pPr>
      <w:r>
        <w:rPr>
          <w:i/>
        </w:rPr>
      </w:r>
    </w:p>
    <w:p>
      <w:pPr>
        <w:pStyle w:val="Normal"/>
        <w:jc w:val="both"/>
        <w:rPr/>
      </w:pPr>
      <w:r>
        <w:rPr/>
        <w:t>As further examined below, ISDA believes that guarantees do not, as a rule, offer a higher level of credit protection than credit derivatives.  In particular, it is important to recognise that there are circumstances under which a guarantor's obligations would be released, unless such circumstances are specifically provided for under the guarantee:</w:t>
      </w:r>
    </w:p>
    <w:p>
      <w:pPr>
        <w:pStyle w:val="Normal"/>
        <w:jc w:val="both"/>
        <w:rPr/>
      </w:pPr>
      <w:r>
        <w:rPr/>
      </w:r>
    </w:p>
    <w:p>
      <w:pPr>
        <w:pStyle w:val="Normal"/>
        <w:numPr>
          <w:ilvl w:val="0"/>
          <w:numId w:val="35"/>
        </w:numPr>
        <w:jc w:val="both"/>
        <w:rPr/>
      </w:pPr>
      <w:r>
        <w:rPr>
          <w:u w:val="single"/>
        </w:rPr>
        <w:t>Extension</w:t>
      </w:r>
      <w:r>
        <w:rPr/>
        <w:t>.  If the obligee agrees to give the obligor extra time for performance of the underlying obligations, the guarantor is automatically released even if the guarantor is not prejudiced</w:t>
      </w:r>
      <w:r>
        <w:rPr>
          <w:rStyle w:val="FootnoteCharacters"/>
          <w:rStyle w:val="FootnoteReference"/>
        </w:rPr>
        <w:footnoteReference w:id="60"/>
      </w:r>
      <w:r>
        <w:rPr/>
        <w:t xml:space="preserve">.  For example, if a borrower fails to make an interest payment under a loan, the lender may no longer have recourse to the guarantor of the loan in respect of that interest payment if the lender agrees to a grace period which is not provided for in the loan agreement for the borrower to make the payment. </w:t>
      </w:r>
    </w:p>
    <w:p>
      <w:pPr>
        <w:pStyle w:val="EnvelopeReturn"/>
        <w:rPr/>
      </w:pPr>
      <w:r>
        <w:rPr/>
      </w:r>
    </w:p>
    <w:p>
      <w:pPr>
        <w:pStyle w:val="Normal"/>
        <w:numPr>
          <w:ilvl w:val="0"/>
          <w:numId w:val="35"/>
        </w:numPr>
        <w:jc w:val="both"/>
        <w:rPr/>
      </w:pPr>
      <w:r>
        <w:rPr>
          <w:u w:val="single"/>
        </w:rPr>
        <w:t>Variation</w:t>
      </w:r>
      <w:r>
        <w:rPr/>
        <w:t>.  If the obligee and the obligor agree to material alterations of the underlying obligations, the guarantor is discharged</w:t>
      </w:r>
      <w:r>
        <w:rPr>
          <w:rStyle w:val="FootnoteCharacters"/>
          <w:rStyle w:val="FootnoteReference"/>
        </w:rPr>
        <w:footnoteReference w:id="61"/>
      </w:r>
      <w:r>
        <w:rPr/>
        <w:t>.  For example, unless contemplated by the loan agreement, the guarantor of a loan would be relieved from its obligations if the lender and the borrower agree to a different interest rate.</w:t>
      </w:r>
    </w:p>
    <w:p>
      <w:pPr>
        <w:pStyle w:val="Normal"/>
        <w:jc w:val="both"/>
        <w:rPr/>
      </w:pPr>
      <w:r>
        <w:rPr/>
      </w:r>
    </w:p>
    <w:p>
      <w:pPr>
        <w:pStyle w:val="Normal"/>
        <w:numPr>
          <w:ilvl w:val="0"/>
          <w:numId w:val="35"/>
        </w:numPr>
        <w:jc w:val="both"/>
        <w:rPr/>
      </w:pPr>
      <w:r>
        <w:rPr>
          <w:u w:val="single"/>
        </w:rPr>
        <w:t>Composition</w:t>
      </w:r>
      <w:r>
        <w:rPr/>
        <w:t>.  Under English law, if the obligee agrees to reduce the obligor's liability or to enter into a composition with the obligor, the guarantor may be discharged.  For example, if the borrower of a loan goes into insolvent liquidation, and the lender agrees to a reduced principal amount due under the loan with the liquidator or other creditors, the guarantor would be relieved from its obligations to make payments in respect of the borrower's loan.</w:t>
      </w:r>
    </w:p>
    <w:p>
      <w:pPr>
        <w:pStyle w:val="Normal"/>
        <w:jc w:val="both"/>
        <w:rPr/>
      </w:pPr>
      <w:r>
        <w:rPr/>
      </w:r>
    </w:p>
    <w:p>
      <w:pPr>
        <w:pStyle w:val="Normal"/>
        <w:numPr>
          <w:ilvl w:val="0"/>
          <w:numId w:val="35"/>
        </w:numPr>
        <w:jc w:val="both"/>
        <w:rPr/>
      </w:pPr>
      <w:r>
        <w:rPr>
          <w:u w:val="single"/>
        </w:rPr>
        <w:t>Invalidity of Guaranteed Obligation</w:t>
      </w:r>
      <w:r>
        <w:rPr/>
        <w:t>.  There are a number of reasons why an underlying obligation may not be enforceable.  For instance, a contract may be unenforceable if it is illegal where performed or if it exceeds the constitutional powers of a company</w:t>
      </w:r>
      <w:r>
        <w:rPr>
          <w:rStyle w:val="FootnoteCharacters"/>
          <w:rStyle w:val="FootnoteReference"/>
        </w:rPr>
        <w:footnoteReference w:id="62"/>
      </w:r>
      <w:r>
        <w:rPr/>
        <w:t>.  If the underlying obligation is not enforceable, there is nothing to pay under the guarantee.</w:t>
      </w:r>
    </w:p>
    <w:p>
      <w:pPr>
        <w:pStyle w:val="Normal"/>
        <w:jc w:val="both"/>
        <w:rPr/>
      </w:pPr>
      <w:r>
        <w:rPr/>
      </w:r>
    </w:p>
    <w:p>
      <w:pPr>
        <w:pStyle w:val="Normal"/>
        <w:numPr>
          <w:ilvl w:val="0"/>
          <w:numId w:val="35"/>
        </w:numPr>
        <w:jc w:val="both"/>
        <w:rPr/>
      </w:pPr>
      <w:r>
        <w:rPr>
          <w:u w:val="single"/>
        </w:rPr>
        <w:t>Requirement of Written Evidence</w:t>
      </w:r>
      <w:r>
        <w:rPr/>
        <w:t>.  Under the Statute of Frauds</w:t>
      </w:r>
      <w:r>
        <w:rPr>
          <w:rStyle w:val="FootnoteCharacters"/>
          <w:rStyle w:val="FootnoteReference"/>
        </w:rPr>
        <w:footnoteReference w:id="63"/>
      </w:r>
      <w:r>
        <w:rPr/>
        <w:t>, a contract of guarantee would only be enforceable under English law if it is in the form of a written agreement signed by the party to be charged or his agent, or a note or memorandum of the agreement (which may be oral) similarly signed.</w:t>
      </w:r>
    </w:p>
    <w:p>
      <w:pPr>
        <w:pStyle w:val="Normal"/>
        <w:jc w:val="both"/>
        <w:rPr/>
      </w:pPr>
      <w:r>
        <w:rPr/>
      </w:r>
    </w:p>
    <w:p>
      <w:pPr>
        <w:pStyle w:val="Normal"/>
        <w:numPr>
          <w:ilvl w:val="0"/>
          <w:numId w:val="35"/>
        </w:numPr>
        <w:jc w:val="both"/>
        <w:rPr/>
      </w:pPr>
      <w:r>
        <w:rPr>
          <w:u w:val="single"/>
        </w:rPr>
        <w:t>Release of Security</w:t>
      </w:r>
      <w:r>
        <w:rPr/>
        <w:t>.  The release or surrender of securities held by the obligee could operate to the prejudice of the guarantor and may discharge the guarantor's liability under the guarantee</w:t>
      </w:r>
      <w:r>
        <w:rPr>
          <w:rStyle w:val="FootnoteCharacters"/>
          <w:rStyle w:val="FootnoteReference"/>
        </w:rPr>
        <w:footnoteReference w:id="64"/>
      </w:r>
      <w:r>
        <w:rPr/>
        <w:t>.  For instance, a guarantor may have agreed to enter into the guarantee on the basis that the obligor has given the obligee a fixed charge over some of its assets.  The release of the fixed charge would therefore increase the extent of the guarantor's contingent liability under the guarantee.</w:t>
      </w:r>
    </w:p>
    <w:p>
      <w:pPr>
        <w:pStyle w:val="Normal"/>
        <w:jc w:val="both"/>
        <w:rPr/>
      </w:pPr>
      <w:r>
        <w:rPr/>
      </w:r>
    </w:p>
    <w:p>
      <w:pPr>
        <w:pStyle w:val="Normal"/>
        <w:numPr>
          <w:ilvl w:val="0"/>
          <w:numId w:val="35"/>
        </w:numPr>
        <w:jc w:val="both"/>
        <w:rPr/>
      </w:pPr>
      <w:r>
        <w:rPr>
          <w:u w:val="single"/>
        </w:rPr>
        <w:t>Defences</w:t>
      </w:r>
      <w:r>
        <w:rPr/>
        <w:t>.  The liability of the guarantor may be subject to defences arising from illegality or certain insolvency proceedings relating to the obligor.  The guarantor may also have the right to assert any specific defences to payment that the obligor may have.</w:t>
      </w:r>
    </w:p>
    <w:p>
      <w:pPr>
        <w:pStyle w:val="Normal"/>
        <w:jc w:val="both"/>
        <w:rPr/>
      </w:pPr>
      <w:r>
        <w:rPr/>
      </w:r>
    </w:p>
    <w:p>
      <w:pPr>
        <w:pStyle w:val="Normal"/>
        <w:numPr>
          <w:ilvl w:val="0"/>
          <w:numId w:val="35"/>
        </w:numPr>
        <w:jc w:val="both"/>
        <w:rPr/>
      </w:pPr>
      <w:r>
        <w:rPr>
          <w:u w:val="single"/>
        </w:rPr>
        <w:t>Party-specific Provisions</w:t>
      </w:r>
      <w:r>
        <w:rPr/>
        <w:t>.  As the form of guarantee varies from party to party, there may be other situations specifically provided for under a guarantee where the guarantor would not be called upon to perform its obligations.  The extent of credit protection may therefore vary considerably between guarantees, even though the general operational requirements under the New Accord are fulfilled.</w:t>
      </w:r>
    </w:p>
    <w:p>
      <w:pPr>
        <w:pStyle w:val="Normal"/>
        <w:jc w:val="both"/>
        <w:rPr/>
      </w:pPr>
      <w:r>
        <w:rPr/>
      </w:r>
    </w:p>
    <w:p>
      <w:pPr>
        <w:pStyle w:val="EnvelopeReturn"/>
        <w:keepNext w:val="true"/>
        <w:keepLines/>
        <w:rPr>
          <w:i/>
          <w:i/>
        </w:rPr>
      </w:pPr>
      <w:r>
        <w:rPr>
          <w:i/>
        </w:rPr>
        <w:t>iii.</w:t>
        <w:tab/>
        <w:t>Right of subrogation</w:t>
      </w:r>
    </w:p>
    <w:p>
      <w:pPr>
        <w:pStyle w:val="EnvelopeReturn"/>
        <w:keepNext w:val="true"/>
        <w:keepLines/>
        <w:rPr>
          <w:i/>
          <w:i/>
        </w:rPr>
      </w:pPr>
      <w:r>
        <w:rPr>
          <w:i/>
        </w:rPr>
      </w:r>
    </w:p>
    <w:p>
      <w:pPr>
        <w:pStyle w:val="EnvelopeReturn"/>
        <w:keepNext w:val="true"/>
        <w:keepLines/>
        <w:rPr/>
      </w:pPr>
      <w:r>
        <w:rPr>
          <w:sz w:val="20"/>
        </w:rPr>
        <w:t>Upon payment by the guarantor to the obligee of the underlying contract, a guarantor could have a right of subrogation in respect of the obligee's rights against the obligor, to the extent of the guarantor's performance</w:t>
      </w:r>
      <w:r>
        <w:rPr>
          <w:rStyle w:val="FootnoteCharacters"/>
          <w:rStyle w:val="FootnoteReference"/>
          <w:sz w:val="20"/>
        </w:rPr>
        <w:footnoteReference w:id="65"/>
      </w:r>
      <w:r>
        <w:rPr>
          <w:sz w:val="20"/>
        </w:rPr>
        <w:t>.</w:t>
      </w:r>
    </w:p>
    <w:p>
      <w:pPr>
        <w:pStyle w:val="EnvelopeReturn"/>
        <w:rPr>
          <w:sz w:val="20"/>
        </w:rPr>
      </w:pPr>
      <w:r>
        <w:rPr>
          <w:sz w:val="20"/>
        </w:rPr>
      </w:r>
    </w:p>
    <w:p>
      <w:pPr>
        <w:pStyle w:val="EnvelopeReturn"/>
        <w:rPr>
          <w:sz w:val="20"/>
        </w:rPr>
      </w:pPr>
      <w:r>
        <w:rPr>
          <w:sz w:val="20"/>
        </w:rPr>
        <w:t>This right of subrogation is stipulated in the New Accord under the operational requirements for a guarantee.  The reason for this requirement is not clear, although the absence of this right of subrogation would make it commercially unattractive for the guarantor to allow the obligee direct recourse to the guarantor without first having to enforce against the obligor.</w:t>
      </w:r>
    </w:p>
    <w:p>
      <w:pPr>
        <w:pStyle w:val="EnvelopeReturn"/>
        <w:rPr>
          <w:sz w:val="20"/>
        </w:rPr>
      </w:pPr>
      <w:r>
        <w:rPr>
          <w:sz w:val="20"/>
        </w:rPr>
      </w:r>
    </w:p>
    <w:p>
      <w:pPr>
        <w:pStyle w:val="EnvelopeReturn"/>
        <w:rPr/>
      </w:pPr>
      <w:r>
        <w:rPr>
          <w:sz w:val="20"/>
        </w:rPr>
        <w:t xml:space="preserve">This right of subrogation can have an adverse effect upon the position of an obligee that has not been fully paid: the obligor's assets have to be shared </w:t>
      </w:r>
      <w:r>
        <w:rPr>
          <w:i/>
          <w:sz w:val="20"/>
        </w:rPr>
        <w:t>pro rata</w:t>
      </w:r>
      <w:r>
        <w:rPr>
          <w:sz w:val="20"/>
        </w:rPr>
        <w:t xml:space="preserve"> with the guarantor; the dividends the obligee might receive in the liquidator of the obligor would be reduced by the fact that the guarantor is claiming as well.</w:t>
      </w:r>
    </w:p>
    <w:p>
      <w:pPr>
        <w:pStyle w:val="EnvelopeReturn"/>
        <w:rPr>
          <w:sz w:val="20"/>
        </w:rPr>
      </w:pPr>
      <w:r>
        <w:rPr>
          <w:sz w:val="20"/>
        </w:rPr>
      </w:r>
    </w:p>
    <w:p>
      <w:pPr>
        <w:pStyle w:val="EnvelopeReturn"/>
        <w:rPr>
          <w:sz w:val="20"/>
        </w:rPr>
      </w:pPr>
      <w:r>
        <w:rPr>
          <w:sz w:val="20"/>
        </w:rPr>
        <w:t>As an example, consider a loan of £1,000,000 in respect of which the lender has the benefit of a capped guarantee of £600,000.  If the borrower defaults on the repayment of the entire principal amount on insolvency, the lender would at most be able to recover £600,000 from the guarantor and leaving it to claim on insolvency against the liquidator of the borrower.  Assuming that the assets of the borrower's insolvent estate is £100,000 and the loan is the only contract the borrower had entered into, the dividend payment made to the lender would be affected by the right of subrogation under the guarantee as follows:</w:t>
      </w:r>
    </w:p>
    <w:p>
      <w:pPr>
        <w:pStyle w:val="EnvelopeReturn"/>
        <w:rPr>
          <w:sz w:val="20"/>
        </w:rPr>
      </w:pPr>
      <w:r>
        <w:rPr>
          <w:sz w:val="20"/>
        </w:rPr>
      </w:r>
    </w:p>
    <w:p>
      <w:pPr>
        <w:pStyle w:val="EnvelopeReturn"/>
        <w:keepNext w:val="true"/>
        <w:keepLines/>
        <w:rPr>
          <w:i/>
          <w:i/>
          <w:sz w:val="20"/>
        </w:rPr>
      </w:pPr>
      <w:r>
        <w:rPr>
          <w:i/>
          <w:sz w:val="20"/>
        </w:rPr>
        <w:t>With the Right of Subrogation:</w:t>
      </w:r>
    </w:p>
    <w:p>
      <w:pPr>
        <w:pStyle w:val="EnvelopeReturn"/>
        <w:keepNext w:val="true"/>
        <w:keepLines/>
        <w:rPr>
          <w:i/>
          <w:i/>
          <w:sz w:val="20"/>
        </w:rPr>
      </w:pPr>
      <w:r>
        <w:rPr>
          <w:i/>
          <w:sz w:val="20"/>
        </w:rPr>
      </w:r>
    </w:p>
    <w:tbl>
      <w:tblPr>
        <w:tblW w:w="9108" w:type="dxa"/>
        <w:jc w:val="start"/>
        <w:tblInd w:w="0" w:type="dxa"/>
        <w:tblLayout w:type="fixed"/>
        <w:tblCellMar>
          <w:top w:w="0" w:type="dxa"/>
          <w:start w:w="108" w:type="dxa"/>
          <w:bottom w:w="0" w:type="dxa"/>
          <w:end w:w="108" w:type="dxa"/>
        </w:tblCellMar>
      </w:tblPr>
      <w:tblGrid>
        <w:gridCol w:w="6138"/>
        <w:gridCol w:w="1440"/>
        <w:gridCol w:w="1530"/>
      </w:tblGrid>
      <w:tr>
        <w:trPr/>
        <w:tc>
          <w:tcPr>
            <w:tcW w:w="6138" w:type="dxa"/>
            <w:tcBorders/>
          </w:tcPr>
          <w:p>
            <w:pPr>
              <w:pStyle w:val="EnvelopeReturn"/>
              <w:keepNext w:val="true"/>
              <w:keepLines/>
              <w:snapToGrid w:val="false"/>
              <w:rPr>
                <w:sz w:val="20"/>
              </w:rPr>
            </w:pPr>
            <w:r>
              <w:rPr>
                <w:sz w:val="20"/>
              </w:rPr>
            </w:r>
          </w:p>
        </w:tc>
        <w:tc>
          <w:tcPr>
            <w:tcW w:w="1440" w:type="dxa"/>
            <w:tcBorders/>
          </w:tcPr>
          <w:p>
            <w:pPr>
              <w:pStyle w:val="EnvelopeReturn"/>
              <w:keepNext w:val="true"/>
              <w:keepLines/>
              <w:rPr>
                <w:b/>
                <w:sz w:val="20"/>
              </w:rPr>
            </w:pPr>
            <w:r>
              <w:rPr>
                <w:b/>
                <w:sz w:val="20"/>
              </w:rPr>
              <w:t>Amount</w:t>
            </w:r>
          </w:p>
          <w:p>
            <w:pPr>
              <w:pStyle w:val="EnvelopeReturn"/>
              <w:keepNext w:val="true"/>
              <w:keepLines/>
              <w:rPr>
                <w:b/>
                <w:sz w:val="20"/>
              </w:rPr>
            </w:pPr>
            <w:r>
              <w:rPr>
                <w:b/>
                <w:sz w:val="20"/>
              </w:rPr>
            </w:r>
          </w:p>
        </w:tc>
        <w:tc>
          <w:tcPr>
            <w:tcW w:w="1530" w:type="dxa"/>
            <w:tcBorders/>
          </w:tcPr>
          <w:p>
            <w:pPr>
              <w:pStyle w:val="EnvelopeReturn"/>
              <w:keepNext w:val="true"/>
              <w:keepLines/>
              <w:rPr>
                <w:b/>
                <w:sz w:val="20"/>
              </w:rPr>
            </w:pPr>
            <w:r>
              <w:rPr>
                <w:b/>
                <w:sz w:val="20"/>
              </w:rPr>
              <w:t>Sub-total</w:t>
            </w:r>
          </w:p>
        </w:tc>
      </w:tr>
      <w:tr>
        <w:trPr/>
        <w:tc>
          <w:tcPr>
            <w:tcW w:w="6138" w:type="dxa"/>
            <w:tcBorders/>
          </w:tcPr>
          <w:p>
            <w:pPr>
              <w:pStyle w:val="EnvelopeReturn"/>
              <w:keepNext w:val="true"/>
              <w:keepLines/>
              <w:rPr>
                <w:sz w:val="20"/>
              </w:rPr>
            </w:pPr>
            <w:r>
              <w:rPr>
                <w:sz w:val="20"/>
              </w:rPr>
              <w:t>Total amount due to lender</w:t>
            </w:r>
          </w:p>
        </w:tc>
        <w:tc>
          <w:tcPr>
            <w:tcW w:w="1440" w:type="dxa"/>
            <w:tcBorders/>
          </w:tcPr>
          <w:p>
            <w:pPr>
              <w:pStyle w:val="EnvelopeReturn"/>
              <w:keepNext w:val="true"/>
              <w:keepLines/>
              <w:rPr>
                <w:sz w:val="20"/>
              </w:rPr>
            </w:pPr>
            <w:r>
              <w:rPr>
                <w:sz w:val="20"/>
              </w:rPr>
              <w:t>£1,000,000</w:t>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snapToGrid w:val="false"/>
              <w:rPr>
                <w:sz w:val="20"/>
              </w:rPr>
            </w:pPr>
            <w:r>
              <w:rPr>
                <w:sz w:val="20"/>
              </w:rPr>
            </w:r>
          </w:p>
        </w:tc>
        <w:tc>
          <w:tcPr>
            <w:tcW w:w="1440" w:type="dxa"/>
            <w:tcBorders/>
          </w:tcPr>
          <w:p>
            <w:pPr>
              <w:pStyle w:val="EnvelopeReturn"/>
              <w:keepNext w:val="true"/>
              <w:keepLines/>
              <w:snapToGrid w:val="false"/>
              <w:rPr>
                <w:sz w:val="20"/>
              </w:rPr>
            </w:pPr>
            <w:r>
              <w:rPr>
                <w:sz w:val="20"/>
              </w:rPr>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rPr>
                <w:sz w:val="20"/>
              </w:rPr>
            </w:pPr>
            <w:r>
              <w:rPr>
                <w:sz w:val="20"/>
              </w:rPr>
              <w:t>Lender's claim against guarantor</w:t>
            </w:r>
          </w:p>
        </w:tc>
        <w:tc>
          <w:tcPr>
            <w:tcW w:w="1440" w:type="dxa"/>
            <w:tcBorders/>
          </w:tcPr>
          <w:p>
            <w:pPr>
              <w:pStyle w:val="EnvelopeReturn"/>
              <w:keepNext w:val="true"/>
              <w:keepLines/>
              <w:rPr>
                <w:sz w:val="20"/>
              </w:rPr>
            </w:pPr>
            <w:r>
              <w:rPr>
                <w:sz w:val="20"/>
              </w:rPr>
              <w:t>£600,000</w:t>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rPr>
                <w:sz w:val="20"/>
              </w:rPr>
            </w:pPr>
            <w:r>
              <w:rPr>
                <w:sz w:val="20"/>
              </w:rPr>
              <w:t>Amount recovered by lender against guarantor</w:t>
            </w:r>
          </w:p>
        </w:tc>
        <w:tc>
          <w:tcPr>
            <w:tcW w:w="1440" w:type="dxa"/>
            <w:tcBorders/>
          </w:tcPr>
          <w:p>
            <w:pPr>
              <w:pStyle w:val="EnvelopeReturn"/>
              <w:keepNext w:val="true"/>
              <w:keepLines/>
              <w:rPr>
                <w:sz w:val="20"/>
              </w:rPr>
            </w:pPr>
            <w:r>
              <w:rPr>
                <w:sz w:val="20"/>
              </w:rPr>
              <w:t>£600,000</w:t>
            </w:r>
          </w:p>
        </w:tc>
        <w:tc>
          <w:tcPr>
            <w:tcW w:w="1530" w:type="dxa"/>
            <w:tcBorders/>
          </w:tcPr>
          <w:p>
            <w:pPr>
              <w:pStyle w:val="EnvelopeReturn"/>
              <w:keepNext w:val="true"/>
              <w:keepLines/>
              <w:rPr>
                <w:sz w:val="20"/>
              </w:rPr>
            </w:pPr>
            <w:r>
              <w:rPr>
                <w:sz w:val="20"/>
              </w:rPr>
              <w:t>£600,000</w:t>
            </w:r>
          </w:p>
        </w:tc>
      </w:tr>
      <w:tr>
        <w:trPr/>
        <w:tc>
          <w:tcPr>
            <w:tcW w:w="6138" w:type="dxa"/>
            <w:tcBorders/>
          </w:tcPr>
          <w:p>
            <w:pPr>
              <w:pStyle w:val="EnvelopeReturn"/>
              <w:keepNext w:val="true"/>
              <w:keepLines/>
              <w:snapToGrid w:val="false"/>
              <w:rPr>
                <w:sz w:val="20"/>
              </w:rPr>
            </w:pPr>
            <w:r>
              <w:rPr>
                <w:sz w:val="20"/>
              </w:rPr>
            </w:r>
          </w:p>
        </w:tc>
        <w:tc>
          <w:tcPr>
            <w:tcW w:w="1440" w:type="dxa"/>
            <w:tcBorders/>
          </w:tcPr>
          <w:p>
            <w:pPr>
              <w:pStyle w:val="EnvelopeReturn"/>
              <w:keepNext w:val="true"/>
              <w:keepLines/>
              <w:snapToGrid w:val="false"/>
              <w:rPr>
                <w:sz w:val="20"/>
              </w:rPr>
            </w:pPr>
            <w:r>
              <w:rPr>
                <w:sz w:val="20"/>
              </w:rPr>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rPr>
                <w:sz w:val="20"/>
              </w:rPr>
            </w:pPr>
            <w:r>
              <w:rPr>
                <w:sz w:val="20"/>
              </w:rPr>
              <w:t>Lender's claim against borrower's liquidator</w:t>
            </w:r>
          </w:p>
        </w:tc>
        <w:tc>
          <w:tcPr>
            <w:tcW w:w="1440" w:type="dxa"/>
            <w:tcBorders/>
          </w:tcPr>
          <w:p>
            <w:pPr>
              <w:pStyle w:val="EnvelopeReturn"/>
              <w:keepNext w:val="true"/>
              <w:keepLines/>
              <w:rPr>
                <w:sz w:val="20"/>
              </w:rPr>
            </w:pPr>
            <w:r>
              <w:rPr>
                <w:sz w:val="20"/>
              </w:rPr>
              <w:t>£400,000</w:t>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rPr>
                <w:sz w:val="20"/>
              </w:rPr>
            </w:pPr>
            <w:r>
              <w:rPr>
                <w:sz w:val="20"/>
              </w:rPr>
              <w:t>Guarantor's claim against borrower's liquidator</w:t>
            </w:r>
          </w:p>
        </w:tc>
        <w:tc>
          <w:tcPr>
            <w:tcW w:w="1440" w:type="dxa"/>
            <w:tcBorders/>
          </w:tcPr>
          <w:p>
            <w:pPr>
              <w:pStyle w:val="EnvelopeReturn"/>
              <w:keepNext w:val="true"/>
              <w:keepLines/>
              <w:rPr>
                <w:sz w:val="20"/>
              </w:rPr>
            </w:pPr>
            <w:r>
              <w:rPr>
                <w:sz w:val="20"/>
              </w:rPr>
              <w:t>£600,000</w:t>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rPr>
                <w:sz w:val="20"/>
              </w:rPr>
            </w:pPr>
            <w:r>
              <w:rPr>
                <w:sz w:val="20"/>
              </w:rPr>
              <w:t>Amount recovered by lender against borrower's liquidator</w:t>
            </w:r>
          </w:p>
        </w:tc>
        <w:tc>
          <w:tcPr>
            <w:tcW w:w="1440" w:type="dxa"/>
            <w:tcBorders/>
          </w:tcPr>
          <w:p>
            <w:pPr>
              <w:pStyle w:val="EnvelopeReturn"/>
              <w:keepNext w:val="true"/>
              <w:keepLines/>
              <w:snapToGrid w:val="false"/>
              <w:rPr>
                <w:sz w:val="20"/>
              </w:rPr>
            </w:pPr>
            <w:r>
              <w:rPr>
                <w:sz w:val="20"/>
              </w:rPr>
            </w:r>
          </w:p>
        </w:tc>
        <w:tc>
          <w:tcPr>
            <w:tcW w:w="1530" w:type="dxa"/>
            <w:tcBorders/>
          </w:tcPr>
          <w:p>
            <w:pPr>
              <w:pStyle w:val="EnvelopeReturn"/>
              <w:keepNext w:val="true"/>
              <w:keepLines/>
              <w:rPr>
                <w:sz w:val="20"/>
              </w:rPr>
            </w:pPr>
            <w:r>
              <w:rPr>
                <w:sz w:val="20"/>
              </w:rPr>
              <w:t>£40,000</w:t>
            </w:r>
          </w:p>
        </w:tc>
      </w:tr>
      <w:tr>
        <w:trPr/>
        <w:tc>
          <w:tcPr>
            <w:tcW w:w="6138" w:type="dxa"/>
            <w:tcBorders/>
          </w:tcPr>
          <w:p>
            <w:pPr>
              <w:pStyle w:val="EnvelopeReturn"/>
              <w:keepNext w:val="true"/>
              <w:keepLines/>
              <w:snapToGrid w:val="false"/>
              <w:rPr>
                <w:sz w:val="20"/>
              </w:rPr>
            </w:pPr>
            <w:r>
              <w:rPr>
                <w:sz w:val="20"/>
              </w:rPr>
            </w:r>
          </w:p>
        </w:tc>
        <w:tc>
          <w:tcPr>
            <w:tcW w:w="1440" w:type="dxa"/>
            <w:tcBorders/>
          </w:tcPr>
          <w:p>
            <w:pPr>
              <w:pStyle w:val="EnvelopeReturn"/>
              <w:keepNext w:val="true"/>
              <w:keepLines/>
              <w:snapToGrid w:val="false"/>
              <w:rPr>
                <w:sz w:val="20"/>
              </w:rPr>
            </w:pPr>
            <w:r>
              <w:rPr>
                <w:sz w:val="20"/>
              </w:rPr>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rPr>
                <w:b/>
                <w:sz w:val="20"/>
              </w:rPr>
            </w:pPr>
            <w:r>
              <w:rPr>
                <w:b/>
                <w:sz w:val="20"/>
              </w:rPr>
              <w:t>Total amount recovered by lender</w:t>
            </w:r>
          </w:p>
        </w:tc>
        <w:tc>
          <w:tcPr>
            <w:tcW w:w="1440" w:type="dxa"/>
            <w:tcBorders/>
          </w:tcPr>
          <w:p>
            <w:pPr>
              <w:pStyle w:val="EnvelopeReturn"/>
              <w:keepNext w:val="true"/>
              <w:keepLines/>
              <w:snapToGrid w:val="false"/>
              <w:rPr>
                <w:b/>
                <w:sz w:val="20"/>
              </w:rPr>
            </w:pPr>
            <w:r>
              <w:rPr>
                <w:b/>
                <w:sz w:val="20"/>
              </w:rPr>
            </w:r>
          </w:p>
        </w:tc>
        <w:tc>
          <w:tcPr>
            <w:tcW w:w="1530" w:type="dxa"/>
            <w:tcBorders/>
          </w:tcPr>
          <w:p>
            <w:pPr>
              <w:pStyle w:val="EnvelopeReturn"/>
              <w:keepNext w:val="true"/>
              <w:keepLines/>
              <w:rPr>
                <w:b/>
                <w:sz w:val="20"/>
              </w:rPr>
            </w:pPr>
            <w:r>
              <w:rPr>
                <w:b/>
                <w:sz w:val="20"/>
              </w:rPr>
              <w:t>£640,000</w:t>
            </w:r>
          </w:p>
        </w:tc>
      </w:tr>
    </w:tbl>
    <w:p>
      <w:pPr>
        <w:pStyle w:val="EnvelopeReturn"/>
        <w:rPr>
          <w:sz w:val="20"/>
        </w:rPr>
      </w:pPr>
      <w:r>
        <w:rPr>
          <w:sz w:val="20"/>
        </w:rPr>
      </w:r>
    </w:p>
    <w:p>
      <w:pPr>
        <w:pStyle w:val="EnvelopeReturn"/>
        <w:keepNext w:val="true"/>
        <w:keepLines/>
        <w:rPr>
          <w:i/>
          <w:i/>
          <w:sz w:val="20"/>
        </w:rPr>
      </w:pPr>
      <w:r>
        <w:rPr>
          <w:i/>
          <w:sz w:val="20"/>
        </w:rPr>
        <w:t>Without the Right of Subrogation:</w:t>
      </w:r>
    </w:p>
    <w:p>
      <w:pPr>
        <w:pStyle w:val="EnvelopeReturn"/>
        <w:keepNext w:val="true"/>
        <w:keepLines/>
        <w:rPr>
          <w:i/>
          <w:i/>
          <w:sz w:val="20"/>
        </w:rPr>
      </w:pPr>
      <w:r>
        <w:rPr>
          <w:i/>
          <w:sz w:val="20"/>
        </w:rPr>
      </w:r>
    </w:p>
    <w:tbl>
      <w:tblPr>
        <w:tblW w:w="9108" w:type="dxa"/>
        <w:jc w:val="start"/>
        <w:tblInd w:w="0" w:type="dxa"/>
        <w:tblLayout w:type="fixed"/>
        <w:tblCellMar>
          <w:top w:w="0" w:type="dxa"/>
          <w:start w:w="108" w:type="dxa"/>
          <w:bottom w:w="0" w:type="dxa"/>
          <w:end w:w="108" w:type="dxa"/>
        </w:tblCellMar>
      </w:tblPr>
      <w:tblGrid>
        <w:gridCol w:w="6138"/>
        <w:gridCol w:w="1440"/>
        <w:gridCol w:w="1530"/>
      </w:tblGrid>
      <w:tr>
        <w:trPr/>
        <w:tc>
          <w:tcPr>
            <w:tcW w:w="6138" w:type="dxa"/>
            <w:tcBorders/>
          </w:tcPr>
          <w:p>
            <w:pPr>
              <w:pStyle w:val="EnvelopeReturn"/>
              <w:keepNext w:val="true"/>
              <w:keepLines/>
              <w:snapToGrid w:val="false"/>
              <w:rPr>
                <w:sz w:val="20"/>
              </w:rPr>
            </w:pPr>
            <w:r>
              <w:rPr>
                <w:sz w:val="20"/>
              </w:rPr>
            </w:r>
          </w:p>
        </w:tc>
        <w:tc>
          <w:tcPr>
            <w:tcW w:w="1440" w:type="dxa"/>
            <w:tcBorders/>
          </w:tcPr>
          <w:p>
            <w:pPr>
              <w:pStyle w:val="EnvelopeReturn"/>
              <w:keepNext w:val="true"/>
              <w:keepLines/>
              <w:rPr>
                <w:b/>
                <w:sz w:val="20"/>
              </w:rPr>
            </w:pPr>
            <w:r>
              <w:rPr>
                <w:b/>
                <w:sz w:val="20"/>
              </w:rPr>
              <w:t>Amount</w:t>
            </w:r>
          </w:p>
          <w:p>
            <w:pPr>
              <w:pStyle w:val="EnvelopeReturn"/>
              <w:keepNext w:val="true"/>
              <w:keepLines/>
              <w:rPr>
                <w:b/>
                <w:sz w:val="20"/>
              </w:rPr>
            </w:pPr>
            <w:r>
              <w:rPr>
                <w:b/>
                <w:sz w:val="20"/>
              </w:rPr>
            </w:r>
          </w:p>
        </w:tc>
        <w:tc>
          <w:tcPr>
            <w:tcW w:w="1530" w:type="dxa"/>
            <w:tcBorders/>
          </w:tcPr>
          <w:p>
            <w:pPr>
              <w:pStyle w:val="EnvelopeReturn"/>
              <w:keepNext w:val="true"/>
              <w:keepLines/>
              <w:rPr>
                <w:b/>
                <w:sz w:val="20"/>
              </w:rPr>
            </w:pPr>
            <w:r>
              <w:rPr>
                <w:b/>
                <w:sz w:val="20"/>
              </w:rPr>
              <w:t>Sub-total</w:t>
            </w:r>
          </w:p>
        </w:tc>
      </w:tr>
      <w:tr>
        <w:trPr/>
        <w:tc>
          <w:tcPr>
            <w:tcW w:w="6138" w:type="dxa"/>
            <w:tcBorders/>
          </w:tcPr>
          <w:p>
            <w:pPr>
              <w:pStyle w:val="EnvelopeReturn"/>
              <w:keepNext w:val="true"/>
              <w:keepLines/>
              <w:rPr>
                <w:sz w:val="20"/>
              </w:rPr>
            </w:pPr>
            <w:r>
              <w:rPr>
                <w:sz w:val="20"/>
              </w:rPr>
              <w:t>Total amount due to lender</w:t>
            </w:r>
          </w:p>
        </w:tc>
        <w:tc>
          <w:tcPr>
            <w:tcW w:w="1440" w:type="dxa"/>
            <w:tcBorders/>
          </w:tcPr>
          <w:p>
            <w:pPr>
              <w:pStyle w:val="EnvelopeReturn"/>
              <w:keepNext w:val="true"/>
              <w:keepLines/>
              <w:rPr>
                <w:sz w:val="20"/>
              </w:rPr>
            </w:pPr>
            <w:r>
              <w:rPr>
                <w:sz w:val="20"/>
              </w:rPr>
              <w:t>£1,000,000</w:t>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snapToGrid w:val="false"/>
              <w:rPr>
                <w:sz w:val="20"/>
              </w:rPr>
            </w:pPr>
            <w:r>
              <w:rPr>
                <w:sz w:val="20"/>
              </w:rPr>
            </w:r>
          </w:p>
        </w:tc>
        <w:tc>
          <w:tcPr>
            <w:tcW w:w="1440" w:type="dxa"/>
            <w:tcBorders/>
          </w:tcPr>
          <w:p>
            <w:pPr>
              <w:pStyle w:val="EnvelopeReturn"/>
              <w:keepNext w:val="true"/>
              <w:keepLines/>
              <w:snapToGrid w:val="false"/>
              <w:rPr>
                <w:sz w:val="20"/>
              </w:rPr>
            </w:pPr>
            <w:r>
              <w:rPr>
                <w:sz w:val="20"/>
              </w:rPr>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rPr>
                <w:sz w:val="20"/>
              </w:rPr>
            </w:pPr>
            <w:r>
              <w:rPr>
                <w:sz w:val="20"/>
              </w:rPr>
              <w:t>Lender's claim against guarantor</w:t>
            </w:r>
          </w:p>
        </w:tc>
        <w:tc>
          <w:tcPr>
            <w:tcW w:w="1440" w:type="dxa"/>
            <w:tcBorders/>
          </w:tcPr>
          <w:p>
            <w:pPr>
              <w:pStyle w:val="EnvelopeReturn"/>
              <w:keepNext w:val="true"/>
              <w:keepLines/>
              <w:rPr>
                <w:sz w:val="20"/>
              </w:rPr>
            </w:pPr>
            <w:r>
              <w:rPr>
                <w:sz w:val="20"/>
              </w:rPr>
              <w:t>£600,000</w:t>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rPr>
                <w:sz w:val="20"/>
              </w:rPr>
            </w:pPr>
            <w:r>
              <w:rPr>
                <w:sz w:val="20"/>
              </w:rPr>
              <w:t>Amount recovered by lender against guarantor</w:t>
            </w:r>
          </w:p>
        </w:tc>
        <w:tc>
          <w:tcPr>
            <w:tcW w:w="1440" w:type="dxa"/>
            <w:tcBorders/>
          </w:tcPr>
          <w:p>
            <w:pPr>
              <w:pStyle w:val="EnvelopeReturn"/>
              <w:keepNext w:val="true"/>
              <w:keepLines/>
              <w:rPr>
                <w:sz w:val="20"/>
              </w:rPr>
            </w:pPr>
            <w:r>
              <w:rPr>
                <w:sz w:val="20"/>
              </w:rPr>
              <w:t>£600,000</w:t>
            </w:r>
          </w:p>
        </w:tc>
        <w:tc>
          <w:tcPr>
            <w:tcW w:w="1530" w:type="dxa"/>
            <w:tcBorders/>
          </w:tcPr>
          <w:p>
            <w:pPr>
              <w:pStyle w:val="EnvelopeReturn"/>
              <w:keepNext w:val="true"/>
              <w:keepLines/>
              <w:rPr>
                <w:sz w:val="20"/>
              </w:rPr>
            </w:pPr>
            <w:r>
              <w:rPr>
                <w:sz w:val="20"/>
              </w:rPr>
              <w:t>£600,000</w:t>
            </w:r>
          </w:p>
        </w:tc>
      </w:tr>
      <w:tr>
        <w:trPr/>
        <w:tc>
          <w:tcPr>
            <w:tcW w:w="6138" w:type="dxa"/>
            <w:tcBorders/>
          </w:tcPr>
          <w:p>
            <w:pPr>
              <w:pStyle w:val="EnvelopeReturn"/>
              <w:keepNext w:val="true"/>
              <w:keepLines/>
              <w:snapToGrid w:val="false"/>
              <w:rPr>
                <w:sz w:val="20"/>
              </w:rPr>
            </w:pPr>
            <w:r>
              <w:rPr>
                <w:sz w:val="20"/>
              </w:rPr>
            </w:r>
          </w:p>
        </w:tc>
        <w:tc>
          <w:tcPr>
            <w:tcW w:w="1440" w:type="dxa"/>
            <w:tcBorders/>
          </w:tcPr>
          <w:p>
            <w:pPr>
              <w:pStyle w:val="EnvelopeReturn"/>
              <w:keepNext w:val="true"/>
              <w:keepLines/>
              <w:snapToGrid w:val="false"/>
              <w:rPr>
                <w:sz w:val="20"/>
              </w:rPr>
            </w:pPr>
            <w:r>
              <w:rPr>
                <w:sz w:val="20"/>
              </w:rPr>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rPr>
                <w:sz w:val="20"/>
              </w:rPr>
            </w:pPr>
            <w:r>
              <w:rPr>
                <w:sz w:val="20"/>
              </w:rPr>
              <w:t>Lender's claim against borrower's liquidator</w:t>
            </w:r>
          </w:p>
        </w:tc>
        <w:tc>
          <w:tcPr>
            <w:tcW w:w="1440" w:type="dxa"/>
            <w:tcBorders/>
          </w:tcPr>
          <w:p>
            <w:pPr>
              <w:pStyle w:val="EnvelopeReturn"/>
              <w:keepNext w:val="true"/>
              <w:keepLines/>
              <w:rPr>
                <w:sz w:val="20"/>
              </w:rPr>
            </w:pPr>
            <w:r>
              <w:rPr>
                <w:sz w:val="20"/>
              </w:rPr>
              <w:t>£400,000</w:t>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rPr>
                <w:sz w:val="20"/>
              </w:rPr>
            </w:pPr>
            <w:r>
              <w:rPr>
                <w:sz w:val="20"/>
              </w:rPr>
              <w:t>Guarantor's claim against borrower's liquidator</w:t>
            </w:r>
          </w:p>
        </w:tc>
        <w:tc>
          <w:tcPr>
            <w:tcW w:w="1440" w:type="dxa"/>
            <w:tcBorders/>
          </w:tcPr>
          <w:p>
            <w:pPr>
              <w:pStyle w:val="EnvelopeReturn"/>
              <w:keepNext w:val="true"/>
              <w:keepLines/>
              <w:rPr>
                <w:sz w:val="20"/>
              </w:rPr>
            </w:pPr>
            <w:r>
              <w:rPr>
                <w:sz w:val="20"/>
              </w:rPr>
              <w:t>£0</w:t>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rPr>
                <w:sz w:val="20"/>
              </w:rPr>
            </w:pPr>
            <w:r>
              <w:rPr>
                <w:sz w:val="20"/>
              </w:rPr>
              <w:t>Amount recovered by lender against borrower's liquidator</w:t>
            </w:r>
          </w:p>
        </w:tc>
        <w:tc>
          <w:tcPr>
            <w:tcW w:w="1440" w:type="dxa"/>
            <w:tcBorders/>
          </w:tcPr>
          <w:p>
            <w:pPr>
              <w:pStyle w:val="EnvelopeReturn"/>
              <w:keepNext w:val="true"/>
              <w:keepLines/>
              <w:snapToGrid w:val="false"/>
              <w:rPr>
                <w:sz w:val="20"/>
              </w:rPr>
            </w:pPr>
            <w:r>
              <w:rPr>
                <w:sz w:val="20"/>
              </w:rPr>
            </w:r>
          </w:p>
        </w:tc>
        <w:tc>
          <w:tcPr>
            <w:tcW w:w="1530" w:type="dxa"/>
            <w:tcBorders/>
          </w:tcPr>
          <w:p>
            <w:pPr>
              <w:pStyle w:val="EnvelopeReturn"/>
              <w:keepNext w:val="true"/>
              <w:keepLines/>
              <w:rPr>
                <w:sz w:val="20"/>
              </w:rPr>
            </w:pPr>
            <w:r>
              <w:rPr>
                <w:sz w:val="20"/>
              </w:rPr>
              <w:t>£100,000</w:t>
            </w:r>
          </w:p>
        </w:tc>
      </w:tr>
      <w:tr>
        <w:trPr/>
        <w:tc>
          <w:tcPr>
            <w:tcW w:w="6138" w:type="dxa"/>
            <w:tcBorders/>
          </w:tcPr>
          <w:p>
            <w:pPr>
              <w:pStyle w:val="EnvelopeReturn"/>
              <w:keepNext w:val="true"/>
              <w:keepLines/>
              <w:snapToGrid w:val="false"/>
              <w:rPr>
                <w:sz w:val="20"/>
              </w:rPr>
            </w:pPr>
            <w:r>
              <w:rPr>
                <w:sz w:val="20"/>
              </w:rPr>
            </w:r>
          </w:p>
        </w:tc>
        <w:tc>
          <w:tcPr>
            <w:tcW w:w="1440" w:type="dxa"/>
            <w:tcBorders/>
          </w:tcPr>
          <w:p>
            <w:pPr>
              <w:pStyle w:val="EnvelopeReturn"/>
              <w:keepNext w:val="true"/>
              <w:keepLines/>
              <w:snapToGrid w:val="false"/>
              <w:rPr>
                <w:sz w:val="20"/>
              </w:rPr>
            </w:pPr>
            <w:r>
              <w:rPr>
                <w:sz w:val="20"/>
              </w:rPr>
            </w:r>
          </w:p>
        </w:tc>
        <w:tc>
          <w:tcPr>
            <w:tcW w:w="1530" w:type="dxa"/>
            <w:tcBorders/>
          </w:tcPr>
          <w:p>
            <w:pPr>
              <w:pStyle w:val="EnvelopeReturn"/>
              <w:keepNext w:val="true"/>
              <w:keepLines/>
              <w:snapToGrid w:val="false"/>
              <w:rPr>
                <w:sz w:val="20"/>
              </w:rPr>
            </w:pPr>
            <w:r>
              <w:rPr>
                <w:sz w:val="20"/>
              </w:rPr>
            </w:r>
          </w:p>
        </w:tc>
      </w:tr>
      <w:tr>
        <w:trPr/>
        <w:tc>
          <w:tcPr>
            <w:tcW w:w="6138" w:type="dxa"/>
            <w:tcBorders/>
          </w:tcPr>
          <w:p>
            <w:pPr>
              <w:pStyle w:val="EnvelopeReturn"/>
              <w:keepNext w:val="true"/>
              <w:keepLines/>
              <w:rPr>
                <w:b/>
                <w:sz w:val="20"/>
              </w:rPr>
            </w:pPr>
            <w:r>
              <w:rPr>
                <w:b/>
                <w:sz w:val="20"/>
              </w:rPr>
              <w:t>Total amount recovered by lender</w:t>
            </w:r>
          </w:p>
        </w:tc>
        <w:tc>
          <w:tcPr>
            <w:tcW w:w="1440" w:type="dxa"/>
            <w:tcBorders/>
          </w:tcPr>
          <w:p>
            <w:pPr>
              <w:pStyle w:val="EnvelopeReturn"/>
              <w:keepNext w:val="true"/>
              <w:keepLines/>
              <w:snapToGrid w:val="false"/>
              <w:rPr>
                <w:b/>
                <w:sz w:val="20"/>
              </w:rPr>
            </w:pPr>
            <w:r>
              <w:rPr>
                <w:b/>
                <w:sz w:val="20"/>
              </w:rPr>
            </w:r>
          </w:p>
        </w:tc>
        <w:tc>
          <w:tcPr>
            <w:tcW w:w="1530" w:type="dxa"/>
            <w:tcBorders/>
          </w:tcPr>
          <w:p>
            <w:pPr>
              <w:pStyle w:val="EnvelopeReturn"/>
              <w:keepNext w:val="true"/>
              <w:keepLines/>
              <w:rPr>
                <w:b/>
                <w:sz w:val="20"/>
              </w:rPr>
            </w:pPr>
            <w:r>
              <w:rPr>
                <w:b/>
                <w:sz w:val="20"/>
              </w:rPr>
              <w:t>£700,000</w:t>
            </w:r>
          </w:p>
        </w:tc>
      </w:tr>
    </w:tbl>
    <w:p>
      <w:pPr>
        <w:pStyle w:val="EnvelopeReturn"/>
        <w:rPr>
          <w:sz w:val="20"/>
        </w:rPr>
      </w:pPr>
      <w:r>
        <w:rPr>
          <w:sz w:val="20"/>
        </w:rPr>
      </w:r>
    </w:p>
    <w:p>
      <w:pPr>
        <w:pStyle w:val="EnvelopeReturn"/>
        <w:rPr>
          <w:sz w:val="20"/>
        </w:rPr>
      </w:pPr>
      <w:r>
        <w:rPr>
          <w:sz w:val="20"/>
        </w:rPr>
        <w:t>It can be seen in this example that the operational requirement for the guarantor to have the right of subrogation under the guarantee would in fact reduce the extent of the protection afforded to the obligee.</w:t>
      </w:r>
    </w:p>
    <w:p>
      <w:pPr>
        <w:pStyle w:val="EnvelopeReturn"/>
        <w:rPr>
          <w:sz w:val="20"/>
        </w:rPr>
      </w:pPr>
      <w:r>
        <w:rPr>
          <w:sz w:val="20"/>
        </w:rPr>
      </w:r>
    </w:p>
    <w:p>
      <w:pPr>
        <w:pStyle w:val="Normal"/>
        <w:keepNext w:val="true"/>
        <w:keepLines/>
        <w:jc w:val="both"/>
        <w:rPr>
          <w:i/>
          <w:i/>
        </w:rPr>
      </w:pPr>
      <w:r>
        <w:rPr>
          <w:i/>
        </w:rPr>
        <w:t>iv.</w:t>
        <w:tab/>
        <w:t>Other Factors Affecting the Enforceability of Guarantee</w:t>
      </w:r>
    </w:p>
    <w:p>
      <w:pPr>
        <w:pStyle w:val="Normal"/>
        <w:keepNext w:val="true"/>
        <w:keepLines/>
        <w:jc w:val="both"/>
        <w:rPr>
          <w:i/>
          <w:i/>
        </w:rPr>
      </w:pPr>
      <w:r>
        <w:rPr>
          <w:i/>
        </w:rPr>
      </w:r>
    </w:p>
    <w:p>
      <w:pPr>
        <w:pStyle w:val="Normal"/>
        <w:keepNext w:val="true"/>
        <w:keepLines/>
        <w:jc w:val="both"/>
        <w:rPr/>
      </w:pPr>
      <w:r>
        <w:rPr/>
        <w:t>As a guarantee is a contract between the guarantor and the obligee, it is subject to the usual principles of contract law.  In brief, a guarantee must include valid provisions that would overcome the following factors that may affect its enforceability:</w:t>
      </w:r>
    </w:p>
    <w:p>
      <w:pPr>
        <w:pStyle w:val="Normal"/>
        <w:jc w:val="both"/>
        <w:rPr/>
      </w:pPr>
      <w:r>
        <w:rPr/>
      </w:r>
    </w:p>
    <w:p>
      <w:pPr>
        <w:pStyle w:val="Normal"/>
        <w:numPr>
          <w:ilvl w:val="0"/>
          <w:numId w:val="36"/>
        </w:numPr>
        <w:jc w:val="both"/>
        <w:rPr/>
      </w:pPr>
      <w:r>
        <w:rPr/>
        <w:t>Consideration</w:t>
      </w:r>
    </w:p>
    <w:p>
      <w:pPr>
        <w:pStyle w:val="Normal"/>
        <w:numPr>
          <w:ilvl w:val="0"/>
          <w:numId w:val="36"/>
        </w:numPr>
        <w:jc w:val="both"/>
        <w:rPr/>
      </w:pPr>
      <w:r>
        <w:rPr/>
        <w:t>Limitation and expiry</w:t>
      </w:r>
    </w:p>
    <w:p>
      <w:pPr>
        <w:pStyle w:val="Normal"/>
        <w:numPr>
          <w:ilvl w:val="0"/>
          <w:numId w:val="36"/>
        </w:numPr>
        <w:jc w:val="both"/>
        <w:rPr/>
      </w:pPr>
      <w:r>
        <w:rPr/>
        <w:t>Execution formalities</w:t>
      </w:r>
    </w:p>
    <w:p>
      <w:pPr>
        <w:pStyle w:val="Normal"/>
        <w:numPr>
          <w:ilvl w:val="0"/>
          <w:numId w:val="36"/>
        </w:numPr>
        <w:jc w:val="both"/>
        <w:rPr/>
      </w:pPr>
      <w:r>
        <w:rPr/>
        <w:t xml:space="preserve">Continuing guarantee under the English law doctrine in </w:t>
      </w:r>
      <w:r>
        <w:rPr>
          <w:i/>
        </w:rPr>
        <w:t>Clayton's Case</w:t>
      </w:r>
      <w:r>
        <w:rPr>
          <w:rStyle w:val="FootnoteCharacters"/>
          <w:rStyle w:val="FootnoteReference"/>
        </w:rPr>
        <w:footnoteReference w:id="66"/>
      </w:r>
    </w:p>
    <w:p>
      <w:pPr>
        <w:pStyle w:val="Normal"/>
        <w:jc w:val="both"/>
        <w:rPr/>
      </w:pPr>
      <w:r>
        <w:rPr/>
      </w:r>
    </w:p>
    <w:p>
      <w:pPr>
        <w:pStyle w:val="Normal"/>
        <w:jc w:val="both"/>
        <w:rPr/>
      </w:pPr>
      <w:r>
        <w:rPr/>
        <w:t>There is legal authority</w:t>
      </w:r>
      <w:r>
        <w:rPr>
          <w:rStyle w:val="FootnoteCharacters"/>
          <w:rStyle w:val="FootnoteReference"/>
        </w:rPr>
        <w:footnoteReference w:id="67"/>
      </w:r>
      <w:r>
        <w:rPr/>
        <w:t xml:space="preserve"> under English law suggesting that where the enforceability of a guarantee is under dispute, the court would generally construe the guarantee in favour of the guarantor so that no liability is imposed on the guarantor which is not clearly and distinctly covered by the terms of the agreement.  Although there may be doubt</w:t>
      </w:r>
      <w:r>
        <w:rPr>
          <w:rStyle w:val="FootnoteCharacters"/>
          <w:rStyle w:val="FootnoteReference"/>
        </w:rPr>
        <w:footnoteReference w:id="68"/>
      </w:r>
      <w:r>
        <w:rPr/>
        <w:t xml:space="preserve"> as to the current validity and scope of this principle, this may be one relevant consideration when examining the nature of credit protection under a guarantee.</w:t>
      </w:r>
    </w:p>
    <w:p>
      <w:pPr>
        <w:pStyle w:val="Normal"/>
        <w:jc w:val="both"/>
        <w:rPr/>
      </w:pPr>
      <w:r>
        <w:rPr/>
      </w:r>
    </w:p>
    <w:p>
      <w:pPr>
        <w:pStyle w:val="BodyText"/>
        <w:rPr/>
      </w:pPr>
      <w:r>
        <w:rPr/>
        <w:t>As these considerations are not stipulated in the New Accord, a zero risk weighting could conceivably be granted to an asset in a situation where the credit protection over that asset may not be enforceable.</w:t>
      </w:r>
    </w:p>
    <w:p>
      <w:pPr>
        <w:pStyle w:val="Normal"/>
        <w:jc w:val="both"/>
        <w:rPr>
          <w:b/>
        </w:rPr>
      </w:pPr>
      <w:r>
        <w:rPr>
          <w:b/>
        </w:rPr>
      </w:r>
    </w:p>
    <w:p>
      <w:pPr>
        <w:pStyle w:val="Normal"/>
        <w:jc w:val="both"/>
        <w:rPr>
          <w:b/>
        </w:rPr>
      </w:pPr>
      <w:r>
        <w:rPr>
          <w:b/>
        </w:rPr>
        <w:t>c.</w:t>
        <w:tab/>
        <w:t>Legal Nature of Credit Derivatives</w:t>
      </w:r>
    </w:p>
    <w:p>
      <w:pPr>
        <w:pStyle w:val="Normal"/>
        <w:jc w:val="both"/>
        <w:rPr>
          <w:b/>
        </w:rPr>
      </w:pPr>
      <w:r>
        <w:rPr>
          <w:b/>
        </w:rPr>
      </w:r>
    </w:p>
    <w:p>
      <w:pPr>
        <w:pStyle w:val="Normal"/>
        <w:jc w:val="both"/>
        <w:rPr>
          <w:i/>
          <w:i/>
        </w:rPr>
      </w:pPr>
      <w:r>
        <w:rPr>
          <w:i/>
        </w:rPr>
        <w:t>i.</w:t>
        <w:tab/>
        <w:t>General Comments</w:t>
      </w:r>
    </w:p>
    <w:p>
      <w:pPr>
        <w:pStyle w:val="Normal"/>
        <w:jc w:val="both"/>
        <w:rPr>
          <w:i/>
          <w:i/>
        </w:rPr>
      </w:pPr>
      <w:r>
        <w:rPr>
          <w:i/>
        </w:rPr>
      </w:r>
    </w:p>
    <w:p>
      <w:pPr>
        <w:pStyle w:val="Normal"/>
        <w:jc w:val="both"/>
        <w:rPr/>
      </w:pPr>
      <w:r>
        <w:rPr/>
        <w:t>Credit derivatives allow one party (the protection buyer) to buy from another (the protection seller) a right to receive a sum of money on the default of a specified reference credit.  The protection buyer makes predetermined payments for the protection and the protection seller agrees to make payments calculated by reference to the reduction in value of the reference credit, or provide physical settlement of the relevant asset, upon the occurrence of certain specified credit events.</w:t>
      </w:r>
    </w:p>
    <w:p>
      <w:pPr>
        <w:pStyle w:val="Normal"/>
        <w:jc w:val="both"/>
        <w:rPr/>
      </w:pPr>
      <w:r>
        <w:rPr/>
      </w:r>
    </w:p>
    <w:p>
      <w:pPr>
        <w:pStyle w:val="Normal"/>
        <w:jc w:val="both"/>
        <w:rPr/>
      </w:pPr>
      <w:r>
        <w:rPr/>
        <w:t>It is not a pre-requisite for the protection buyer to suffer an actual loss in order to receive payments under the credit derivatives.  As long as the conditions to payment have been fulfilled, the protection seller will make payments calculated by reference to the affected asset or entity to the protection buyer, irrespective of the actual exposure of, or loss suffered by, the protection buyer.</w:t>
      </w:r>
    </w:p>
    <w:p>
      <w:pPr>
        <w:pStyle w:val="Normal"/>
        <w:jc w:val="both"/>
        <w:rPr/>
      </w:pPr>
      <w:r>
        <w:rPr/>
      </w:r>
    </w:p>
    <w:p>
      <w:pPr>
        <w:pStyle w:val="Normal"/>
        <w:keepNext w:val="true"/>
        <w:jc w:val="both"/>
        <w:rPr>
          <w:i/>
          <w:i/>
        </w:rPr>
      </w:pPr>
      <w:r>
        <w:rPr>
          <w:i/>
        </w:rPr>
        <w:t>ii.</w:t>
        <w:tab/>
        <w:t>Standardisation of Products</w:t>
      </w:r>
    </w:p>
    <w:p>
      <w:pPr>
        <w:pStyle w:val="Normal"/>
        <w:keepNext w:val="true"/>
        <w:jc w:val="both"/>
        <w:rPr>
          <w:i/>
          <w:i/>
        </w:rPr>
      </w:pPr>
      <w:r>
        <w:rPr>
          <w:i/>
        </w:rPr>
      </w:r>
    </w:p>
    <w:p>
      <w:pPr>
        <w:pStyle w:val="Normal"/>
        <w:keepNext w:val="true"/>
        <w:jc w:val="both"/>
        <w:rPr/>
      </w:pPr>
      <w:r>
        <w:rPr/>
        <w:t>In 1998, ISDA published a standard form confirmation for credit swap transactions</w:t>
      </w:r>
      <w:r>
        <w:rPr>
          <w:rStyle w:val="FootnoteCharacters"/>
          <w:rStyle w:val="FootnoteReference"/>
        </w:rPr>
        <w:footnoteReference w:id="69"/>
      </w:r>
      <w:r>
        <w:rPr/>
        <w:t xml:space="preserve"> (the "</w:t>
      </w:r>
      <w:r>
        <w:rPr>
          <w:b/>
        </w:rPr>
        <w:t>Long Form Confirmation</w:t>
      </w:r>
      <w:r>
        <w:rPr/>
        <w:t>").  The terms and provisions were revised and expanded in the 1999 ISDA Credit Derivatives Definitions (the "</w:t>
      </w:r>
      <w:r>
        <w:rPr>
          <w:b/>
        </w:rPr>
        <w:t>1999 Definitions</w:t>
      </w:r>
      <w:r>
        <w:rPr/>
        <w:t>").  Typically, the confirmation evidencing a credit derivative transaction would supplement and form part of the ISDA Master Agreement between the parties.  The Long Form Confirmation and the 1999 Definitions provide the basic framework for the documentation of OTC credit derivatives and facilitate the smooth and efficient functioning of the market in these products by providing a common set of terms and provisions.  ISDA believes that the majority of OTC credit derivatives are documented under these standard forms.</w:t>
      </w:r>
    </w:p>
    <w:p>
      <w:pPr>
        <w:pStyle w:val="Normal"/>
        <w:jc w:val="both"/>
        <w:rPr/>
      </w:pPr>
      <w:r>
        <w:rPr/>
      </w:r>
    </w:p>
    <w:p>
      <w:pPr>
        <w:pStyle w:val="Normal"/>
        <w:jc w:val="both"/>
        <w:rPr/>
      </w:pPr>
      <w:r>
        <w:rPr/>
        <w:t>The standard Credit Events in the 1999 Definitions allow the parties to agree to the inclusion of one or more events relating to bankruptcy, default or acceleration in the reference obligation, failure to pay in respect of any payment due under the underlying obligation, the occurrence of a repudiation or moratorium and the restructuring of the underlying obligation.</w:t>
      </w:r>
    </w:p>
    <w:p>
      <w:pPr>
        <w:pStyle w:val="Normal"/>
        <w:jc w:val="both"/>
        <w:rPr/>
      </w:pPr>
      <w:r>
        <w:rPr/>
      </w:r>
    </w:p>
    <w:p>
      <w:pPr>
        <w:pStyle w:val="Normal"/>
        <w:jc w:val="both"/>
        <w:rPr/>
      </w:pPr>
      <w:r>
        <w:rPr/>
        <w:t>There are also terms governing the settlement procedures.  There are detailed provisions in the 1999 Definitions relating to the valuation process, date and method of settlement.</w:t>
      </w:r>
    </w:p>
    <w:p>
      <w:pPr>
        <w:pStyle w:val="Normal"/>
        <w:jc w:val="both"/>
        <w:rPr/>
      </w:pPr>
      <w:r>
        <w:rPr/>
      </w:r>
    </w:p>
    <w:p>
      <w:pPr>
        <w:pStyle w:val="Normal"/>
        <w:jc w:val="both"/>
        <w:rPr/>
      </w:pPr>
      <w:r>
        <w:rPr/>
        <w:t>ISDA believes that the standard documentation published for credit derivatives is capable of fulfilling the minimum conditions and operational requirements for these transactions to be recognised for capital relief purposes.  Provided that the appropriate elections of these standard provisions are made, ISDA does not believe that there is any justification for assigning a less favourable risk weighting to credit derivatives than to guarantees if the credit protection is afforded by a bank or financial institution under the New Accord.</w:t>
      </w:r>
    </w:p>
    <w:p>
      <w:pPr>
        <w:pStyle w:val="Normal"/>
        <w:jc w:val="both"/>
        <w:rPr/>
      </w:pPr>
      <w:r>
        <w:rPr/>
      </w:r>
    </w:p>
    <w:p>
      <w:pPr>
        <w:pStyle w:val="Normal"/>
        <w:keepNext w:val="true"/>
        <w:keepLines/>
        <w:jc w:val="both"/>
        <w:rPr>
          <w:b/>
        </w:rPr>
      </w:pPr>
      <w:r>
        <w:rPr>
          <w:b/>
        </w:rPr>
        <w:t>d.</w:t>
        <w:tab/>
        <w:t>Credit Events under the 1999 ISDA Credit Derivatives Definitions</w:t>
      </w:r>
    </w:p>
    <w:p>
      <w:pPr>
        <w:pStyle w:val="Normal"/>
        <w:keepNext w:val="true"/>
        <w:keepLines/>
        <w:jc w:val="both"/>
        <w:rPr>
          <w:b/>
        </w:rPr>
      </w:pPr>
      <w:r>
        <w:rPr>
          <w:b/>
        </w:rPr>
      </w:r>
    </w:p>
    <w:p>
      <w:pPr>
        <w:pStyle w:val="Normal"/>
        <w:keepNext w:val="true"/>
        <w:keepLines/>
        <w:jc w:val="both"/>
        <w:rPr/>
      </w:pPr>
      <w:r>
        <w:rPr/>
        <w:t>Article IV of the 1999 Definitions sets out a number of standard Credit Events.  These are as follows:</w:t>
      </w:r>
    </w:p>
    <w:p>
      <w:pPr>
        <w:pStyle w:val="Normal"/>
        <w:jc w:val="both"/>
        <w:rPr/>
      </w:pPr>
      <w:r>
        <w:rPr/>
      </w:r>
    </w:p>
    <w:p>
      <w:pPr>
        <w:pStyle w:val="Normal"/>
        <w:spacing w:lineRule="auto" w:line="360"/>
        <w:jc w:val="both"/>
        <w:rPr/>
      </w:pPr>
      <w:r>
        <w:rPr/>
        <w:t>1.</w:t>
        <w:tab/>
        <w:t>Bankruptcy</w:t>
      </w:r>
    </w:p>
    <w:p>
      <w:pPr>
        <w:pStyle w:val="Normal"/>
        <w:spacing w:lineRule="auto" w:line="360"/>
        <w:jc w:val="both"/>
        <w:rPr/>
      </w:pPr>
      <w:r>
        <w:rPr/>
        <w:t>2.</w:t>
        <w:tab/>
        <w:t>Obligation Acceleration</w:t>
      </w:r>
    </w:p>
    <w:p>
      <w:pPr>
        <w:pStyle w:val="Normal"/>
        <w:spacing w:lineRule="auto" w:line="360"/>
        <w:jc w:val="both"/>
        <w:rPr/>
      </w:pPr>
      <w:r>
        <w:rPr/>
        <w:t>3.</w:t>
        <w:tab/>
        <w:t>Obligation Default</w:t>
      </w:r>
    </w:p>
    <w:p>
      <w:pPr>
        <w:pStyle w:val="Normal"/>
        <w:spacing w:lineRule="auto" w:line="360"/>
        <w:jc w:val="both"/>
        <w:rPr/>
      </w:pPr>
      <w:r>
        <w:rPr/>
        <w:t>4.</w:t>
        <w:tab/>
        <w:t>Failure to Pay</w:t>
      </w:r>
    </w:p>
    <w:p>
      <w:pPr>
        <w:pStyle w:val="Normal"/>
        <w:spacing w:lineRule="auto" w:line="360"/>
        <w:jc w:val="both"/>
        <w:rPr/>
      </w:pPr>
      <w:r>
        <w:rPr/>
        <w:t>5.</w:t>
        <w:tab/>
        <w:t>Repudiation/Moratorium</w:t>
      </w:r>
    </w:p>
    <w:p>
      <w:pPr>
        <w:pStyle w:val="Normal"/>
        <w:jc w:val="both"/>
        <w:rPr/>
      </w:pPr>
      <w:r>
        <w:rPr/>
        <w:t>6.</w:t>
        <w:tab/>
        <w:t>Restructuring</w:t>
      </w:r>
    </w:p>
    <w:p>
      <w:pPr>
        <w:pStyle w:val="Normal"/>
        <w:jc w:val="both"/>
        <w:rPr/>
      </w:pPr>
      <w:r>
        <w:rPr/>
      </w:r>
    </w:p>
    <w:p>
      <w:pPr>
        <w:pStyle w:val="Normal"/>
        <w:jc w:val="both"/>
        <w:rPr/>
      </w:pPr>
      <w:r>
        <w:rPr/>
        <w:t>(A detailed analysis of each standard Credit Event under the 1999 Definitions is found in Part II of this Annex 2.)</w:t>
      </w:r>
    </w:p>
    <w:p>
      <w:pPr>
        <w:pStyle w:val="Normal"/>
        <w:jc w:val="both"/>
        <w:rPr/>
      </w:pPr>
      <w:r>
        <w:rPr/>
      </w:r>
    </w:p>
    <w:p>
      <w:pPr>
        <w:pStyle w:val="Normal"/>
        <w:jc w:val="both"/>
        <w:rPr/>
      </w:pPr>
      <w:r>
        <w:rPr/>
        <w:t>ISDA is aware that the majority of credit derivatives transactions currently entered into by market participants incorporate Failure to Pay as a standard Credit Event.  When contrasting the ambit of these Credit Events with the types of situations under which guarantee protection is generally triggered (further discussed below), ISDA argues that there is a strong case for giving credit derivatives that incorporate this standard Credit Event a capital treatment at least the same as guarantees.</w:t>
      </w:r>
    </w:p>
    <w:p>
      <w:pPr>
        <w:pStyle w:val="Normal"/>
        <w:jc w:val="both"/>
        <w:rPr/>
      </w:pPr>
      <w:r>
        <w:rPr/>
      </w:r>
    </w:p>
    <w:p>
      <w:pPr>
        <w:pStyle w:val="Normal"/>
        <w:keepNext w:val="true"/>
        <w:keepLines/>
        <w:jc w:val="both"/>
        <w:rPr>
          <w:b/>
        </w:rPr>
      </w:pPr>
      <w:r>
        <w:rPr>
          <w:b/>
        </w:rPr>
        <w:t>e.</w:t>
        <w:tab/>
        <w:t>Protection Afforded by Guarantees and Credit Derivatives</w:t>
      </w:r>
    </w:p>
    <w:p>
      <w:pPr>
        <w:pStyle w:val="Normal"/>
        <w:keepNext w:val="true"/>
        <w:keepLines/>
        <w:jc w:val="both"/>
        <w:rPr>
          <w:b/>
        </w:rPr>
      </w:pPr>
      <w:r>
        <w:rPr>
          <w:b/>
        </w:rPr>
      </w:r>
    </w:p>
    <w:p>
      <w:pPr>
        <w:pStyle w:val="Normal"/>
        <w:keepNext w:val="true"/>
        <w:keepLines/>
        <w:jc w:val="both"/>
        <w:rPr>
          <w:i/>
          <w:i/>
        </w:rPr>
      </w:pPr>
      <w:r>
        <w:rPr>
          <w:i/>
        </w:rPr>
        <w:t>i.</w:t>
        <w:tab/>
        <w:t>General Comments</w:t>
      </w:r>
    </w:p>
    <w:p>
      <w:pPr>
        <w:pStyle w:val="Normal"/>
        <w:keepNext w:val="true"/>
        <w:keepLines/>
        <w:jc w:val="both"/>
        <w:rPr>
          <w:i/>
          <w:i/>
        </w:rPr>
      </w:pPr>
      <w:r>
        <w:rPr>
          <w:i/>
        </w:rPr>
      </w:r>
    </w:p>
    <w:p>
      <w:pPr>
        <w:pStyle w:val="Normal"/>
        <w:keepNext w:val="true"/>
        <w:keepLines/>
        <w:jc w:val="both"/>
        <w:rPr/>
      </w:pPr>
      <w:r>
        <w:rPr/>
        <w:t>ISDA believes that there is a strong argument that the protection afforded by credit derivatives is generally of a similar, if not higher, level than that of a guarantee.  The scope of Credit Events typically elected using the 1999 Definitions would encompass and exceed the scope of circumstances under which a guarantor's contingent obligations under a contract of guarantee would crystallise (commonly failure to pay only).  The mechanics for settlement of a credit derivative following a credit event are also generally more clearly defined than those under a guarantee.</w:t>
      </w:r>
    </w:p>
    <w:p>
      <w:pPr>
        <w:pStyle w:val="Normal"/>
        <w:jc w:val="both"/>
        <w:rPr/>
      </w:pPr>
      <w:r>
        <w:rPr/>
      </w:r>
    </w:p>
    <w:p>
      <w:pPr>
        <w:pStyle w:val="Normal"/>
        <w:keepNext w:val="true"/>
        <w:keepLines/>
        <w:jc w:val="both"/>
        <w:rPr/>
      </w:pPr>
      <w:r>
        <w:rPr/>
        <w:t>Each of the operational requirements for guarantees is examined below.</w:t>
      </w:r>
    </w:p>
    <w:p>
      <w:pPr>
        <w:pStyle w:val="Normal"/>
        <w:keepNext w:val="true"/>
        <w:keepLines/>
        <w:jc w:val="both"/>
        <w:rPr/>
      </w:pPr>
      <w:r>
        <w:rPr/>
      </w:r>
    </w:p>
    <w:p>
      <w:pPr>
        <w:pStyle w:val="Normal"/>
        <w:keepNext w:val="true"/>
        <w:keepLines/>
        <w:jc w:val="both"/>
        <w:rPr>
          <w:i/>
          <w:i/>
        </w:rPr>
      </w:pPr>
      <w:r>
        <w:rPr>
          <w:i/>
        </w:rPr>
        <w:t>ii.</w:t>
        <w:tab/>
        <w:t>Paragraph 194(a) - Direct Recourse to Protection Provider</w:t>
      </w:r>
    </w:p>
    <w:p>
      <w:pPr>
        <w:pStyle w:val="Normal"/>
        <w:keepNext w:val="true"/>
        <w:keepLines/>
        <w:jc w:val="both"/>
        <w:rPr>
          <w:i/>
          <w:i/>
        </w:rPr>
      </w:pPr>
      <w:r>
        <w:rPr>
          <w:i/>
        </w:rPr>
      </w:r>
    </w:p>
    <w:p>
      <w:pPr>
        <w:pStyle w:val="Normal"/>
        <w:keepNext w:val="true"/>
        <w:keepLines/>
        <w:jc w:val="both"/>
        <w:rPr/>
      </w:pPr>
      <w:r>
        <w:rPr/>
        <w:t xml:space="preserve">It is a minimum condition under the New Accord that the credit protection must represent a direct claim on the protection seller.  </w:t>
      </w:r>
    </w:p>
    <w:p>
      <w:pPr>
        <w:pStyle w:val="Normal"/>
        <w:jc w:val="both"/>
        <w:rPr/>
      </w:pPr>
      <w:r>
        <w:rPr/>
      </w:r>
    </w:p>
    <w:p>
      <w:pPr>
        <w:pStyle w:val="Normal"/>
        <w:jc w:val="both"/>
        <w:rPr/>
      </w:pPr>
      <w:r>
        <w:rPr/>
        <w:t>This criterion is generally fulfilled in respect of credit derivatives.  The transaction is entered into between the protection buyer and the protection seller.  Assuming that all the conditions to payment have been fulfilled, the protection seller will make cash settlement payments to, or exercise any option to accept physical delivery of the asset from, the protection buyer, irrespective of any recourse relating to the underlying obligation.</w:t>
      </w:r>
    </w:p>
    <w:p>
      <w:pPr>
        <w:pStyle w:val="Normal"/>
        <w:jc w:val="both"/>
        <w:rPr/>
      </w:pPr>
      <w:r>
        <w:rPr/>
      </w:r>
    </w:p>
    <w:p>
      <w:pPr>
        <w:pStyle w:val="Normal"/>
        <w:jc w:val="both"/>
        <w:rPr/>
      </w:pPr>
      <w:r>
        <w:rPr/>
        <w:t>Similarly, as a matter of law, the obligee is not obliged to seek recourse against the obligor of the underlying before enforcing the guarantee against the guarantor.  This is often expressly stipulated in guarantees.  However, as a matter of contract, it is possible that the failure of remedy in respect of the obligor could be expressly made a condition to guarantor recourse.  Such recovery, particularly if it involved a liquidation of the obligor or the realisation of security, might involve substantial delays during which the obligee could be exposed to a possible deterioration of the credit of the guarantor.</w:t>
      </w:r>
    </w:p>
    <w:p>
      <w:pPr>
        <w:pStyle w:val="Normal"/>
        <w:jc w:val="both"/>
        <w:rPr/>
      </w:pPr>
      <w:r>
        <w:rPr/>
      </w:r>
    </w:p>
    <w:p>
      <w:pPr>
        <w:pStyle w:val="Normal"/>
        <w:jc w:val="both"/>
        <w:rPr/>
      </w:pPr>
      <w:r>
        <w:rPr/>
        <w:t>The fundamental differences between the nature of the obligations under a guarantee and those under a credit derivative are as follows:</w:t>
      </w:r>
    </w:p>
    <w:p>
      <w:pPr>
        <w:pStyle w:val="Normal"/>
        <w:jc w:val="both"/>
        <w:rPr/>
      </w:pPr>
      <w:r>
        <w:rPr/>
      </w:r>
    </w:p>
    <w:p>
      <w:pPr>
        <w:pStyle w:val="Normal"/>
        <w:ind w:hanging="720" w:start="720" w:end="0"/>
        <w:jc w:val="both"/>
        <w:rPr/>
      </w:pPr>
      <w:r>
        <w:rPr/>
        <w:t>1.</w:t>
        <w:tab/>
        <w:t>Under a guarantee, to the extent that a guarantor has performed its obligations, the liability arising from the underlying obligation is extinguished or subrogated to the guarantor.  A credit derivative represents an independent right of the protection buyer to receive certain payment as a result of credit events.  This right arises in addition to any remedy an obligee may have against the obligor under the underlying contract or the right of indemnity against the guarantor.</w:t>
      </w:r>
    </w:p>
    <w:p>
      <w:pPr>
        <w:pStyle w:val="Normal"/>
        <w:ind w:hanging="720" w:start="720" w:end="0"/>
        <w:jc w:val="both"/>
        <w:rPr/>
      </w:pPr>
      <w:r>
        <w:rPr/>
      </w:r>
    </w:p>
    <w:p>
      <w:pPr>
        <w:pStyle w:val="Normal"/>
        <w:ind w:hanging="720" w:start="720" w:end="0"/>
        <w:jc w:val="both"/>
        <w:rPr/>
      </w:pPr>
      <w:r>
        <w:rPr/>
        <w:t>2.</w:t>
        <w:tab/>
        <w:t>A guarantee is an indemnity relating to the loss of the obligee.  Conversely, there is no requirement of establishing loss under a credit derivative. Without the need of establishing the loss of the obligee and the need to prove due debts in the insolvency process, ISDA argues that the protection afforded by credit derivatives is generally given more expediently than that under a guarantee.  It is therefore arguable that the nature of the recourse to protection under a credit derivative is better than that under a guarantee.</w:t>
      </w:r>
    </w:p>
    <w:p>
      <w:pPr>
        <w:pStyle w:val="Normal"/>
        <w:jc w:val="both"/>
        <w:rPr/>
      </w:pPr>
      <w:r>
        <w:rPr/>
      </w:r>
    </w:p>
    <w:p>
      <w:pPr>
        <w:pStyle w:val="Normal"/>
        <w:keepNext w:val="true"/>
        <w:keepLines/>
        <w:jc w:val="both"/>
        <w:rPr>
          <w:i/>
          <w:i/>
        </w:rPr>
      </w:pPr>
      <w:r>
        <w:rPr>
          <w:i/>
        </w:rPr>
        <w:t>iii.</w:t>
        <w:tab/>
        <w:t>Paragraph 194(c) - Stipulation of Underlying Obligations</w:t>
      </w:r>
    </w:p>
    <w:p>
      <w:pPr>
        <w:pStyle w:val="Normal"/>
        <w:keepNext w:val="true"/>
        <w:keepLines/>
        <w:jc w:val="both"/>
        <w:rPr>
          <w:i/>
          <w:i/>
        </w:rPr>
      </w:pPr>
      <w:r>
        <w:rPr>
          <w:i/>
        </w:rPr>
      </w:r>
    </w:p>
    <w:p>
      <w:pPr>
        <w:pStyle w:val="Normal"/>
        <w:keepNext w:val="true"/>
        <w:keepLines/>
        <w:jc w:val="both"/>
        <w:rPr/>
      </w:pPr>
      <w:r>
        <w:rPr/>
        <w:t>ISDA argues that the exposure protected by a credit derivative incorporating standard market terms is well defined.  There is sufficient clarity under the terms of the ISDA documentation as to the circumstances under which a Failure to Pay, Bankruptcy, Obligation Acceleration, Obligation Default and Repudiation/Moratorium would be triggered</w:t>
      </w:r>
      <w:r>
        <w:rPr>
          <w:rStyle w:val="FootnoteCharacters"/>
          <w:rStyle w:val="FootnoteReference"/>
        </w:rPr>
        <w:footnoteReference w:id="70"/>
      </w:r>
      <w:r>
        <w:rPr/>
        <w:t>.</w:t>
      </w:r>
    </w:p>
    <w:p>
      <w:pPr>
        <w:pStyle w:val="Normal"/>
        <w:jc w:val="both"/>
        <w:rPr/>
      </w:pPr>
      <w:r>
        <w:rPr/>
      </w:r>
    </w:p>
    <w:p>
      <w:pPr>
        <w:pStyle w:val="Normal"/>
        <w:jc w:val="both"/>
        <w:rPr/>
      </w:pPr>
      <w:r>
        <w:rPr/>
        <w:t xml:space="preserve">A recent case in the jurisdiction of New York is of some interest.  In </w:t>
      </w:r>
      <w:r>
        <w:rPr>
          <w:i/>
        </w:rPr>
        <w:t>Ursa Minor</w:t>
      </w:r>
      <w:r>
        <w:rPr>
          <w:rStyle w:val="FootnoteCharacters"/>
          <w:rStyle w:val="FootnoteReference"/>
        </w:rPr>
        <w:footnoteReference w:id="71"/>
      </w:r>
      <w:r>
        <w:rPr/>
        <w:t>, the Southern District of New York granted a motion for summary judgment, holding that a credit default swap documented under an ISDA Master Agreement governed by New York law was enforceable as a matter of law, even though the underlying surety bond may not have been enforceable.  In particular, the court recognised the provision in the confirmation stating that the determination of whether a credit event had occurred would be without regard to any lack of validity or enforceability of the surety bond.  On this basis, the court held that the payment obligation under the swap was enforceable because the credit event had taken place.</w:t>
      </w:r>
    </w:p>
    <w:p>
      <w:pPr>
        <w:pStyle w:val="Normal"/>
        <w:jc w:val="both"/>
        <w:rPr/>
      </w:pPr>
      <w:r>
        <w:rPr/>
      </w:r>
    </w:p>
    <w:p>
      <w:pPr>
        <w:pStyle w:val="Normal"/>
        <w:jc w:val="both"/>
        <w:rPr/>
      </w:pPr>
      <w:r>
        <w:rPr/>
        <w:t>ISDA is not aware of any material case law in England and Wales and in the United States that would directly throw into doubt the enforceability of credit derivative contracts.</w:t>
      </w:r>
    </w:p>
    <w:p>
      <w:pPr>
        <w:pStyle w:val="Normal"/>
        <w:jc w:val="both"/>
        <w:rPr/>
      </w:pPr>
      <w:r>
        <w:rPr/>
      </w:r>
    </w:p>
    <w:p>
      <w:pPr>
        <w:pStyle w:val="Normal"/>
        <w:keepNext w:val="true"/>
        <w:keepLines/>
        <w:jc w:val="both"/>
        <w:rPr>
          <w:i/>
          <w:i/>
        </w:rPr>
      </w:pPr>
      <w:r>
        <w:rPr>
          <w:i/>
        </w:rPr>
        <w:t>iv.</w:t>
        <w:tab/>
        <w:t>Paragraph 194(c) - Protected Payments</w:t>
      </w:r>
    </w:p>
    <w:p>
      <w:pPr>
        <w:pStyle w:val="Normal"/>
        <w:keepNext w:val="true"/>
        <w:keepLines/>
        <w:jc w:val="both"/>
        <w:rPr>
          <w:i/>
          <w:i/>
        </w:rPr>
      </w:pPr>
      <w:r>
        <w:rPr>
          <w:i/>
        </w:rPr>
      </w:r>
    </w:p>
    <w:p>
      <w:pPr>
        <w:pStyle w:val="Normal"/>
        <w:keepNext w:val="true"/>
        <w:keepLines/>
        <w:jc w:val="both"/>
        <w:rPr/>
      </w:pPr>
      <w:r>
        <w:rPr/>
        <w:t>On the basis of the discussions in Section B(d) above and Part II of this Annex 2, ISDA believes that the range of credit sensitive situations encompassed by Credit Events in the 1999 Definitions are at least as wide as those envisaged by a typical guarantee.</w:t>
      </w:r>
    </w:p>
    <w:p>
      <w:pPr>
        <w:pStyle w:val="Normal"/>
        <w:jc w:val="both"/>
        <w:rPr/>
      </w:pPr>
      <w:r>
        <w:rPr/>
      </w:r>
    </w:p>
    <w:p>
      <w:pPr>
        <w:pStyle w:val="Normal"/>
        <w:jc w:val="both"/>
        <w:rPr/>
      </w:pPr>
      <w:r>
        <w:rPr/>
        <w:t>Paragraph 194(c) of the New Accord states that it would be sufficient for a contract to be a qualifying guarantee if the payment obligations of the underlying obligor are covered.  In respect of a credit derivative documented under ISDA documentation and incorporating the 1991 Definitions, the failure of an underlying obligor to make payments of principal or interest in respect of any loan or a debt security would typically fall within the scope of a Failure to Pay.</w:t>
      </w:r>
    </w:p>
    <w:p>
      <w:pPr>
        <w:pStyle w:val="Normal"/>
        <w:jc w:val="both"/>
        <w:rPr/>
      </w:pPr>
      <w:r>
        <w:rPr/>
      </w:r>
    </w:p>
    <w:p>
      <w:pPr>
        <w:pStyle w:val="Normal"/>
        <w:jc w:val="both"/>
        <w:rPr/>
      </w:pPr>
      <w:r>
        <w:rPr/>
        <w:t xml:space="preserve">Similarly, the Bankruptcy Credit Event in the 1999 Definitions would adequately address the issue of insolvency of the underlying obligor to at least the same extent as a contract of guarantee.  Furthermore, the Credit Events set out in the 1999 Definitions cover a number of situations in which a guarantor would not generally be called on to perform, short of the underlying obligor's failure to make the relevant payments, under a contract of guarantee.  For instance, the imposition of a governmental moratorium, set out in the Repudiation/Moratorium Credit Event in the 1999 Definitions, does not generally trigger rights of payment under a guarantee </w:t>
      </w:r>
      <w:r>
        <w:rPr>
          <w:i/>
        </w:rPr>
        <w:t>per se</w:t>
      </w:r>
      <w:r>
        <w:rPr/>
        <w:t>, although the moratorium could lead to a failure to pay by the obligor.  Similarly, if a lender and a borrower agree to restructure a debt, the lender does not generally have recourse to the guarantor for any reduction in the payments received by the lender.  Restructuring is specified to be a Credit Event in the 1999 Definitions.</w:t>
      </w:r>
    </w:p>
    <w:p>
      <w:pPr>
        <w:pStyle w:val="Normal"/>
        <w:jc w:val="both"/>
        <w:rPr/>
      </w:pPr>
      <w:r>
        <w:rPr/>
      </w:r>
    </w:p>
    <w:p>
      <w:pPr>
        <w:pStyle w:val="Normal"/>
        <w:jc w:val="both"/>
        <w:rPr/>
      </w:pPr>
      <w:r>
        <w:rPr/>
        <w:t>From a credit perspective, ISDA argues that a credit derivative transaction incorporating the standard definition of Failure to Pay should warrant at least the same regulatory treatment as a guarantee.</w:t>
      </w:r>
    </w:p>
    <w:p>
      <w:pPr>
        <w:pStyle w:val="Normal"/>
        <w:jc w:val="both"/>
        <w:rPr/>
      </w:pPr>
      <w:r>
        <w:rPr/>
      </w:r>
    </w:p>
    <w:p>
      <w:pPr>
        <w:pStyle w:val="Normal"/>
        <w:keepNext w:val="true"/>
        <w:keepLines/>
        <w:jc w:val="both"/>
        <w:rPr>
          <w:i/>
          <w:i/>
        </w:rPr>
      </w:pPr>
      <w:r>
        <w:rPr>
          <w:i/>
        </w:rPr>
        <w:t>v.</w:t>
        <w:tab/>
        <w:t>Paragraph 194(d) - Enforceability of Contract</w:t>
      </w:r>
    </w:p>
    <w:p>
      <w:pPr>
        <w:pStyle w:val="Normal"/>
        <w:keepNext w:val="true"/>
        <w:keepLines/>
        <w:jc w:val="both"/>
        <w:rPr>
          <w:i/>
          <w:i/>
        </w:rPr>
      </w:pPr>
      <w:r>
        <w:rPr>
          <w:i/>
        </w:rPr>
      </w:r>
    </w:p>
    <w:p>
      <w:pPr>
        <w:pStyle w:val="Normal"/>
        <w:keepNext w:val="true"/>
        <w:keepLines/>
        <w:jc w:val="both"/>
        <w:rPr/>
      </w:pPr>
      <w:r>
        <w:rPr/>
        <w:t>The enforceability of credit derivatives transactions is unlikely to be called into question if they incorporate standard terms.  In respect of transactions documented under ISDA terms, the enforceability of the underlying agreement is supported by a number of legal opinions from a host of jurisdictions.  The courts have recognised the use of credit derivative products and the enforceability of the underlying terms in some recent cases</w:t>
      </w:r>
      <w:r>
        <w:rPr>
          <w:rStyle w:val="FootnoteCharacters"/>
          <w:rStyle w:val="FootnoteReference"/>
        </w:rPr>
        <w:footnoteReference w:id="72"/>
      </w:r>
      <w:r>
        <w:rPr/>
        <w:t>.</w:t>
      </w:r>
    </w:p>
    <w:p>
      <w:pPr>
        <w:pStyle w:val="Normal"/>
        <w:jc w:val="both"/>
        <w:rPr/>
      </w:pPr>
      <w:r>
        <w:rPr/>
      </w:r>
    </w:p>
    <w:p>
      <w:pPr>
        <w:pStyle w:val="Normal"/>
        <w:jc w:val="both"/>
        <w:rPr/>
      </w:pPr>
      <w:r>
        <w:rPr/>
        <w:t>At a commercial level, as the use of standardised credit derivative products becomes more pervasive, the level of recognition of these products will also become more substantial.</w:t>
      </w:r>
    </w:p>
    <w:p>
      <w:pPr>
        <w:pStyle w:val="Normal"/>
        <w:jc w:val="both"/>
        <w:rPr/>
      </w:pPr>
      <w:r>
        <w:rPr/>
      </w:r>
    </w:p>
    <w:p>
      <w:pPr>
        <w:pStyle w:val="Normal"/>
        <w:jc w:val="both"/>
        <w:rPr/>
      </w:pPr>
      <w:r>
        <w:rPr/>
        <w:t>On this basis, ISDA believes that the issue of enforceability is not of material concern in respect of credit derivatives.</w:t>
      </w:r>
    </w:p>
    <w:p>
      <w:pPr>
        <w:pStyle w:val="Normal"/>
        <w:jc w:val="both"/>
        <w:rPr/>
      </w:pPr>
      <w:r>
        <w:rPr/>
      </w:r>
    </w:p>
    <w:p>
      <w:pPr>
        <w:pStyle w:val="Normal"/>
        <w:keepNext w:val="true"/>
        <w:jc w:val="both"/>
        <w:rPr>
          <w:i/>
          <w:i/>
        </w:rPr>
      </w:pPr>
      <w:r>
        <w:rPr>
          <w:i/>
        </w:rPr>
        <w:t>vi.</w:t>
        <w:tab/>
        <w:t>Characterisation of Credit Protection under the New Accord</w:t>
      </w:r>
    </w:p>
    <w:p>
      <w:pPr>
        <w:pStyle w:val="Normal"/>
        <w:keepNext w:val="true"/>
        <w:jc w:val="both"/>
        <w:rPr>
          <w:i/>
          <w:i/>
        </w:rPr>
      </w:pPr>
      <w:r>
        <w:rPr>
          <w:i/>
        </w:rPr>
      </w:r>
    </w:p>
    <w:p>
      <w:pPr>
        <w:pStyle w:val="Normal"/>
        <w:keepNext w:val="true"/>
        <w:jc w:val="both"/>
        <w:rPr/>
      </w:pPr>
      <w:r>
        <w:rPr/>
        <w:t>One drawback of the current position under the New Accord is that the term "guarantee" is not clearly defined.  Most modern guarantees purport to be independent payment obligations and go to some lengths to provide that the liability of the guarantor is not that of a "mere surety".  Are such contracts guarantees for the purposes of the New Accord?  If they are, it would be difficult to see the distinction between the independent payment obligation created by a document entitled "Guarantee" and that created by a document entitled "Credit Derivative".  The upshot of this is that any contract could be loosely categorised as a contract of guarantee so long as the relevant minimum conditions and operational requirements were fulfilled.  In many cases, these conditions and requirements could be satisfied by credit derivatives transactions.  This position is clearly unsatisfactory and has potential for abuse.  If guarantees and credit derivatives attract the same regulatory capital relief, the importance of the characterisation would become secondary.</w:t>
      </w:r>
    </w:p>
    <w:p>
      <w:pPr>
        <w:pStyle w:val="Normal"/>
        <w:jc w:val="both"/>
        <w:rPr/>
      </w:pPr>
      <w:r>
        <w:rPr/>
      </w:r>
    </w:p>
    <w:p>
      <w:pPr>
        <w:pStyle w:val="Heading2"/>
        <w:ind w:hanging="0" w:start="0"/>
        <w:rPr/>
      </w:pPr>
      <w:bookmarkStart w:id="95" w:name="__RefHeading___Toc513453403"/>
      <w:bookmarkEnd w:id="95"/>
      <w:r>
        <w:rPr/>
        <w:t>C.</w:t>
        <w:tab/>
        <w:t>CONCLUSIONS</w:t>
      </w:r>
    </w:p>
    <w:p>
      <w:pPr>
        <w:pStyle w:val="Normal"/>
        <w:widowControl w:val="false"/>
        <w:jc w:val="both"/>
        <w:rPr/>
      </w:pPr>
      <w:r>
        <w:rPr/>
      </w:r>
    </w:p>
    <w:p>
      <w:pPr>
        <w:pStyle w:val="Normal"/>
        <w:widowControl w:val="false"/>
        <w:jc w:val="both"/>
        <w:rPr/>
      </w:pPr>
      <w:r>
        <w:rPr/>
        <w:t>On the basis of the legal considerations discussed above, ISDA strongly argues that the nature and extent of credit protection afforded by credit derivatives are at least as favourable to the protection buyer as the protection given to the beneficiary of a guarantee.  The analysis above also illustrates that credit derivatives that incorporate the standard Failure to Pay Credit Event offer at least the same level of credit protection as a guarantee.</w:t>
      </w:r>
    </w:p>
    <w:p>
      <w:pPr>
        <w:pStyle w:val="Normal"/>
        <w:widowControl w:val="false"/>
        <w:jc w:val="both"/>
        <w:rPr/>
      </w:pPr>
      <w:r>
        <w:rPr/>
      </w:r>
    </w:p>
    <w:p>
      <w:pPr>
        <w:pStyle w:val="Normal"/>
        <w:widowControl w:val="false"/>
        <w:jc w:val="both"/>
        <w:rPr/>
      </w:pPr>
      <w:r>
        <w:rPr/>
        <w:t>If the structure of the credit derivative products is standardised, ISDA argues that there is little justification to conclude that there is any material difference in documentation risks between the two credit risk mitigation techniques.</w:t>
      </w:r>
      <w:r>
        <w:br w:type="page"/>
      </w:r>
    </w:p>
    <w:p>
      <w:pPr>
        <w:pStyle w:val="Normal"/>
        <w:jc w:val="both"/>
        <w:rPr/>
      </w:pPr>
      <w:r>
        <w:rPr/>
        <w:t>[</w:t>
      </w:r>
      <w:r>
        <w:rPr>
          <w:b/>
        </w:rPr>
        <w:t>ANNEX 3 - Part II</w:t>
      </w:r>
      <w:r>
        <w:rPr/>
        <w:t>]</w:t>
      </w:r>
    </w:p>
    <w:p>
      <w:pPr>
        <w:pStyle w:val="Normal"/>
        <w:jc w:val="both"/>
        <w:rPr/>
      </w:pPr>
      <w:r>
        <w:rPr/>
      </w:r>
    </w:p>
    <w:p>
      <w:pPr>
        <w:pStyle w:val="Normal"/>
        <w:jc w:val="both"/>
        <w:rPr>
          <w:b/>
        </w:rPr>
      </w:pPr>
      <w:r>
        <w:rPr>
          <w:b/>
        </w:rPr>
        <w:t>Standard Credit Events in the 1999 ISDA Credit Derivatives Definitions</w:t>
      </w:r>
    </w:p>
    <w:p>
      <w:pPr>
        <w:pStyle w:val="Normal"/>
        <w:jc w:val="both"/>
        <w:rPr>
          <w:b/>
        </w:rPr>
      </w:pPr>
      <w:r>
        <w:rPr>
          <w:b/>
        </w:rPr>
      </w:r>
    </w:p>
    <w:p>
      <w:pPr>
        <w:pStyle w:val="Normal"/>
        <w:jc w:val="both"/>
        <w:rPr/>
      </w:pPr>
      <w:r>
        <w:rPr/>
        <w:t>Article IV of the 1999 ISDA Credit Derivatives Definitions (the "</w:t>
      </w:r>
      <w:r>
        <w:rPr>
          <w:b/>
        </w:rPr>
        <w:t>1999 Definitions</w:t>
      </w:r>
      <w:r>
        <w:rPr/>
        <w:t>") sets out a number of standard Credit Events. The ISDA documentation is structured in a way where the parties to the credit default swap have the right to elect specific credit events to be applicable to the transaction. Set out below is an analysis of the nature of credit protection given by each Credit Event:</w:t>
      </w:r>
    </w:p>
    <w:p>
      <w:pPr>
        <w:pStyle w:val="Normal"/>
        <w:jc w:val="both"/>
        <w:rPr/>
      </w:pPr>
      <w:r>
        <w:rPr/>
      </w:r>
    </w:p>
    <w:p>
      <w:pPr>
        <w:pStyle w:val="Normal"/>
        <w:jc w:val="both"/>
        <w:rPr>
          <w:b/>
        </w:rPr>
      </w:pPr>
      <w:r>
        <w:rPr>
          <w:b/>
        </w:rPr>
        <w:t>A.</w:t>
        <w:tab/>
        <w:t>CREDIT EVENTS</w:t>
      </w:r>
    </w:p>
    <w:p>
      <w:pPr>
        <w:pStyle w:val="Normal"/>
        <w:jc w:val="both"/>
        <w:rPr>
          <w:b/>
        </w:rPr>
      </w:pPr>
      <w:r>
        <w:rPr>
          <w:b/>
        </w:rPr>
      </w:r>
    </w:p>
    <w:p>
      <w:pPr>
        <w:pStyle w:val="Normal"/>
        <w:jc w:val="both"/>
        <w:rPr>
          <w:b/>
          <w:i/>
          <w:i/>
        </w:rPr>
      </w:pPr>
      <w:r>
        <w:rPr>
          <w:b/>
          <w:i/>
        </w:rPr>
        <w:t>1.</w:t>
        <w:tab/>
        <w:t>Bankruptcy</w:t>
      </w:r>
    </w:p>
    <w:p>
      <w:pPr>
        <w:pStyle w:val="Normal"/>
        <w:jc w:val="both"/>
        <w:rPr>
          <w:b/>
          <w:i/>
          <w:i/>
        </w:rPr>
      </w:pPr>
      <w:r>
        <w:rPr>
          <w:b/>
          <w:i/>
        </w:rPr>
      </w:r>
    </w:p>
    <w:p>
      <w:pPr>
        <w:pStyle w:val="Normal"/>
        <w:jc w:val="both"/>
        <w:rPr/>
      </w:pPr>
      <w:r>
        <w:rPr/>
        <w:t>Bankruptcy in the 1999 Definitions mirrors the wording of Section 5(a)(vii) of the ISDA Master Agreement.  It is widely drafted so as to be triggered by a variety of events associated with bankruptcy or insolvency proceedings under English law and New York law, as well as analogous events under other insolvency laws.</w:t>
      </w:r>
    </w:p>
    <w:p>
      <w:pPr>
        <w:pStyle w:val="Normal"/>
        <w:jc w:val="both"/>
        <w:rPr/>
      </w:pPr>
      <w:r>
        <w:rPr/>
      </w:r>
    </w:p>
    <w:p>
      <w:pPr>
        <w:pStyle w:val="Normal"/>
        <w:jc w:val="both"/>
        <w:rPr/>
      </w:pPr>
      <w:r>
        <w:rPr/>
        <w:t>ISDA is aware that the scope of the definition of Bankruptcy may be wider than insolvency-related events falling within the credit assessment criteria used by rating agencies.  Certain actions taken by the reference entity, for instance, a board meeting or a meeting of shareholders to consider the filing of a liquidation petition, could be argued as being in furtherance of an act of bankruptcy and thus triggering a Credit Event, even though such act would not generally be considered a bankruptcy event in the context of credit assessment by a rating agency.  Therefore, the inclusion of this Credit Event could provide credit protection ahead of such circumstances.</w:t>
      </w:r>
    </w:p>
    <w:p>
      <w:pPr>
        <w:pStyle w:val="Normal"/>
        <w:jc w:val="both"/>
        <w:rPr/>
      </w:pPr>
      <w:r>
        <w:rPr/>
      </w:r>
    </w:p>
    <w:p>
      <w:pPr>
        <w:pStyle w:val="Normal"/>
        <w:jc w:val="both"/>
        <w:rPr/>
      </w:pPr>
      <w:r>
        <w:rPr/>
        <w:t>By contrast, a guarantee would not typically provide any protection against insolvency-related events ahead of an actual failure to pay.</w:t>
      </w:r>
    </w:p>
    <w:p>
      <w:pPr>
        <w:pStyle w:val="Normal"/>
        <w:jc w:val="both"/>
        <w:rPr/>
      </w:pPr>
      <w:r>
        <w:rPr/>
      </w:r>
    </w:p>
    <w:p>
      <w:pPr>
        <w:pStyle w:val="Normal"/>
        <w:jc w:val="both"/>
        <w:rPr>
          <w:b/>
          <w:i/>
          <w:i/>
        </w:rPr>
      </w:pPr>
      <w:r>
        <w:rPr>
          <w:b/>
          <w:i/>
        </w:rPr>
        <w:t>2.</w:t>
        <w:tab/>
        <w:t>Obligation Acceleration</w:t>
      </w:r>
    </w:p>
    <w:p>
      <w:pPr>
        <w:pStyle w:val="Normal"/>
        <w:jc w:val="both"/>
        <w:rPr>
          <w:b/>
          <w:i/>
          <w:i/>
        </w:rPr>
      </w:pPr>
      <w:r>
        <w:rPr>
          <w:b/>
          <w:i/>
        </w:rPr>
      </w:r>
    </w:p>
    <w:p>
      <w:pPr>
        <w:pStyle w:val="Normal"/>
        <w:jc w:val="both"/>
        <w:rPr/>
      </w:pPr>
      <w:r>
        <w:rPr/>
        <w:t>Obligation Acceleration covers the situation, other than a Failure to Pay, where the relevant obligation becomes due and payable as a result of a default by the reference entity before the time when such obligation would otherwise have been due and payable.  The Default Requirement builds in a minimum threshold which the relevant sum being accelerated must exceed before the Credit Event occurs.</w:t>
      </w:r>
    </w:p>
    <w:p>
      <w:pPr>
        <w:pStyle w:val="Normal"/>
        <w:jc w:val="both"/>
        <w:rPr/>
      </w:pPr>
      <w:r>
        <w:rPr/>
      </w:r>
    </w:p>
    <w:p>
      <w:pPr>
        <w:pStyle w:val="Normal"/>
        <w:jc w:val="both"/>
        <w:rPr/>
      </w:pPr>
      <w:r>
        <w:rPr/>
        <w:t>The scope of this Credit Event forms a subset of that of Obligation Default.  Thus if Obligation Default is specified as a Credit Event in the relevant credit derivatives transaction, this Credit Event will only be of relevance if the Default Requirement is lower than that in respect of the Obligation Default.</w:t>
      </w:r>
    </w:p>
    <w:p>
      <w:pPr>
        <w:pStyle w:val="Normal"/>
        <w:jc w:val="both"/>
        <w:rPr/>
      </w:pPr>
      <w:r>
        <w:rPr/>
      </w:r>
    </w:p>
    <w:p>
      <w:pPr>
        <w:pStyle w:val="Normal"/>
        <w:jc w:val="both"/>
        <w:rPr/>
      </w:pPr>
      <w:r>
        <w:rPr/>
        <w:t>The credit considerations are discussed under Obligation Default below.</w:t>
      </w:r>
    </w:p>
    <w:p>
      <w:pPr>
        <w:pStyle w:val="Normal"/>
        <w:jc w:val="both"/>
        <w:rPr/>
      </w:pPr>
      <w:r>
        <w:rPr/>
      </w:r>
    </w:p>
    <w:p>
      <w:pPr>
        <w:pStyle w:val="Normal"/>
        <w:keepNext w:val="true"/>
        <w:keepLines/>
        <w:jc w:val="both"/>
        <w:rPr>
          <w:b/>
          <w:i/>
          <w:i/>
        </w:rPr>
      </w:pPr>
      <w:r>
        <w:rPr>
          <w:b/>
          <w:i/>
        </w:rPr>
        <w:t>3.</w:t>
        <w:tab/>
        <w:t>Obligation Default</w:t>
      </w:r>
    </w:p>
    <w:p>
      <w:pPr>
        <w:pStyle w:val="Normal"/>
        <w:keepNext w:val="true"/>
        <w:keepLines/>
        <w:jc w:val="both"/>
        <w:rPr>
          <w:b/>
          <w:i/>
          <w:i/>
        </w:rPr>
      </w:pPr>
      <w:r>
        <w:rPr>
          <w:b/>
          <w:i/>
        </w:rPr>
      </w:r>
    </w:p>
    <w:p>
      <w:pPr>
        <w:pStyle w:val="Normal"/>
        <w:keepNext w:val="true"/>
        <w:keepLines/>
        <w:jc w:val="both"/>
        <w:rPr/>
      </w:pPr>
      <w:r>
        <w:rPr/>
        <w:t>Obligation Default covers the situation, other than a Failure to Pay, where the relevant obligation becomes capable of being declared due and payable as a result of a default by the reference entity before the time when such obligation would otherwise have been capable of being so declared.  The Default Requirement builds in a minimum threshold which the relevant sum being defaulted or capable of being accelerated must exceed before the Credit Event occurs.</w:t>
      </w:r>
    </w:p>
    <w:p>
      <w:pPr>
        <w:pStyle w:val="Normal"/>
        <w:jc w:val="both"/>
        <w:rPr/>
      </w:pPr>
      <w:r>
        <w:rPr/>
      </w:r>
    </w:p>
    <w:p>
      <w:pPr>
        <w:pStyle w:val="Normal"/>
        <w:jc w:val="both"/>
        <w:rPr/>
      </w:pPr>
      <w:r>
        <w:rPr/>
        <w:t>It may be important to note that the concept of "default" used in the present context refers to a default under the relevant provisions of the relevant contract or agreement.</w:t>
      </w:r>
    </w:p>
    <w:p>
      <w:pPr>
        <w:pStyle w:val="Normal"/>
        <w:jc w:val="both"/>
        <w:rPr/>
      </w:pPr>
      <w:r>
        <w:rPr/>
      </w:r>
    </w:p>
    <w:p>
      <w:pPr>
        <w:pStyle w:val="Normal"/>
        <w:jc w:val="both"/>
        <w:rPr>
          <w:b/>
          <w:i/>
          <w:i/>
        </w:rPr>
      </w:pPr>
      <w:r>
        <w:rPr>
          <w:b/>
          <w:i/>
        </w:rPr>
        <w:t>4.</w:t>
        <w:tab/>
        <w:t>Failure to Pay</w:t>
      </w:r>
    </w:p>
    <w:p>
      <w:pPr>
        <w:pStyle w:val="Normal"/>
        <w:jc w:val="both"/>
        <w:rPr>
          <w:b/>
          <w:i/>
          <w:i/>
        </w:rPr>
      </w:pPr>
      <w:r>
        <w:rPr>
          <w:b/>
          <w:i/>
        </w:rPr>
      </w:r>
    </w:p>
    <w:p>
      <w:pPr>
        <w:pStyle w:val="Normal"/>
        <w:jc w:val="both"/>
        <w:rPr/>
      </w:pPr>
      <w:r>
        <w:rPr/>
        <w:t>Failure to Pay is defined to be a failure of the reference entity to make, when and where due, any payments under one or more obligations.  Grace periods for payment are taken into account.</w:t>
      </w:r>
    </w:p>
    <w:p>
      <w:pPr>
        <w:pStyle w:val="Normal"/>
        <w:jc w:val="both"/>
        <w:rPr/>
      </w:pPr>
      <w:r>
        <w:rPr/>
      </w:r>
    </w:p>
    <w:p>
      <w:pPr>
        <w:pStyle w:val="Normal"/>
        <w:jc w:val="both"/>
        <w:rPr/>
      </w:pPr>
      <w:r>
        <w:rPr/>
        <w:t>The failure of payment is critical to the credit risk borne by a protection buyer under a credit derivative product.  A failure to pay by an underlying reference entity also encompasses the situations in which guarantee payments are generally triggered.</w:t>
      </w:r>
    </w:p>
    <w:p>
      <w:pPr>
        <w:pStyle w:val="Normal"/>
        <w:jc w:val="both"/>
        <w:rPr/>
      </w:pPr>
      <w:r>
        <w:rPr/>
      </w:r>
    </w:p>
    <w:p>
      <w:pPr>
        <w:pStyle w:val="Normal"/>
        <w:keepNext w:val="true"/>
        <w:keepLines/>
        <w:jc w:val="both"/>
        <w:rPr>
          <w:b/>
          <w:i/>
          <w:i/>
        </w:rPr>
      </w:pPr>
      <w:r>
        <w:rPr>
          <w:b/>
          <w:i/>
        </w:rPr>
        <w:t>5.</w:t>
        <w:tab/>
        <w:t>Repudiation/Moratorium</w:t>
      </w:r>
    </w:p>
    <w:p>
      <w:pPr>
        <w:pStyle w:val="Normal"/>
        <w:keepNext w:val="true"/>
        <w:keepLines/>
        <w:jc w:val="both"/>
        <w:rPr>
          <w:b/>
          <w:i/>
          <w:i/>
        </w:rPr>
      </w:pPr>
      <w:r>
        <w:rPr>
          <w:b/>
          <w:i/>
        </w:rPr>
      </w:r>
    </w:p>
    <w:p>
      <w:pPr>
        <w:pStyle w:val="Normal"/>
        <w:keepNext w:val="true"/>
        <w:keepLines/>
        <w:jc w:val="both"/>
        <w:rPr/>
      </w:pPr>
      <w:r>
        <w:rPr/>
        <w:t>Repudiation/Moratorium deals with the situation where the reference entity or a governmental authority disaffirms, disclaims or otherwise challenges the validity of the relevant obligation.  A default requirement threshold is specified.</w:t>
      </w:r>
    </w:p>
    <w:p>
      <w:pPr>
        <w:pStyle w:val="Normal"/>
        <w:jc w:val="both"/>
        <w:rPr/>
      </w:pPr>
      <w:r>
        <w:rPr/>
      </w:r>
    </w:p>
    <w:p>
      <w:pPr>
        <w:pStyle w:val="Normal"/>
        <w:jc w:val="both"/>
        <w:rPr>
          <w:b/>
          <w:i/>
          <w:i/>
        </w:rPr>
      </w:pPr>
      <w:r>
        <w:rPr>
          <w:b/>
          <w:i/>
        </w:rPr>
        <w:t>6.</w:t>
        <w:tab/>
        <w:t>Restructuring</w:t>
      </w:r>
    </w:p>
    <w:p>
      <w:pPr>
        <w:pStyle w:val="Normal"/>
        <w:jc w:val="both"/>
        <w:rPr>
          <w:b/>
          <w:i/>
          <w:i/>
        </w:rPr>
      </w:pPr>
      <w:r>
        <w:rPr>
          <w:b/>
          <w:i/>
        </w:rPr>
      </w:r>
    </w:p>
    <w:p>
      <w:pPr>
        <w:pStyle w:val="Normal"/>
        <w:jc w:val="both"/>
        <w:rPr/>
      </w:pPr>
      <w:r>
        <w:rPr/>
        <w:t>Restructuring covers events as a result of which the terms, as agreed by the reference entity or governmental authority and the holders of the relevant obligation, governing the relevant obligation have become less favourable to the holders that they would otherwise have been.  These events include a reduction in the principal amount or interest payable under the obligation, a postponement of payment, a change in ranking in priority of payment or any other composition of payment.  A default threshold amount can be specified.</w:t>
      </w:r>
    </w:p>
    <w:p>
      <w:pPr>
        <w:pStyle w:val="Normal"/>
        <w:jc w:val="both"/>
        <w:rPr/>
      </w:pPr>
      <w:r>
        <w:rPr/>
      </w:r>
    </w:p>
    <w:p>
      <w:pPr>
        <w:pStyle w:val="Normal"/>
        <w:jc w:val="both"/>
        <w:rPr/>
      </w:pPr>
      <w:r>
        <w:rPr/>
        <w:t>This approach purports to adopt an objective approach by identifying specific events that are typical elements of a restructuring of indebtedness.  As restructuring events could be those undertaken by a reference entity that would result in the credit quality being improved or remaining the same, the Credit Event under the 1999 Definitions is specified not to occur in circumstances where the relevant event does not result from a deterioration in the creditworthiness or financial condition of the reference entity.</w:t>
      </w:r>
    </w:p>
    <w:p>
      <w:pPr>
        <w:pStyle w:val="Normal"/>
        <w:jc w:val="both"/>
        <w:rPr/>
      </w:pPr>
      <w:r>
        <w:rPr/>
      </w:r>
    </w:p>
    <w:p>
      <w:pPr>
        <w:pStyle w:val="Normal"/>
        <w:keepNext w:val="true"/>
        <w:keepLines/>
        <w:jc w:val="both"/>
        <w:rPr>
          <w:b/>
        </w:rPr>
      </w:pPr>
      <w:r>
        <w:rPr>
          <w:b/>
        </w:rPr>
        <w:t>B.</w:t>
        <w:tab/>
        <w:t>CONCLUSIONS</w:t>
      </w:r>
    </w:p>
    <w:p>
      <w:pPr>
        <w:pStyle w:val="Normal"/>
        <w:keepNext w:val="true"/>
        <w:keepLines/>
        <w:jc w:val="both"/>
        <w:rPr>
          <w:b/>
        </w:rPr>
      </w:pPr>
      <w:r>
        <w:rPr>
          <w:b/>
        </w:rPr>
      </w:r>
    </w:p>
    <w:p>
      <w:pPr>
        <w:pStyle w:val="Normal"/>
        <w:jc w:val="both"/>
        <w:rPr/>
      </w:pPr>
      <w:r>
        <w:rPr/>
        <w:t>As concluded in Part I of this Annex, ISDA believes that applying the Failure to Pay and Bankruptcy credit events set out in the 1999 Definitions adequately cover the circumstances under which obligations of a guarantor under a guarantee would be triggered.</w:t>
      </w:r>
      <w:r>
        <w:br w:type="page"/>
      </w:r>
    </w:p>
    <w:p>
      <w:pPr>
        <w:pStyle w:val="Heading1"/>
        <w:ind w:hanging="0" w:start="0"/>
        <w:jc w:val="center"/>
        <w:rPr/>
      </w:pPr>
      <w:bookmarkStart w:id="96" w:name="__RefHeading___Toc513453404"/>
      <w:bookmarkEnd w:id="96"/>
      <w:r>
        <w:rPr/>
        <w:t>ANNEX 4 : NEW DEFINITION OF RESTRUCTURING EVENT</w:t>
      </w:r>
    </w:p>
    <w:p>
      <w:pPr>
        <w:pStyle w:val="Normal"/>
        <w:ind w:start="720" w:end="0"/>
        <w:jc w:val="both"/>
        <w:rPr/>
      </w:pPr>
      <w:r>
        <w:rPr/>
      </w:r>
      <w:r>
        <w:br w:type="page"/>
      </w:r>
    </w:p>
    <w:p>
      <w:pPr>
        <w:pStyle w:val="Normal"/>
        <w:ind w:start="360" w:end="0"/>
        <w:jc w:val="both"/>
        <w:rPr>
          <w:b/>
        </w:rPr>
      </w:pPr>
      <w:r>
        <w:rPr>
          <w:b/>
        </w:rPr>
      </w:r>
    </w:p>
    <w:p>
      <w:pPr>
        <w:pStyle w:val="Heading1"/>
        <w:ind w:hanging="0" w:start="0"/>
        <w:jc w:val="center"/>
        <w:rPr/>
      </w:pPr>
      <w:bookmarkStart w:id="97" w:name="__RefHeading___Toc513453405"/>
      <w:bookmarkEnd w:id="97"/>
      <w:r>
        <w:rPr/>
        <w:t>ANNEX 5 : Regulatory Capital Treatment of Credit Derivatives in the Trading Book : A Risk Sensitive Proposal</w:t>
      </w:r>
    </w:p>
    <w:p>
      <w:pPr>
        <w:pStyle w:val="Normal"/>
        <w:jc w:val="center"/>
        <w:rPr>
          <w:b/>
          <w:caps/>
          <w:sz w:val="24"/>
        </w:rPr>
      </w:pPr>
      <w:r>
        <w:rPr>
          <w:b/>
          <w:caps/>
          <w:sz w:val="24"/>
        </w:rPr>
      </w:r>
    </w:p>
    <w:p>
      <w:pPr>
        <w:pStyle w:val="Heading2"/>
        <w:ind w:hanging="0" w:start="0"/>
        <w:rPr/>
      </w:pPr>
      <w:bookmarkStart w:id="98" w:name="__RefHeading___Toc513453406"/>
      <w:bookmarkEnd w:id="98"/>
      <w:r>
        <w:rPr/>
        <w:t>A.</w:t>
        <w:tab/>
        <w:t>Introduction</w:t>
      </w:r>
    </w:p>
    <w:p>
      <w:pPr>
        <w:pStyle w:val="Normal"/>
        <w:jc w:val="both"/>
        <w:rPr/>
      </w:pPr>
      <w:r>
        <w:rPr/>
        <w:t>This paper sets out new proposals for a regulatory capital treatment of credit default swaps and related instruments in a firm’s trading book.  This proposal has several desirable features:</w:t>
      </w:r>
    </w:p>
    <w:p>
      <w:pPr>
        <w:pStyle w:val="Normal"/>
        <w:numPr>
          <w:ilvl w:val="0"/>
          <w:numId w:val="17"/>
        </w:numPr>
        <w:jc w:val="both"/>
        <w:rPr/>
      </w:pPr>
      <w:r>
        <w:rPr/>
        <w:t>it is fully compliant with the current Basel Capital Accord and its implementation within the European Union’s Capital Adequacy Directives, and is also fully compatible with the New Capital Adequacy Framework;</w:t>
      </w:r>
    </w:p>
    <w:p>
      <w:pPr>
        <w:pStyle w:val="Normal"/>
        <w:numPr>
          <w:ilvl w:val="0"/>
          <w:numId w:val="17"/>
        </w:numPr>
        <w:jc w:val="both"/>
        <w:rPr/>
      </w:pPr>
      <w:r>
        <w:rPr/>
        <w:t>it is risk sensitive, and is based on the techniques leading firms use for managing and monitoring risk in their credit derivatives books;</w:t>
      </w:r>
    </w:p>
    <w:p>
      <w:pPr>
        <w:pStyle w:val="Normal"/>
        <w:numPr>
          <w:ilvl w:val="0"/>
          <w:numId w:val="17"/>
        </w:numPr>
        <w:jc w:val="both"/>
        <w:rPr/>
      </w:pPr>
      <w:r>
        <w:rPr/>
        <w:t>it is flexible, intuitive, and not over-burdensome to implement.</w:t>
      </w:r>
    </w:p>
    <w:p>
      <w:pPr>
        <w:pStyle w:val="Heading2"/>
        <w:ind w:hanging="0" w:start="0"/>
        <w:jc w:val="both"/>
        <w:rPr/>
      </w:pPr>
      <w:bookmarkStart w:id="99" w:name="__RefHeading___Toc513453407"/>
      <w:bookmarkEnd w:id="99"/>
      <w:r>
        <w:rPr/>
        <w:t>B.</w:t>
        <w:tab/>
        <w:t>Current Practice</w:t>
      </w:r>
    </w:p>
    <w:p>
      <w:pPr>
        <w:pStyle w:val="Normal"/>
        <w:jc w:val="both"/>
        <w:rPr/>
      </w:pPr>
      <w:r>
        <w:object w:dxaOrig="7681" w:dyaOrig="5121">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18pt;margin-top:107.9pt;width:384.75pt;height:255.75pt;mso-wrap-distance-left:9.05pt;mso-wrap-distance-right:9.05pt;mso-position-horizontal-relative:text;mso-position-vertical-relative:text" filled="f" o:ole="">
            <v:imagedata r:id="rId6" o:title=""/>
            <w10:wrap type="topAndBottom"/>
          </v:shape>
          <o:OLEObject Type="Embed" ProgID="Excel.Sheet.12" ShapeID="ole_rId5" DrawAspect="Content" ObjectID="_1149408032" r:id="rId5"/>
        </w:object>
      </w:r>
      <w:r>
        <w:rPr/>
        <w:t>The current regulatory capital treatment for single name default swaps is typically based on the hedging of bond positions.  That is, the guidance starts from the basis that the bond is central, and that credit derivatives are used as part of a bond portfolio.  Although this was perhaps true in the early days of credit derivatives, market makers and leading traders in credit derivatives now very much hedge credit derivatives with credit derivatives.  Bonds play only a relatively minor role.  This is partly due to the increasing liquidity of the credit derivatives market, as evidenced by Figure One; it is also due to the changing nature of the reference obligation.</w:t>
      </w:r>
    </w:p>
    <w:p>
      <w:pPr>
        <w:pStyle w:val="Normal"/>
        <w:jc w:val="both"/>
        <w:rPr/>
      </w:pPr>
      <w:r>
        <w:rPr/>
      </w:r>
    </w:p>
    <w:p>
      <w:pPr>
        <w:pStyle w:val="Heading5"/>
        <w:spacing w:before="0" w:after="0"/>
        <w:jc w:val="both"/>
        <w:rPr>
          <w:sz w:val="22"/>
        </w:rPr>
      </w:pPr>
      <w:r>
        <w:rPr>
          <w:sz w:val="22"/>
        </w:rPr>
        <w:t xml:space="preserve">Figure One – The Volume Trend in Credit Derivatives </w:t>
      </w:r>
    </w:p>
    <w:p>
      <w:pPr>
        <w:pStyle w:val="Heading5"/>
        <w:spacing w:before="0" w:after="240"/>
        <w:jc w:val="both"/>
        <w:rPr>
          <w:b/>
          <w:smallCaps/>
        </w:rPr>
      </w:pPr>
      <w:r>
        <w:rPr>
          <w:b/>
          <w:smallCaps/>
        </w:rPr>
        <w:t>(Source: Risk Magazine and BBA Credit Derivatives Survey 1999/2000)</w:t>
      </w:r>
    </w:p>
    <w:p>
      <w:pPr>
        <w:pStyle w:val="BodyText"/>
        <w:rPr/>
      </w:pPr>
      <w:r>
        <w:rPr/>
        <w:t>Initially, the reference obligation was used so that credit derivatives were tied to specific securities: protection was bought or sold on particular bonds rather than on particular obligors.  However, this was both awkward and unsuitable: awkward because it limited the hedging instruments for a credit derivative to those based on the same reference instrument and the reference instrument itself; unsuitable because the ubiquity of cross default clauses meant that the default of one bond usually caused that of many others of the same obligor.</w:t>
      </w:r>
    </w:p>
    <w:p>
      <w:pPr>
        <w:pStyle w:val="Normal"/>
        <w:jc w:val="both"/>
        <w:rPr/>
      </w:pPr>
      <w:r>
        <w:rPr/>
      </w:r>
    </w:p>
    <w:p>
      <w:pPr>
        <w:pStyle w:val="Normal"/>
        <w:jc w:val="both"/>
        <w:rPr/>
      </w:pPr>
      <w:r>
        <w:rPr/>
        <w:t xml:space="preserve">The market quickly realised that the purpose of the reference instrument was simply to define the obligor and the recovery rate (which defines the Loss Given Default); the latter reflecting simply the bond’s place in the capital hierarchy of an issuer.  There should be no difference in a default swap referencing two different bonds of the same issuer providing they cross default, have the same seniority, and both are of the same or longer maturity than the swap.  Once this realisation had become commonplace, and the standard credit derivatives contract amended to reflect it, greater liquidity came to the market.  The result is a market where it is common for </w:t>
      </w:r>
      <w:r>
        <w:rPr>
          <w:i/>
        </w:rPr>
        <w:t xml:space="preserve">any </w:t>
      </w:r>
      <w:r>
        <w:rPr/>
        <w:t>bond (or often bond or loan) of a given seniority and issuer to be deliverable into a default swap.</w:t>
      </w:r>
    </w:p>
    <w:p>
      <w:pPr>
        <w:pStyle w:val="Normal"/>
        <w:jc w:val="both"/>
        <w:rPr/>
      </w:pPr>
      <w:r>
        <w:rPr/>
      </w:r>
    </w:p>
    <w:p>
      <w:pPr>
        <w:pStyle w:val="Normal"/>
        <w:jc w:val="both"/>
        <w:rPr/>
      </w:pPr>
      <w:r>
        <w:rPr/>
        <w:t>The best evidence of increased liquidity created by uniform documentation is the explosive growth in the volume of single name default swaps traded in 1999 and 2000, that is since the 1999 ISDA Credit Derivatives Definitions came into currency.  Indeed, the much higher liquidity in the vanilla default swap market has directly contributed to the growth in volumes of certain other types of credit derivatives by virtue of default swaps’ central role in engineering and hedging these other instruments.</w:t>
      </w:r>
    </w:p>
    <w:p>
      <w:pPr>
        <w:pStyle w:val="Normal"/>
        <w:jc w:val="both"/>
        <w:rPr/>
      </w:pPr>
      <w:r>
        <w:rPr/>
      </w:r>
    </w:p>
    <w:p>
      <w:pPr>
        <w:pStyle w:val="Normal"/>
        <w:jc w:val="both"/>
        <w:rPr/>
      </w:pPr>
      <w:r>
        <w:rPr/>
        <w:t xml:space="preserve">Next we turn to basket instruments (including synthetic securitisations).  Growth has been considerable in this area of the market, and liquidity has increased sharply.  In particular, as liquidity has become common in many single names, basket default swaps are now hedged with single name default swaps rather than with bonds.  This again means that any capital treatment must be successful not just in a mixed bonds and swaps environment, but also one of pure basket and single name default swaps.  To quote the Basel Committee, we seek: </w:t>
      </w:r>
    </w:p>
    <w:p>
      <w:pPr>
        <w:pStyle w:val="Normal"/>
        <w:ind w:start="720" w:end="0"/>
        <w:jc w:val="both"/>
        <w:rPr>
          <w:i/>
          <w:i/>
          <w:color w:val="000000"/>
        </w:rPr>
      </w:pPr>
      <w:r>
        <w:rPr>
          <w:i/>
          <w:color w:val="000000"/>
          <w:lang w:val="en-US"/>
        </w:rPr>
        <w:t>“</w:t>
      </w:r>
      <w:r>
        <w:rPr>
          <w:i/>
          <w:color w:val="000000"/>
          <w:lang w:val="en-US"/>
        </w:rPr>
        <w:t>A balance between an appropriate capital charge for imperfect hedging and a capital relief which gives sufficient recognition to sound risk mitigation techniques.”</w:t>
      </w:r>
    </w:p>
    <w:p>
      <w:pPr>
        <w:pStyle w:val="Normal"/>
        <w:spacing w:before="120" w:after="0"/>
        <w:jc w:val="both"/>
        <w:rPr/>
      </w:pPr>
      <w:r>
        <w:rPr/>
        <w:t xml:space="preserve">The treatment should also be mindful of leading risk management and economic capital practice.  This focuses on the underlying risk of a credit derivative—the seniority and maturity of the exposure to a given obligor, rather than on a bond underlying—so it provides a valuable lead.  Finally, the treatment should be practical, in the sense of having reasonable data requirements.  We contend that this is questionable for the current approach:  if a firm is short a credit derivative into which the holder could deliver </w:t>
      </w:r>
      <w:r>
        <w:rPr>
          <w:i/>
        </w:rPr>
        <w:t>any</w:t>
      </w:r>
      <w:r>
        <w:rPr/>
        <w:t xml:space="preserve"> senior instrument of a given obligor in the event of default, then potentially it would have to monitor every possible such instrument to calculate its regulatory capital despite the fact that all such instruments have identical PDs/LGDs.  These requirements are onerous and add little value:  a treatment based on the real risk of the short position would be more satisfactory.</w:t>
      </w:r>
    </w:p>
    <w:p>
      <w:pPr>
        <w:pStyle w:val="Heading2"/>
        <w:ind w:hanging="0" w:start="0"/>
        <w:jc w:val="both"/>
        <w:rPr/>
      </w:pPr>
      <w:bookmarkStart w:id="100" w:name="__RefHeading___Toc513453408"/>
      <w:bookmarkEnd w:id="100"/>
      <w:r>
        <w:rPr/>
        <w:t>C.</w:t>
        <w:tab/>
        <w:t>Features of the Market</w:t>
      </w:r>
    </w:p>
    <w:p>
      <w:pPr>
        <w:pStyle w:val="Normal"/>
        <w:jc w:val="both"/>
        <w:rPr/>
      </w:pPr>
      <w:r>
        <w:rPr/>
        <w:t>Our proposals are based on several key observations of the market for default protection.  To summarise:</w:t>
      </w:r>
    </w:p>
    <w:p>
      <w:pPr>
        <w:pStyle w:val="Normal"/>
        <w:numPr>
          <w:ilvl w:val="0"/>
          <w:numId w:val="3"/>
        </w:numPr>
        <w:tabs>
          <w:tab w:val="clear" w:pos="720"/>
          <w:tab w:val="left" w:pos="1440" w:leader="none"/>
        </w:tabs>
        <w:ind w:hanging="360" w:start="1080" w:end="0"/>
        <w:jc w:val="both"/>
        <w:rPr/>
      </w:pPr>
      <w:r>
        <w:rPr/>
        <w:t>The credit derivatives market for single names is now sufficiently liquid that most leading dealers hedge credit derivatives with other credit derivatives.  Bonds are often unattractive hedges for they must be held and funded on balance sheet, and shorting corporate bonds can be expensive or impossible.</w:t>
      </w:r>
    </w:p>
    <w:p>
      <w:pPr>
        <w:pStyle w:val="Normal"/>
        <w:numPr>
          <w:ilvl w:val="0"/>
          <w:numId w:val="3"/>
        </w:numPr>
        <w:tabs>
          <w:tab w:val="clear" w:pos="720"/>
          <w:tab w:val="left" w:pos="1440" w:leader="none"/>
        </w:tabs>
        <w:ind w:hanging="360" w:start="1080" w:end="0"/>
        <w:jc w:val="both"/>
        <w:rPr/>
      </w:pPr>
      <w:r>
        <w:rPr/>
        <w:t>This liquidity is based on a generic contract construction, the 1999 ISDA standard.  This contract has been tested in a number of defaults since its introduction (for example with credit events on Owens, Corning and Laidlaw).</w:t>
      </w:r>
    </w:p>
    <w:p>
      <w:pPr>
        <w:pStyle w:val="Normal"/>
        <w:numPr>
          <w:ilvl w:val="0"/>
          <w:numId w:val="3"/>
        </w:numPr>
        <w:tabs>
          <w:tab w:val="clear" w:pos="720"/>
          <w:tab w:val="left" w:pos="1440" w:leader="none"/>
        </w:tabs>
        <w:ind w:hanging="360" w:start="1080" w:end="0"/>
        <w:jc w:val="both"/>
        <w:rPr/>
      </w:pPr>
      <w:r>
        <w:rPr/>
        <w:t xml:space="preserve">The 1999 Definitions are generic in the sense that they cite a specific reference obligation, yet may be discharged by the delivery of any other obligation (of the same obligor) that ranks </w:t>
      </w:r>
      <w:r>
        <w:rPr>
          <w:i/>
        </w:rPr>
        <w:t>pari passu.</w:t>
      </w:r>
    </w:p>
    <w:p>
      <w:pPr>
        <w:pStyle w:val="Normal"/>
        <w:numPr>
          <w:ilvl w:val="0"/>
          <w:numId w:val="3"/>
        </w:numPr>
        <w:tabs>
          <w:tab w:val="clear" w:pos="720"/>
          <w:tab w:val="left" w:pos="1440" w:leader="none"/>
        </w:tabs>
        <w:ind w:hanging="360" w:start="1080" w:end="0"/>
        <w:jc w:val="both"/>
        <w:rPr/>
      </w:pPr>
      <w:r>
        <w:rPr/>
        <w:t>The risk of a contract depends only on maturity, the issuer of the reference obligation, and that obligation’s ranking in liquidation:  the other features are irrelevant to the derivative’s suitability as a hedge.</w:t>
      </w:r>
    </w:p>
    <w:p>
      <w:pPr>
        <w:pStyle w:val="Normal"/>
        <w:numPr>
          <w:ilvl w:val="0"/>
          <w:numId w:val="3"/>
        </w:numPr>
        <w:tabs>
          <w:tab w:val="clear" w:pos="720"/>
          <w:tab w:val="left" w:pos="1440" w:leader="none"/>
        </w:tabs>
        <w:ind w:hanging="360" w:start="1080" w:end="0"/>
        <w:jc w:val="both"/>
        <w:rPr/>
      </w:pPr>
      <w:r>
        <w:rPr/>
        <w:t>Basket default swaps are common products, and are often hedged with default swaps on the component names.  These hedges are determined by the bond equivalent of the basket in a given name, a quantity that is straightforward to calculate and forms the basis of hedging.</w:t>
      </w:r>
    </w:p>
    <w:p>
      <w:pPr>
        <w:pStyle w:val="Heading2"/>
        <w:ind w:hanging="0" w:start="0"/>
        <w:jc w:val="both"/>
        <w:rPr/>
      </w:pPr>
      <w:bookmarkStart w:id="101" w:name="__RefHeading___Toc513453409"/>
      <w:bookmarkEnd w:id="101"/>
      <w:r>
        <w:rPr/>
        <w:t>D.</w:t>
        <w:tab/>
        <w:t>FRN Approach - Single Name Default Swaps</w:t>
      </w:r>
    </w:p>
    <w:p>
      <w:pPr>
        <w:pStyle w:val="Normal"/>
        <w:jc w:val="both"/>
        <w:rPr/>
      </w:pPr>
      <w:r>
        <w:rPr/>
        <w:t xml:space="preserve">The fundamental building block of our proposed approach is a generic floating rate note (“FRN”) which is characterised by:  </w:t>
      </w:r>
    </w:p>
    <w:p>
      <w:pPr>
        <w:pStyle w:val="Normal"/>
        <w:numPr>
          <w:ilvl w:val="0"/>
          <w:numId w:val="65"/>
        </w:numPr>
        <w:jc w:val="both"/>
        <w:rPr/>
      </w:pPr>
      <w:r>
        <w:rPr/>
        <w:t>an obligor;</w:t>
      </w:r>
    </w:p>
    <w:p>
      <w:pPr>
        <w:pStyle w:val="Normal"/>
        <w:numPr>
          <w:ilvl w:val="0"/>
          <w:numId w:val="65"/>
        </w:numPr>
        <w:jc w:val="both"/>
        <w:rPr/>
      </w:pPr>
      <w:r>
        <w:rPr/>
        <w:t xml:space="preserve">maturity; and  </w:t>
      </w:r>
    </w:p>
    <w:p>
      <w:pPr>
        <w:pStyle w:val="Normal"/>
        <w:numPr>
          <w:ilvl w:val="0"/>
          <w:numId w:val="65"/>
        </w:numPr>
        <w:jc w:val="both"/>
        <w:rPr/>
      </w:pPr>
      <w:r>
        <w:rPr/>
        <w:t>the ranking in liquidation of the stratum of capital defined in the contract.</w:t>
      </w:r>
    </w:p>
    <w:p>
      <w:pPr>
        <w:pStyle w:val="Normal"/>
        <w:jc w:val="both"/>
        <w:rPr/>
      </w:pPr>
      <w:r>
        <w:rPr/>
        <w:t xml:space="preserve">  </w:t>
      </w:r>
    </w:p>
    <w:p>
      <w:pPr>
        <w:pStyle w:val="Normal"/>
        <w:jc w:val="both"/>
        <w:rPr/>
      </w:pPr>
      <w:r>
        <w:rPr/>
        <w:t>We will therefore translate default swaps on single names into a generic FRN with the same obligor and seniority as the swap’s reference obligation.  The start date and end date of the FRN are defined by the corresponding default swap’s start date and end date.  Consider the following example:  on 14</w:t>
      </w:r>
      <w:r>
        <w:rPr>
          <w:vertAlign w:val="superscript"/>
        </w:rPr>
        <w:t>th</w:t>
      </w:r>
      <w:r>
        <w:rPr/>
        <w:t xml:space="preserve"> March 2001 a firm buys protection to last five years on Hasbro Inc., the contract being referenced to its 6.15% senior unsecured bond which matures on 15</w:t>
      </w:r>
      <w:r>
        <w:rPr>
          <w:vertAlign w:val="superscript"/>
        </w:rPr>
        <w:t>th</w:t>
      </w:r>
      <w:r>
        <w:rPr/>
        <w:t xml:space="preserve"> July 2008.  We would therefore create a short notional senior unsecured FRN in Hasbro Inc. beginning on 15</w:t>
      </w:r>
      <w:r>
        <w:rPr>
          <w:vertAlign w:val="superscript"/>
        </w:rPr>
        <w:t>th</w:t>
      </w:r>
      <w:r>
        <w:rPr/>
        <w:t xml:space="preserve"> March 2001 and maturing on 15</w:t>
      </w:r>
      <w:r>
        <w:rPr>
          <w:vertAlign w:val="superscript"/>
        </w:rPr>
        <w:t>th</w:t>
      </w:r>
      <w:r>
        <w:rPr/>
        <w:t xml:space="preserve"> March 2006.  Exactly the same notional position would be created if the firm were instead to buy protection referenced to Hasbro’s 8.5% senior unsecured bond which matures on 15</w:t>
      </w:r>
      <w:r>
        <w:rPr>
          <w:vertAlign w:val="superscript"/>
        </w:rPr>
        <w:t>th</w:t>
      </w:r>
      <w:r>
        <w:rPr/>
        <w:t xml:space="preserve"> March 2006.</w:t>
      </w:r>
    </w:p>
    <w:p>
      <w:pPr>
        <w:pStyle w:val="Normal"/>
        <w:jc w:val="both"/>
        <w:rPr/>
      </w:pPr>
      <w:r>
        <w:rPr/>
      </w:r>
    </w:p>
    <w:p>
      <w:pPr>
        <w:pStyle w:val="Normal"/>
        <w:jc w:val="both"/>
        <w:rPr/>
      </w:pPr>
      <w:r>
        <w:rPr/>
        <w:t xml:space="preserve">The </w:t>
      </w:r>
      <w:r>
        <w:rPr>
          <w:i/>
        </w:rPr>
        <w:t xml:space="preserve">bond equivalent </w:t>
      </w:r>
      <w:r>
        <w:rPr/>
        <w:t>of a default swap is defined as the notional amount of (the same) default swap required to hedge the existing position at new market spreads.  Stated mathematically,  the bond equivalent is:</w:t>
      </w:r>
    </w:p>
    <w:p>
      <w:pPr>
        <w:pStyle w:val="Normal"/>
        <w:spacing w:before="120" w:after="120"/>
        <w:jc w:val="both"/>
        <w:rPr/>
      </w:pPr>
      <w:r>
        <w:rPr/>
        <w:t xml:space="preserve">Original Default Swap Notional × </w:t>
      </w:r>
      <w:r>
        <w:rPr>
          <w:i/>
        </w:rPr>
        <w:t>D</w:t>
      </w:r>
      <w:r>
        <w:rPr/>
        <w:t xml:space="preserve">(Original Default Swap) / </w:t>
      </w:r>
      <w:r>
        <w:rPr>
          <w:i/>
        </w:rPr>
        <w:t>D</w:t>
      </w:r>
      <w:r>
        <w:rPr/>
        <w:t>(Par Default Swap)</w:t>
      </w:r>
    </w:p>
    <w:p>
      <w:pPr>
        <w:pStyle w:val="Normal"/>
        <w:jc w:val="both"/>
        <w:rPr/>
      </w:pPr>
      <w:r>
        <w:rPr/>
        <w:t xml:space="preserve">where </w:t>
      </w:r>
      <w:r>
        <w:rPr>
          <w:i/>
        </w:rPr>
        <w:t>D</w:t>
      </w:r>
      <w:r>
        <w:rPr/>
        <w:t>(</w:t>
      </w:r>
      <w:r>
        <w:rPr>
          <w:i/>
        </w:rPr>
        <w:t>S</w:t>
      </w:r>
      <w:r>
        <w:rPr/>
        <w:t xml:space="preserve">) is the sensitivity of a default swap, </w:t>
      </w:r>
      <w:r>
        <w:rPr>
          <w:i/>
        </w:rPr>
        <w:t>S</w:t>
      </w:r>
      <w:r>
        <w:rPr/>
        <w:t>,</w:t>
      </w:r>
      <w:r>
        <w:rPr>
          <w:i/>
        </w:rPr>
        <w:t xml:space="preserve"> </w:t>
      </w:r>
      <w:r>
        <w:rPr/>
        <w:t>to a one basis point change in the credit spread of the underlying.  The bond equivalent therefore reflects all the information in the market about the credit spread of the issuer, and hence is more sensitive to risk than, for instance, the notional of the default swap.  Details of the sensitivities for three real default swaps and the bond equivalents they imply are given in the Appendix.  The value assigned to each FRN is the bond equivalent of the default swap.  To see how this depends on credit spreads, consider a real example:</w:t>
      </w:r>
    </w:p>
    <w:p>
      <w:pPr>
        <w:pStyle w:val="BodyText2"/>
        <w:rPr/>
      </w:pPr>
      <w:r>
        <w:rPr/>
      </w:r>
    </w:p>
    <w:p>
      <w:pPr>
        <w:pStyle w:val="BodyText2"/>
        <w:rPr/>
      </w:pPr>
      <w:r>
        <w:rPr/>
        <w:t>Example – Bond Equivalent</w:t>
      </w:r>
    </w:p>
    <w:p>
      <w:pPr>
        <w:pStyle w:val="Normal"/>
        <w:numPr>
          <w:ilvl w:val="0"/>
          <w:numId w:val="29"/>
        </w:numPr>
        <w:spacing w:before="0" w:after="240"/>
        <w:jc w:val="both"/>
        <w:rPr/>
      </w:pPr>
      <w:r>
        <w:rPr/>
        <w:t>Suppose we buy protection on USD 10m notional of Hasbro Inc.’s senior unsecured obligations for five years.  The bond equivalent changes with the price of protection as follows:</w:t>
      </w:r>
    </w:p>
    <w:tbl>
      <w:tblPr>
        <w:tblW w:w="4680" w:type="dxa"/>
        <w:jc w:val="start"/>
        <w:tblInd w:w="1818" w:type="dxa"/>
        <w:tblLayout w:type="fixed"/>
        <w:tblCellMar>
          <w:top w:w="0" w:type="dxa"/>
          <w:start w:w="108" w:type="dxa"/>
          <w:bottom w:w="0" w:type="dxa"/>
          <w:end w:w="108" w:type="dxa"/>
        </w:tblCellMar>
      </w:tblPr>
      <w:tblGrid>
        <w:gridCol w:w="1976"/>
        <w:gridCol w:w="2704"/>
      </w:tblGrid>
      <w:tr>
        <w:trPr/>
        <w:tc>
          <w:tcPr>
            <w:tcW w:w="1976" w:type="dxa"/>
            <w:tcBorders>
              <w:top w:val="single" w:sz="4" w:space="0" w:color="000000"/>
              <w:start w:val="single" w:sz="4" w:space="0" w:color="000000"/>
            </w:tcBorders>
          </w:tcPr>
          <w:p>
            <w:pPr>
              <w:pStyle w:val="Normal"/>
              <w:jc w:val="both"/>
              <w:rPr>
                <w:b/>
              </w:rPr>
            </w:pPr>
            <w:r>
              <w:rPr>
                <w:b/>
              </w:rPr>
              <w:t>Change in Market Spread*</w:t>
            </w:r>
          </w:p>
        </w:tc>
        <w:tc>
          <w:tcPr>
            <w:tcW w:w="2704" w:type="dxa"/>
            <w:tcBorders>
              <w:top w:val="single" w:sz="4" w:space="0" w:color="000000"/>
              <w:end w:val="single" w:sz="4" w:space="0" w:color="000000"/>
            </w:tcBorders>
          </w:tcPr>
          <w:p>
            <w:pPr>
              <w:pStyle w:val="Normal"/>
              <w:jc w:val="both"/>
              <w:rPr>
                <w:b/>
              </w:rPr>
            </w:pPr>
            <w:r>
              <w:rPr>
                <w:b/>
              </w:rPr>
              <w:t>Bond Equivalent – USD</w:t>
            </w:r>
          </w:p>
        </w:tc>
      </w:tr>
      <w:tr>
        <w:trPr/>
        <w:tc>
          <w:tcPr>
            <w:tcW w:w="1976" w:type="dxa"/>
            <w:tcBorders>
              <w:top w:val="single" w:sz="4" w:space="0" w:color="000000"/>
              <w:start w:val="single" w:sz="4" w:space="0" w:color="000000"/>
            </w:tcBorders>
          </w:tcPr>
          <w:p>
            <w:pPr>
              <w:pStyle w:val="Normal"/>
              <w:jc w:val="both"/>
              <w:rPr/>
            </w:pPr>
            <w:r>
              <w:rPr/>
              <w:t>-100</w:t>
            </w:r>
          </w:p>
        </w:tc>
        <w:tc>
          <w:tcPr>
            <w:tcW w:w="2704" w:type="dxa"/>
            <w:tcBorders>
              <w:top w:val="single" w:sz="4" w:space="0" w:color="000000"/>
              <w:end w:val="single" w:sz="4" w:space="0" w:color="000000"/>
            </w:tcBorders>
          </w:tcPr>
          <w:p>
            <w:pPr>
              <w:pStyle w:val="Normal"/>
              <w:jc w:val="both"/>
              <w:rPr/>
            </w:pPr>
            <w:r>
              <w:rPr/>
              <w:t>10,418,063</w:t>
            </w:r>
          </w:p>
        </w:tc>
      </w:tr>
      <w:tr>
        <w:trPr/>
        <w:tc>
          <w:tcPr>
            <w:tcW w:w="1976" w:type="dxa"/>
            <w:tcBorders>
              <w:start w:val="single" w:sz="4" w:space="0" w:color="000000"/>
            </w:tcBorders>
          </w:tcPr>
          <w:p>
            <w:pPr>
              <w:pStyle w:val="Normal"/>
              <w:jc w:val="both"/>
              <w:rPr/>
            </w:pPr>
            <w:r>
              <w:rPr/>
              <w:t>-75</w:t>
            </w:r>
          </w:p>
        </w:tc>
        <w:tc>
          <w:tcPr>
            <w:tcW w:w="2704" w:type="dxa"/>
            <w:tcBorders>
              <w:end w:val="single" w:sz="4" w:space="0" w:color="000000"/>
            </w:tcBorders>
          </w:tcPr>
          <w:p>
            <w:pPr>
              <w:pStyle w:val="Normal"/>
              <w:jc w:val="both"/>
              <w:rPr/>
            </w:pPr>
            <w:r>
              <w:rPr/>
              <w:t>10,313,275</w:t>
            </w:r>
          </w:p>
        </w:tc>
      </w:tr>
      <w:tr>
        <w:trPr/>
        <w:tc>
          <w:tcPr>
            <w:tcW w:w="1976" w:type="dxa"/>
            <w:tcBorders>
              <w:start w:val="single" w:sz="4" w:space="0" w:color="000000"/>
            </w:tcBorders>
          </w:tcPr>
          <w:p>
            <w:pPr>
              <w:pStyle w:val="Normal"/>
              <w:jc w:val="both"/>
              <w:rPr/>
            </w:pPr>
            <w:r>
              <w:rPr/>
              <w:t>-50</w:t>
            </w:r>
          </w:p>
        </w:tc>
        <w:tc>
          <w:tcPr>
            <w:tcW w:w="2704" w:type="dxa"/>
            <w:tcBorders>
              <w:end w:val="single" w:sz="4" w:space="0" w:color="000000"/>
            </w:tcBorders>
          </w:tcPr>
          <w:p>
            <w:pPr>
              <w:pStyle w:val="Normal"/>
              <w:jc w:val="both"/>
              <w:rPr/>
            </w:pPr>
            <w:r>
              <w:rPr/>
              <w:t>10,209,343</w:t>
            </w:r>
          </w:p>
        </w:tc>
      </w:tr>
      <w:tr>
        <w:trPr/>
        <w:tc>
          <w:tcPr>
            <w:tcW w:w="1976" w:type="dxa"/>
            <w:tcBorders>
              <w:start w:val="single" w:sz="4" w:space="0" w:color="000000"/>
            </w:tcBorders>
          </w:tcPr>
          <w:p>
            <w:pPr>
              <w:pStyle w:val="Normal"/>
              <w:jc w:val="both"/>
              <w:rPr/>
            </w:pPr>
            <w:r>
              <w:rPr/>
              <w:t>-25</w:t>
            </w:r>
          </w:p>
        </w:tc>
        <w:tc>
          <w:tcPr>
            <w:tcW w:w="2704" w:type="dxa"/>
            <w:tcBorders>
              <w:end w:val="single" w:sz="4" w:space="0" w:color="000000"/>
            </w:tcBorders>
          </w:tcPr>
          <w:p>
            <w:pPr>
              <w:pStyle w:val="Normal"/>
              <w:jc w:val="both"/>
              <w:rPr/>
            </w:pPr>
            <w:r>
              <w:rPr/>
              <w:t>10,106,268</w:t>
            </w:r>
          </w:p>
        </w:tc>
      </w:tr>
      <w:tr>
        <w:trPr>
          <w:trHeight w:val="225" w:hRule="atLeast"/>
        </w:trPr>
        <w:tc>
          <w:tcPr>
            <w:tcW w:w="1976" w:type="dxa"/>
            <w:tcBorders>
              <w:start w:val="single" w:sz="4" w:space="0" w:color="000000"/>
            </w:tcBorders>
          </w:tcPr>
          <w:p>
            <w:pPr>
              <w:pStyle w:val="Normal"/>
              <w:jc w:val="both"/>
              <w:rPr/>
            </w:pPr>
            <w:r>
              <w:rPr/>
              <w:t>0</w:t>
            </w:r>
          </w:p>
        </w:tc>
        <w:tc>
          <w:tcPr>
            <w:tcW w:w="2704" w:type="dxa"/>
            <w:tcBorders>
              <w:end w:val="single" w:sz="4" w:space="0" w:color="000000"/>
            </w:tcBorders>
          </w:tcPr>
          <w:p>
            <w:pPr>
              <w:pStyle w:val="Normal"/>
              <w:jc w:val="both"/>
              <w:rPr/>
            </w:pPr>
            <w:r>
              <w:rPr/>
              <w:t>10,000,000</w:t>
            </w:r>
          </w:p>
        </w:tc>
      </w:tr>
      <w:tr>
        <w:trPr/>
        <w:tc>
          <w:tcPr>
            <w:tcW w:w="1976" w:type="dxa"/>
            <w:tcBorders>
              <w:start w:val="single" w:sz="4" w:space="0" w:color="000000"/>
            </w:tcBorders>
          </w:tcPr>
          <w:p>
            <w:pPr>
              <w:pStyle w:val="Normal"/>
              <w:jc w:val="both"/>
              <w:rPr/>
            </w:pPr>
            <w:r>
              <w:rPr/>
              <w:t>+25</w:t>
            </w:r>
          </w:p>
        </w:tc>
        <w:tc>
          <w:tcPr>
            <w:tcW w:w="2704" w:type="dxa"/>
            <w:tcBorders>
              <w:end w:val="single" w:sz="4" w:space="0" w:color="000000"/>
            </w:tcBorders>
          </w:tcPr>
          <w:p>
            <w:pPr>
              <w:pStyle w:val="Normal"/>
              <w:jc w:val="both"/>
              <w:rPr/>
            </w:pPr>
            <w:r>
              <w:rPr/>
              <w:t>9,902,676</w:t>
            </w:r>
          </w:p>
        </w:tc>
      </w:tr>
      <w:tr>
        <w:trPr/>
        <w:tc>
          <w:tcPr>
            <w:tcW w:w="1976" w:type="dxa"/>
            <w:tcBorders>
              <w:start w:val="single" w:sz="4" w:space="0" w:color="000000"/>
            </w:tcBorders>
          </w:tcPr>
          <w:p>
            <w:pPr>
              <w:pStyle w:val="Normal"/>
              <w:jc w:val="both"/>
              <w:rPr/>
            </w:pPr>
            <w:r>
              <w:rPr/>
              <w:t>+50</w:t>
            </w:r>
          </w:p>
        </w:tc>
        <w:tc>
          <w:tcPr>
            <w:tcW w:w="2704" w:type="dxa"/>
            <w:tcBorders>
              <w:end w:val="single" w:sz="4" w:space="0" w:color="000000"/>
            </w:tcBorders>
          </w:tcPr>
          <w:p>
            <w:pPr>
              <w:pStyle w:val="Normal"/>
              <w:jc w:val="both"/>
              <w:rPr/>
            </w:pPr>
            <w:r>
              <w:rPr/>
              <w:t>9,802,156</w:t>
            </w:r>
          </w:p>
        </w:tc>
      </w:tr>
      <w:tr>
        <w:trPr/>
        <w:tc>
          <w:tcPr>
            <w:tcW w:w="1976" w:type="dxa"/>
            <w:tcBorders>
              <w:start w:val="single" w:sz="4" w:space="0" w:color="000000"/>
            </w:tcBorders>
          </w:tcPr>
          <w:p>
            <w:pPr>
              <w:pStyle w:val="Normal"/>
              <w:jc w:val="both"/>
              <w:rPr/>
            </w:pPr>
            <w:r>
              <w:rPr/>
              <w:t>+75</w:t>
            </w:r>
          </w:p>
        </w:tc>
        <w:tc>
          <w:tcPr>
            <w:tcW w:w="2704" w:type="dxa"/>
            <w:tcBorders>
              <w:end w:val="single" w:sz="4" w:space="0" w:color="000000"/>
            </w:tcBorders>
          </w:tcPr>
          <w:p>
            <w:pPr>
              <w:pStyle w:val="Normal"/>
              <w:jc w:val="both"/>
              <w:rPr/>
            </w:pPr>
            <w:r>
              <w:rPr/>
              <w:t>9,702,483</w:t>
            </w:r>
          </w:p>
        </w:tc>
      </w:tr>
      <w:tr>
        <w:trPr/>
        <w:tc>
          <w:tcPr>
            <w:tcW w:w="1976" w:type="dxa"/>
            <w:tcBorders>
              <w:start w:val="single" w:sz="4" w:space="0" w:color="000000"/>
              <w:bottom w:val="single" w:sz="4" w:space="0" w:color="000000"/>
            </w:tcBorders>
          </w:tcPr>
          <w:p>
            <w:pPr>
              <w:pStyle w:val="Normal"/>
              <w:jc w:val="both"/>
              <w:rPr/>
            </w:pPr>
            <w:r>
              <w:rPr/>
              <w:t>+100</w:t>
            </w:r>
          </w:p>
        </w:tc>
        <w:tc>
          <w:tcPr>
            <w:tcW w:w="2704" w:type="dxa"/>
            <w:tcBorders>
              <w:bottom w:val="single" w:sz="4" w:space="0" w:color="000000"/>
              <w:end w:val="single" w:sz="4" w:space="0" w:color="000000"/>
            </w:tcBorders>
          </w:tcPr>
          <w:p>
            <w:pPr>
              <w:pStyle w:val="Normal"/>
              <w:jc w:val="both"/>
              <w:rPr/>
            </w:pPr>
            <w:r>
              <w:rPr/>
              <w:t>9,603,656</w:t>
            </w:r>
          </w:p>
        </w:tc>
      </w:tr>
    </w:tbl>
    <w:p>
      <w:pPr>
        <w:pStyle w:val="BodyText"/>
        <w:spacing w:before="240" w:after="0"/>
        <w:rPr/>
      </w:pPr>
      <w:r>
        <w:rPr/>
        <w:t>*The change in market spread is the change in the spread of a default swap with zero NPV in the current market, i.e. a par default swap.</w:t>
      </w:r>
    </w:p>
    <w:p>
      <w:pPr>
        <w:pStyle w:val="BodyText"/>
        <w:spacing w:before="240" w:after="0"/>
        <w:rPr/>
      </w:pPr>
      <w:r>
        <w:rPr/>
        <w:t>By definition, the bond equivalent is exactly USD10M if the prevailing market spread is the same as the spread at which a par swap trades.  Note, though, that as the bond becomes riskier and protection becomes more expensive, the bond equivalent declines.  Thus in this setting a fixed bond hedged with a credit derivative becomes more unhedged as credit spreads widen.</w:t>
      </w:r>
    </w:p>
    <w:p>
      <w:pPr>
        <w:pStyle w:val="BodyText2"/>
        <w:rPr/>
      </w:pPr>
      <w:r>
        <w:rPr/>
      </w:r>
    </w:p>
    <w:p>
      <w:pPr>
        <w:pStyle w:val="BodyText2"/>
        <w:rPr/>
      </w:pPr>
      <w:r>
        <w:rPr/>
        <w:t>Hedging Characteristics of Default Swaps</w:t>
      </w:r>
    </w:p>
    <w:p>
      <w:pPr>
        <w:pStyle w:val="Normal"/>
        <w:jc w:val="both"/>
        <w:rPr/>
      </w:pPr>
      <w:r>
        <w:rPr/>
        <w:t>In order to understand this phenomenon better, it might be helpful to consider the behaviour of default swaps in more detail.</w:t>
      </w:r>
    </w:p>
    <w:p>
      <w:pPr>
        <w:pStyle w:val="Normal"/>
        <w:jc w:val="both"/>
        <w:rPr/>
      </w:pPr>
      <w:r>
        <w:rPr/>
      </w:r>
    </w:p>
    <w:p>
      <w:pPr>
        <w:pStyle w:val="Normal"/>
        <w:jc w:val="both"/>
        <w:rPr/>
      </w:pPr>
      <w:r>
        <w:rPr/>
        <w:t>First, to illustrate the efficacy of the credit derivative hedge, we show the P/L on a naked bond position and on that bond hedged by a matching default swap.  Specifically, for each of the bonds shown, we suppose that a credit derivative of matching maturity has been purchased at the market spread and that credit spreads subsequently move by the amount shown.  As can be seen from Figure Two, the mark to market on the credit derivative is highly correlated with that of the bond, and the combined position is much better hedged than the naked bond.  This, combined with the relative liquidity of the default swap gives us comfort that default swaps can offer very good hedges to specific risk.</w:t>
      </w:r>
    </w:p>
    <w:p>
      <w:pPr>
        <w:pStyle w:val="Heading5"/>
        <w:spacing w:before="240" w:after="120"/>
        <w:jc w:val="both"/>
        <w:rPr>
          <w:sz w:val="22"/>
        </w:rPr>
      </w:pPr>
      <w:r>
        <w:rPr>
          <w:sz w:val="22"/>
        </w:rPr>
        <w:t>Figure Two: P/L for a various naked 5 year bond positions, and the same bonds hedged with 5 year par default swaps</w:t>
      </w:r>
    </w:p>
    <w:p>
      <w:pPr>
        <w:pStyle w:val="BodyText2"/>
        <w:rPr/>
      </w:pPr>
      <w:r>
        <w:object w:dxaOrig="7681" w:dyaOrig="4352">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3.6pt;margin-top:26.3pt;width:424.85pt;height:259.7pt;mso-wrap-distance-left:9.05pt;mso-wrap-distance-right:9.05pt;mso-position-horizontal-relative:text;mso-position-vertical-relative:text" filled="f" o:ole="">
            <v:imagedata r:id="rId8" o:title=""/>
            <w10:wrap type="topAndBottom"/>
          </v:shape>
          <o:OLEObject Type="Embed" ProgID="Excel.Sheet.12" ShapeID="ole_rId7" DrawAspect="Content" ObjectID="_930300512" r:id="rId7"/>
        </w:object>
      </w:r>
      <w:r>
        <w:rPr/>
        <w:t>Bonds used: Schering Plough (SGP, Rated AA2, 5y spread = 32bps), Ford Motor Co. (F, Rated A2, 5y spread = 100bps), Hasbro Inc. (HAS, Rated BB1, 5y spread = 445bps)</w:t>
      </w:r>
    </w:p>
    <w:p>
      <w:pPr>
        <w:pStyle w:val="Heading4"/>
        <w:keepNext w:val="false"/>
        <w:ind w:hanging="0" w:start="0"/>
        <w:jc w:val="both"/>
        <w:rPr/>
      </w:pPr>
      <w:r>
        <w:rPr>
          <w:i w:val="false"/>
          <w:sz w:val="20"/>
        </w:rPr>
        <w:t>We shall now look at the effect of movements in credit spreads on capital charges.  As credit spreads move, the bond equivalent will move as we described above</w:t>
      </w:r>
      <w:r>
        <w:rPr>
          <w:sz w:val="20"/>
        </w:rPr>
        <w:t xml:space="preserve">. </w:t>
      </w:r>
      <w:r>
        <w:rPr>
          <w:i w:val="false"/>
          <w:sz w:val="20"/>
        </w:rPr>
        <w:t xml:space="preserve"> The market risk charge is calculated under two methods:  a)  the FSA’s current guidance;  and b)  the new method.  Under the FSA’s current guidance the market risk charge for the hedged position is simply the charge for General Market Risk (“GMR”); no charge for Specific Risk (“SR”) arises because the notional of the swap matches the notional of the bond at all nodes.  Note that the charge for the hedged position declines at exactly the same rate as the charge for the unhedged position.</w:t>
      </w:r>
    </w:p>
    <w:p>
      <w:pPr>
        <w:pStyle w:val="Normal"/>
        <w:jc w:val="both"/>
        <w:rPr>
          <w:i/>
          <w:i/>
          <w:sz w:val="20"/>
        </w:rPr>
      </w:pPr>
      <w:r>
        <w:rPr>
          <w:i/>
          <w:sz w:val="20"/>
        </w:rPr>
      </w:r>
    </w:p>
    <w:p>
      <w:pPr>
        <w:pStyle w:val="Heading4"/>
        <w:keepNext w:val="false"/>
        <w:ind w:hanging="0" w:start="0"/>
        <w:jc w:val="both"/>
        <w:rPr>
          <w:i w:val="false"/>
          <w:i w:val="false"/>
          <w:sz w:val="20"/>
        </w:rPr>
      </w:pPr>
      <w:r>
        <w:rPr>
          <w:i w:val="false"/>
          <w:sz w:val="20"/>
        </w:rPr>
        <w:t>Under the new method we observe different behaviour.  A charge for SR arises at all nodes where the bond notional does not match the default swap’s delta – that is at all nodes except that corresponding to the original market.  As before, GMR will apply to the entire bond notional.  Remember that each bond is a Qualifying Debt Security which means that each will attract a SR charge at 1.6 per cent under the 1988 Capital Accord.  It is possible, however, that Hasbro’s rating (Baa3) might fall as spreads increase which would increase its SR charge to 8 per cent.</w:t>
      </w:r>
    </w:p>
    <w:p>
      <w:pPr>
        <w:pStyle w:val="Normal"/>
        <w:jc w:val="both"/>
        <w:rPr>
          <w:i/>
          <w:i/>
          <w:sz w:val="20"/>
        </w:rPr>
      </w:pPr>
      <w:r>
        <w:rPr>
          <w:i/>
          <w:sz w:val="20"/>
        </w:rPr>
      </w:r>
    </w:p>
    <w:tbl>
      <w:tblPr>
        <w:tblW w:w="8280" w:type="dxa"/>
        <w:jc w:val="start"/>
        <w:tblInd w:w="0" w:type="dxa"/>
        <w:tblLayout w:type="fixed"/>
        <w:tblCellMar>
          <w:top w:w="0" w:type="dxa"/>
          <w:start w:w="0" w:type="dxa"/>
          <w:bottom w:w="0" w:type="dxa"/>
          <w:end w:w="0" w:type="dxa"/>
        </w:tblCellMar>
      </w:tblPr>
      <w:tblGrid>
        <w:gridCol w:w="1134"/>
        <w:gridCol w:w="1206"/>
        <w:gridCol w:w="1170"/>
        <w:gridCol w:w="1170"/>
        <w:gridCol w:w="1170"/>
        <w:gridCol w:w="1170"/>
        <w:gridCol w:w="1260"/>
      </w:tblGrid>
      <w:tr>
        <w:trPr>
          <w:trHeight w:val="216" w:hRule="atLeast"/>
        </w:trPr>
        <w:tc>
          <w:tcPr>
            <w:tcW w:w="1134" w:type="dxa"/>
            <w:tcBorders>
              <w:top w:val="single" w:sz="4" w:space="0" w:color="000000"/>
              <w:start w:val="single" w:sz="4" w:space="0" w:color="000000"/>
              <w:end w:val="single" w:sz="4" w:space="0" w:color="000000"/>
            </w:tcBorders>
          </w:tcPr>
          <w:p>
            <w:pPr>
              <w:pStyle w:val="Heading8"/>
              <w:keepLines/>
              <w:widowControl w:val="false"/>
              <w:ind w:hanging="0" w:start="0"/>
              <w:jc w:val="both"/>
              <w:rPr>
                <w:sz w:val="20"/>
              </w:rPr>
            </w:pPr>
            <w:r>
              <w:rPr>
                <w:sz w:val="20"/>
              </w:rPr>
              <w:t>Spread Shift</w:t>
            </w:r>
          </w:p>
        </w:tc>
        <w:tc>
          <w:tcPr>
            <w:tcW w:w="2376" w:type="dxa"/>
            <w:gridSpan w:val="2"/>
            <w:tcBorders>
              <w:top w:val="single" w:sz="4" w:space="0" w:color="000000"/>
              <w:start w:val="single" w:sz="4" w:space="0" w:color="000000"/>
              <w:end w:val="single" w:sz="4" w:space="0" w:color="000000"/>
            </w:tcBorders>
          </w:tcPr>
          <w:p>
            <w:pPr>
              <w:pStyle w:val="Normal"/>
              <w:keepNext w:val="true"/>
              <w:keepLines/>
              <w:widowControl w:val="false"/>
              <w:jc w:val="both"/>
              <w:rPr>
                <w:b/>
                <w:color w:val="000000"/>
              </w:rPr>
            </w:pPr>
            <w:r>
              <w:rPr>
                <w:b/>
                <w:color w:val="000000"/>
              </w:rPr>
              <w:t>Charge for SGP Position</w:t>
            </w:r>
          </w:p>
        </w:tc>
        <w:tc>
          <w:tcPr>
            <w:tcW w:w="2340" w:type="dxa"/>
            <w:gridSpan w:val="2"/>
            <w:tcBorders>
              <w:top w:val="single" w:sz="4" w:space="0" w:color="000000"/>
              <w:start w:val="single" w:sz="4" w:space="0" w:color="000000"/>
              <w:end w:val="single" w:sz="4" w:space="0" w:color="000000"/>
            </w:tcBorders>
          </w:tcPr>
          <w:p>
            <w:pPr>
              <w:pStyle w:val="Normal"/>
              <w:keepNext w:val="true"/>
              <w:keepLines/>
              <w:widowControl w:val="false"/>
              <w:jc w:val="both"/>
              <w:rPr>
                <w:b/>
                <w:color w:val="000000"/>
              </w:rPr>
            </w:pPr>
            <w:r>
              <w:rPr>
                <w:b/>
                <w:color w:val="000000"/>
              </w:rPr>
              <w:t>Charge for F Position</w:t>
            </w:r>
          </w:p>
        </w:tc>
        <w:tc>
          <w:tcPr>
            <w:tcW w:w="2430" w:type="dxa"/>
            <w:gridSpan w:val="2"/>
            <w:tcBorders>
              <w:top w:val="single" w:sz="4" w:space="0" w:color="000000"/>
              <w:start w:val="single" w:sz="4" w:space="0" w:color="000000"/>
              <w:end w:val="single" w:sz="4" w:space="0" w:color="000000"/>
            </w:tcBorders>
          </w:tcPr>
          <w:p>
            <w:pPr>
              <w:pStyle w:val="Normal"/>
              <w:keepNext w:val="true"/>
              <w:keepLines/>
              <w:widowControl w:val="false"/>
              <w:jc w:val="both"/>
              <w:rPr>
                <w:b/>
                <w:color w:val="000000"/>
              </w:rPr>
            </w:pPr>
            <w:r>
              <w:rPr>
                <w:b/>
                <w:color w:val="000000"/>
              </w:rPr>
              <w:t>Charge for HAS Position</w:t>
            </w:r>
          </w:p>
        </w:tc>
      </w:tr>
      <w:tr>
        <w:trPr>
          <w:trHeight w:val="216" w:hRule="atLeast"/>
        </w:trPr>
        <w:tc>
          <w:tcPr>
            <w:tcW w:w="1134" w:type="dxa"/>
            <w:tcBorders>
              <w:start w:val="single" w:sz="4" w:space="0" w:color="000000"/>
              <w:end w:val="single" w:sz="4" w:space="0" w:color="000000"/>
            </w:tcBorders>
          </w:tcPr>
          <w:p>
            <w:pPr>
              <w:pStyle w:val="Normal"/>
              <w:keepNext w:val="true"/>
              <w:keepLines/>
              <w:widowControl w:val="false"/>
              <w:jc w:val="both"/>
              <w:rPr>
                <w:b/>
                <w:color w:val="000000"/>
              </w:rPr>
            </w:pPr>
            <w:r>
              <w:rPr>
                <w:b/>
                <w:color w:val="000000"/>
              </w:rPr>
              <w:t>Bp</w:t>
            </w:r>
          </w:p>
        </w:tc>
        <w:tc>
          <w:tcPr>
            <w:tcW w:w="1206" w:type="dxa"/>
            <w:tcBorders>
              <w:start w:val="single" w:sz="4" w:space="0" w:color="000000"/>
              <w:bottom w:val="single" w:sz="4" w:space="0" w:color="000000"/>
            </w:tcBorders>
          </w:tcPr>
          <w:p>
            <w:pPr>
              <w:pStyle w:val="Normal"/>
              <w:keepNext w:val="true"/>
              <w:keepLines/>
              <w:widowControl w:val="false"/>
              <w:jc w:val="both"/>
              <w:rPr>
                <w:b/>
                <w:color w:val="000000"/>
              </w:rPr>
            </w:pPr>
            <w:r>
              <w:rPr>
                <w:b/>
                <w:color w:val="000000"/>
              </w:rPr>
              <w:t>Guidance</w:t>
            </w:r>
          </w:p>
        </w:tc>
        <w:tc>
          <w:tcPr>
            <w:tcW w:w="1170" w:type="dxa"/>
            <w:tcBorders>
              <w:end w:val="single" w:sz="4" w:space="0" w:color="000000"/>
            </w:tcBorders>
          </w:tcPr>
          <w:p>
            <w:pPr>
              <w:pStyle w:val="Normal"/>
              <w:keepNext w:val="true"/>
              <w:keepLines/>
              <w:widowControl w:val="false"/>
              <w:jc w:val="both"/>
              <w:rPr>
                <w:b/>
                <w:color w:val="000000"/>
              </w:rPr>
            </w:pPr>
            <w:r>
              <w:rPr>
                <w:b/>
                <w:color w:val="000000"/>
              </w:rPr>
              <w:t>New Method</w:t>
            </w:r>
          </w:p>
        </w:tc>
        <w:tc>
          <w:tcPr>
            <w:tcW w:w="1170" w:type="dxa"/>
            <w:tcBorders>
              <w:start w:val="single" w:sz="4" w:space="0" w:color="000000"/>
              <w:bottom w:val="single" w:sz="4" w:space="0" w:color="000000"/>
            </w:tcBorders>
          </w:tcPr>
          <w:p>
            <w:pPr>
              <w:pStyle w:val="Normal"/>
              <w:keepNext w:val="true"/>
              <w:keepLines/>
              <w:widowControl w:val="false"/>
              <w:jc w:val="both"/>
              <w:rPr>
                <w:b/>
                <w:color w:val="000000"/>
              </w:rPr>
            </w:pPr>
            <w:r>
              <w:rPr>
                <w:b/>
                <w:color w:val="000000"/>
              </w:rPr>
              <w:t>Guidance</w:t>
            </w:r>
          </w:p>
        </w:tc>
        <w:tc>
          <w:tcPr>
            <w:tcW w:w="1170" w:type="dxa"/>
            <w:tcBorders>
              <w:end w:val="single" w:sz="4" w:space="0" w:color="000000"/>
            </w:tcBorders>
          </w:tcPr>
          <w:p>
            <w:pPr>
              <w:pStyle w:val="Normal"/>
              <w:keepNext w:val="true"/>
              <w:keepLines/>
              <w:widowControl w:val="false"/>
              <w:jc w:val="both"/>
              <w:rPr>
                <w:b/>
                <w:color w:val="000000"/>
              </w:rPr>
            </w:pPr>
            <w:r>
              <w:rPr>
                <w:b/>
                <w:color w:val="000000"/>
              </w:rPr>
              <w:t>New Method</w:t>
            </w:r>
          </w:p>
        </w:tc>
        <w:tc>
          <w:tcPr>
            <w:tcW w:w="1170" w:type="dxa"/>
            <w:tcBorders>
              <w:start w:val="single" w:sz="4" w:space="0" w:color="000000"/>
              <w:bottom w:val="single" w:sz="4" w:space="0" w:color="000000"/>
            </w:tcBorders>
          </w:tcPr>
          <w:p>
            <w:pPr>
              <w:pStyle w:val="Normal"/>
              <w:keepNext w:val="true"/>
              <w:keepLines/>
              <w:widowControl w:val="false"/>
              <w:jc w:val="both"/>
              <w:rPr>
                <w:b/>
                <w:color w:val="000000"/>
              </w:rPr>
            </w:pPr>
            <w:r>
              <w:rPr>
                <w:b/>
                <w:color w:val="000000"/>
              </w:rPr>
              <w:t>Guidance</w:t>
            </w:r>
          </w:p>
        </w:tc>
        <w:tc>
          <w:tcPr>
            <w:tcW w:w="1260" w:type="dxa"/>
            <w:tcBorders>
              <w:bottom w:val="single" w:sz="4" w:space="0" w:color="000000"/>
              <w:end w:val="single" w:sz="4" w:space="0" w:color="000000"/>
            </w:tcBorders>
          </w:tcPr>
          <w:p>
            <w:pPr>
              <w:pStyle w:val="Normal"/>
              <w:keepNext w:val="true"/>
              <w:keepLines/>
              <w:widowControl w:val="false"/>
              <w:jc w:val="both"/>
              <w:rPr>
                <w:b/>
                <w:color w:val="000000"/>
              </w:rPr>
            </w:pPr>
            <w:r>
              <w:rPr>
                <w:b/>
                <w:color w:val="000000"/>
              </w:rPr>
              <w:t>New Method</w:t>
            </w:r>
          </w:p>
        </w:tc>
      </w:tr>
      <w:tr>
        <w:trPr>
          <w:trHeight w:val="216" w:hRule="atLeast"/>
        </w:trPr>
        <w:tc>
          <w:tcPr>
            <w:tcW w:w="1134" w:type="dxa"/>
            <w:tcBorders>
              <w:top w:val="single" w:sz="4" w:space="0" w:color="000000"/>
              <w:start w:val="single" w:sz="4" w:space="0" w:color="000000"/>
              <w:end w:val="single" w:sz="4" w:space="0" w:color="000000"/>
            </w:tcBorders>
          </w:tcPr>
          <w:p>
            <w:pPr>
              <w:pStyle w:val="Normal"/>
              <w:keepNext w:val="true"/>
              <w:keepLines/>
              <w:widowControl w:val="false"/>
              <w:jc w:val="both"/>
              <w:rPr>
                <w:b/>
                <w:color w:val="000000"/>
              </w:rPr>
            </w:pPr>
            <w:r>
              <w:rPr>
                <w:b/>
                <w:color w:val="000000"/>
              </w:rPr>
              <w:t>-100</w:t>
            </w:r>
          </w:p>
        </w:tc>
        <w:tc>
          <w:tcPr>
            <w:tcW w:w="1206" w:type="dxa"/>
            <w:tcBorders/>
          </w:tcPr>
          <w:p>
            <w:pPr>
              <w:pStyle w:val="Normal"/>
              <w:keepNext w:val="true"/>
              <w:keepLines/>
              <w:widowControl w:val="false"/>
              <w:jc w:val="both"/>
              <w:rPr>
                <w:color w:val="000000"/>
              </w:rPr>
            </w:pPr>
            <w:r>
              <w:rPr>
                <w:color w:val="000000"/>
              </w:rPr>
              <w:t>-</w:t>
            </w:r>
          </w:p>
        </w:tc>
        <w:tc>
          <w:tcPr>
            <w:tcW w:w="1170" w:type="dxa"/>
            <w:tcBorders>
              <w:top w:val="single" w:sz="4" w:space="0" w:color="000000"/>
              <w:end w:val="single" w:sz="4" w:space="0" w:color="000000"/>
            </w:tcBorders>
          </w:tcPr>
          <w:p>
            <w:pPr>
              <w:pStyle w:val="Normal"/>
              <w:keepNext w:val="true"/>
              <w:keepLines/>
              <w:widowControl w:val="false"/>
              <w:jc w:val="both"/>
              <w:rPr>
                <w:color w:val="000000"/>
              </w:rPr>
            </w:pPr>
            <w:r>
              <w:rPr>
                <w:color w:val="000000"/>
              </w:rPr>
              <w:t>-</w:t>
            </w:r>
          </w:p>
        </w:tc>
        <w:tc>
          <w:tcPr>
            <w:tcW w:w="1170" w:type="dxa"/>
            <w:tcBorders/>
          </w:tcPr>
          <w:p>
            <w:pPr>
              <w:pStyle w:val="Normal"/>
              <w:keepNext w:val="true"/>
              <w:keepLines/>
              <w:widowControl w:val="false"/>
              <w:jc w:val="both"/>
              <w:rPr>
                <w:color w:val="000000"/>
              </w:rPr>
            </w:pPr>
            <w:r>
              <w:rPr>
                <w:color w:val="000000"/>
              </w:rPr>
              <w:t>-</w:t>
            </w:r>
          </w:p>
        </w:tc>
        <w:tc>
          <w:tcPr>
            <w:tcW w:w="1170" w:type="dxa"/>
            <w:tcBorders>
              <w:top w:val="single" w:sz="4" w:space="0" w:color="000000"/>
              <w:end w:val="single" w:sz="4" w:space="0" w:color="000000"/>
            </w:tcBorders>
          </w:tcPr>
          <w:p>
            <w:pPr>
              <w:pStyle w:val="Normal"/>
              <w:keepNext w:val="true"/>
              <w:keepLines/>
              <w:widowControl w:val="false"/>
              <w:jc w:val="both"/>
              <w:rPr>
                <w:color w:val="000000"/>
              </w:rPr>
            </w:pPr>
            <w:r>
              <w:rPr>
                <w:color w:val="000000"/>
              </w:rPr>
              <w:t>-</w:t>
            </w:r>
          </w:p>
        </w:tc>
        <w:tc>
          <w:tcPr>
            <w:tcW w:w="1170" w:type="dxa"/>
            <w:tcBorders/>
          </w:tcPr>
          <w:p>
            <w:pPr>
              <w:pStyle w:val="Normal"/>
              <w:keepNext w:val="true"/>
              <w:keepLines/>
              <w:widowControl w:val="false"/>
              <w:jc w:val="both"/>
              <w:rPr>
                <w:color w:val="000000"/>
              </w:rPr>
            </w:pPr>
            <w:r>
              <w:rPr>
                <w:color w:val="000000"/>
              </w:rPr>
              <w:t>$336,799</w:t>
            </w:r>
          </w:p>
        </w:tc>
        <w:tc>
          <w:tcPr>
            <w:tcW w:w="1260" w:type="dxa"/>
            <w:tcBorders>
              <w:end w:val="single" w:sz="4" w:space="0" w:color="000000"/>
            </w:tcBorders>
          </w:tcPr>
          <w:p>
            <w:pPr>
              <w:pStyle w:val="Normal"/>
              <w:keepNext w:val="true"/>
              <w:keepLines/>
              <w:widowControl w:val="false"/>
              <w:jc w:val="both"/>
              <w:rPr>
                <w:color w:val="000000"/>
              </w:rPr>
            </w:pPr>
            <w:r>
              <w:rPr>
                <w:color w:val="000000"/>
              </w:rPr>
              <w:t>$343,488</w:t>
            </w:r>
          </w:p>
        </w:tc>
      </w:tr>
      <w:tr>
        <w:trPr>
          <w:trHeight w:val="216" w:hRule="atLeast"/>
        </w:trPr>
        <w:tc>
          <w:tcPr>
            <w:tcW w:w="1134" w:type="dxa"/>
            <w:tcBorders>
              <w:start w:val="single" w:sz="4" w:space="0" w:color="000000"/>
              <w:end w:val="single" w:sz="4" w:space="0" w:color="000000"/>
            </w:tcBorders>
          </w:tcPr>
          <w:p>
            <w:pPr>
              <w:pStyle w:val="Normal"/>
              <w:keepNext w:val="true"/>
              <w:keepLines/>
              <w:widowControl w:val="false"/>
              <w:jc w:val="both"/>
              <w:rPr>
                <w:b/>
                <w:color w:val="000000"/>
              </w:rPr>
            </w:pPr>
            <w:r>
              <w:rPr>
                <w:b/>
                <w:color w:val="000000"/>
              </w:rPr>
              <w:t>-75</w:t>
            </w:r>
          </w:p>
        </w:tc>
        <w:tc>
          <w:tcPr>
            <w:tcW w:w="1206" w:type="dxa"/>
            <w:tcBorders/>
          </w:tcPr>
          <w:p>
            <w:pPr>
              <w:pStyle w:val="Normal"/>
              <w:keepNext w:val="true"/>
              <w:keepLines/>
              <w:widowControl w:val="false"/>
              <w:jc w:val="both"/>
              <w:rPr>
                <w:color w:val="000000"/>
              </w:rPr>
            </w:pPr>
            <w:r>
              <w:rPr>
                <w:color w:val="000000"/>
              </w:rPr>
              <w:t>-</w:t>
            </w:r>
          </w:p>
        </w:tc>
        <w:tc>
          <w:tcPr>
            <w:tcW w:w="1170" w:type="dxa"/>
            <w:tcBorders>
              <w:end w:val="single" w:sz="4" w:space="0" w:color="000000"/>
            </w:tcBorders>
          </w:tcPr>
          <w:p>
            <w:pPr>
              <w:pStyle w:val="Normal"/>
              <w:keepNext w:val="true"/>
              <w:keepLines/>
              <w:widowControl w:val="false"/>
              <w:jc w:val="both"/>
              <w:rPr>
                <w:color w:val="000000"/>
              </w:rPr>
            </w:pPr>
            <w:r>
              <w:rPr>
                <w:color w:val="000000"/>
              </w:rPr>
              <w:t>-</w:t>
            </w:r>
          </w:p>
        </w:tc>
        <w:tc>
          <w:tcPr>
            <w:tcW w:w="1170" w:type="dxa"/>
            <w:tcBorders/>
          </w:tcPr>
          <w:p>
            <w:pPr>
              <w:pStyle w:val="Normal"/>
              <w:keepNext w:val="true"/>
              <w:keepLines/>
              <w:widowControl w:val="false"/>
              <w:jc w:val="both"/>
              <w:rPr>
                <w:b/>
                <w:color w:val="000000"/>
              </w:rPr>
            </w:pPr>
            <w:r>
              <w:rPr>
                <w:b/>
                <w:color w:val="000000"/>
              </w:rPr>
              <w:t>-</w:t>
            </w:r>
          </w:p>
        </w:tc>
        <w:tc>
          <w:tcPr>
            <w:tcW w:w="1170" w:type="dxa"/>
            <w:tcBorders>
              <w:end w:val="single" w:sz="4" w:space="0" w:color="000000"/>
            </w:tcBorders>
          </w:tcPr>
          <w:p>
            <w:pPr>
              <w:pStyle w:val="Normal"/>
              <w:keepNext w:val="true"/>
              <w:keepLines/>
              <w:widowControl w:val="false"/>
              <w:jc w:val="both"/>
              <w:rPr>
                <w:color w:val="000000"/>
              </w:rPr>
            </w:pPr>
            <w:r>
              <w:rPr>
                <w:color w:val="000000"/>
              </w:rPr>
              <w:t>-</w:t>
            </w:r>
          </w:p>
        </w:tc>
        <w:tc>
          <w:tcPr>
            <w:tcW w:w="1170" w:type="dxa"/>
            <w:tcBorders/>
          </w:tcPr>
          <w:p>
            <w:pPr>
              <w:pStyle w:val="Normal"/>
              <w:keepNext w:val="true"/>
              <w:keepLines/>
              <w:widowControl w:val="false"/>
              <w:jc w:val="both"/>
              <w:rPr>
                <w:color w:val="000000"/>
              </w:rPr>
            </w:pPr>
            <w:r>
              <w:rPr>
                <w:color w:val="000000"/>
              </w:rPr>
              <w:t>$333,629</w:t>
            </w:r>
          </w:p>
        </w:tc>
        <w:tc>
          <w:tcPr>
            <w:tcW w:w="1260" w:type="dxa"/>
            <w:tcBorders>
              <w:end w:val="single" w:sz="4" w:space="0" w:color="000000"/>
            </w:tcBorders>
          </w:tcPr>
          <w:p>
            <w:pPr>
              <w:pStyle w:val="Normal"/>
              <w:keepNext w:val="true"/>
              <w:keepLines/>
              <w:widowControl w:val="false"/>
              <w:jc w:val="both"/>
              <w:rPr>
                <w:color w:val="000000"/>
              </w:rPr>
            </w:pPr>
            <w:r>
              <w:rPr>
                <w:color w:val="000000"/>
              </w:rPr>
              <w:t>$338,641</w:t>
            </w:r>
          </w:p>
        </w:tc>
      </w:tr>
      <w:tr>
        <w:trPr>
          <w:trHeight w:val="216" w:hRule="atLeast"/>
        </w:trPr>
        <w:tc>
          <w:tcPr>
            <w:tcW w:w="1134" w:type="dxa"/>
            <w:tcBorders>
              <w:start w:val="single" w:sz="4" w:space="0" w:color="000000"/>
              <w:end w:val="single" w:sz="4" w:space="0" w:color="000000"/>
            </w:tcBorders>
          </w:tcPr>
          <w:p>
            <w:pPr>
              <w:pStyle w:val="Normal"/>
              <w:keepNext w:val="true"/>
              <w:keepLines/>
              <w:widowControl w:val="false"/>
              <w:jc w:val="both"/>
              <w:rPr>
                <w:b/>
                <w:color w:val="000000"/>
              </w:rPr>
            </w:pPr>
            <w:r>
              <w:rPr>
                <w:b/>
                <w:color w:val="000000"/>
              </w:rPr>
              <w:t>-50</w:t>
            </w:r>
          </w:p>
        </w:tc>
        <w:tc>
          <w:tcPr>
            <w:tcW w:w="1206" w:type="dxa"/>
            <w:tcBorders/>
          </w:tcPr>
          <w:p>
            <w:pPr>
              <w:pStyle w:val="Normal"/>
              <w:keepNext w:val="true"/>
              <w:keepLines/>
              <w:widowControl w:val="false"/>
              <w:jc w:val="both"/>
              <w:rPr>
                <w:color w:val="000000"/>
              </w:rPr>
            </w:pPr>
            <w:r>
              <w:rPr>
                <w:color w:val="000000"/>
              </w:rPr>
              <w:t>-</w:t>
            </w:r>
          </w:p>
        </w:tc>
        <w:tc>
          <w:tcPr>
            <w:tcW w:w="1170" w:type="dxa"/>
            <w:tcBorders>
              <w:end w:val="single" w:sz="4" w:space="0" w:color="000000"/>
            </w:tcBorders>
          </w:tcPr>
          <w:p>
            <w:pPr>
              <w:pStyle w:val="Normal"/>
              <w:keepNext w:val="true"/>
              <w:keepLines/>
              <w:widowControl w:val="false"/>
              <w:jc w:val="both"/>
              <w:rPr>
                <w:color w:val="000000"/>
              </w:rPr>
            </w:pPr>
            <w:r>
              <w:rPr>
                <w:color w:val="000000"/>
              </w:rPr>
              <w:t>-</w:t>
            </w:r>
          </w:p>
        </w:tc>
        <w:tc>
          <w:tcPr>
            <w:tcW w:w="1170" w:type="dxa"/>
            <w:tcBorders/>
          </w:tcPr>
          <w:p>
            <w:pPr>
              <w:pStyle w:val="Normal"/>
              <w:keepNext w:val="true"/>
              <w:keepLines/>
              <w:widowControl w:val="false"/>
              <w:jc w:val="both"/>
              <w:rPr>
                <w:color w:val="000000"/>
              </w:rPr>
            </w:pPr>
            <w:r>
              <w:rPr>
                <w:color w:val="000000"/>
              </w:rPr>
              <w:t>$331,903</w:t>
            </w:r>
          </w:p>
        </w:tc>
        <w:tc>
          <w:tcPr>
            <w:tcW w:w="1170" w:type="dxa"/>
            <w:tcBorders>
              <w:end w:val="single" w:sz="4" w:space="0" w:color="000000"/>
            </w:tcBorders>
          </w:tcPr>
          <w:p>
            <w:pPr>
              <w:pStyle w:val="Normal"/>
              <w:keepNext w:val="true"/>
              <w:keepLines/>
              <w:widowControl w:val="false"/>
              <w:jc w:val="both"/>
              <w:rPr>
                <w:color w:val="000000"/>
              </w:rPr>
            </w:pPr>
            <w:r>
              <w:rPr>
                <w:color w:val="000000"/>
              </w:rPr>
              <w:t>$335,377</w:t>
            </w:r>
          </w:p>
        </w:tc>
        <w:tc>
          <w:tcPr>
            <w:tcW w:w="1170" w:type="dxa"/>
            <w:tcBorders/>
          </w:tcPr>
          <w:p>
            <w:pPr>
              <w:pStyle w:val="Normal"/>
              <w:keepNext w:val="true"/>
              <w:keepLines/>
              <w:widowControl w:val="false"/>
              <w:jc w:val="both"/>
              <w:rPr>
                <w:color w:val="000000"/>
              </w:rPr>
            </w:pPr>
            <w:r>
              <w:rPr>
                <w:color w:val="000000"/>
              </w:rPr>
              <w:t>$330,522</w:t>
            </w:r>
          </w:p>
        </w:tc>
        <w:tc>
          <w:tcPr>
            <w:tcW w:w="1260" w:type="dxa"/>
            <w:tcBorders>
              <w:end w:val="single" w:sz="4" w:space="0" w:color="000000"/>
            </w:tcBorders>
          </w:tcPr>
          <w:p>
            <w:pPr>
              <w:pStyle w:val="Normal"/>
              <w:keepNext w:val="true"/>
              <w:keepLines/>
              <w:widowControl w:val="false"/>
              <w:jc w:val="both"/>
              <w:rPr>
                <w:color w:val="000000"/>
              </w:rPr>
            </w:pPr>
            <w:r>
              <w:rPr>
                <w:color w:val="000000"/>
              </w:rPr>
              <w:t>$333,872</w:t>
            </w:r>
          </w:p>
        </w:tc>
      </w:tr>
      <w:tr>
        <w:trPr>
          <w:trHeight w:val="240" w:hRule="atLeast"/>
        </w:trPr>
        <w:tc>
          <w:tcPr>
            <w:tcW w:w="1134" w:type="dxa"/>
            <w:tcBorders>
              <w:start w:val="single" w:sz="4" w:space="0" w:color="000000"/>
              <w:end w:val="single" w:sz="4" w:space="0" w:color="000000"/>
            </w:tcBorders>
          </w:tcPr>
          <w:p>
            <w:pPr>
              <w:pStyle w:val="Normal"/>
              <w:keepNext w:val="true"/>
              <w:keepLines/>
              <w:widowControl w:val="false"/>
              <w:jc w:val="both"/>
              <w:rPr>
                <w:b/>
                <w:color w:val="000000"/>
              </w:rPr>
            </w:pPr>
            <w:r>
              <w:rPr>
                <w:b/>
                <w:color w:val="000000"/>
              </w:rPr>
              <w:t>-25</w:t>
            </w:r>
          </w:p>
        </w:tc>
        <w:tc>
          <w:tcPr>
            <w:tcW w:w="1206" w:type="dxa"/>
            <w:tcBorders/>
          </w:tcPr>
          <w:p>
            <w:pPr>
              <w:pStyle w:val="Normal"/>
              <w:keepNext w:val="true"/>
              <w:keepLines/>
              <w:widowControl w:val="false"/>
              <w:jc w:val="both"/>
              <w:rPr>
                <w:color w:val="000000"/>
              </w:rPr>
            </w:pPr>
            <w:r>
              <w:rPr>
                <w:color w:val="000000"/>
              </w:rPr>
              <w:t>-</w:t>
            </w:r>
          </w:p>
        </w:tc>
        <w:tc>
          <w:tcPr>
            <w:tcW w:w="1170" w:type="dxa"/>
            <w:tcBorders>
              <w:end w:val="single" w:sz="4" w:space="0" w:color="000000"/>
            </w:tcBorders>
          </w:tcPr>
          <w:p>
            <w:pPr>
              <w:pStyle w:val="Normal"/>
              <w:keepNext w:val="true"/>
              <w:keepLines/>
              <w:widowControl w:val="false"/>
              <w:jc w:val="both"/>
              <w:rPr>
                <w:color w:val="000000"/>
              </w:rPr>
            </w:pPr>
            <w:r>
              <w:rPr>
                <w:color w:val="000000"/>
              </w:rPr>
              <w:t>-</w:t>
            </w:r>
          </w:p>
        </w:tc>
        <w:tc>
          <w:tcPr>
            <w:tcW w:w="1170" w:type="dxa"/>
            <w:tcBorders/>
          </w:tcPr>
          <w:p>
            <w:pPr>
              <w:pStyle w:val="Normal"/>
              <w:keepNext w:val="true"/>
              <w:keepLines/>
              <w:widowControl w:val="false"/>
              <w:jc w:val="both"/>
              <w:rPr>
                <w:color w:val="000000"/>
              </w:rPr>
            </w:pPr>
            <w:r>
              <w:rPr>
                <w:color w:val="000000"/>
              </w:rPr>
              <w:t>$328,375</w:t>
            </w:r>
          </w:p>
        </w:tc>
        <w:tc>
          <w:tcPr>
            <w:tcW w:w="1170" w:type="dxa"/>
            <w:tcBorders>
              <w:end w:val="single" w:sz="4" w:space="0" w:color="000000"/>
            </w:tcBorders>
          </w:tcPr>
          <w:p>
            <w:pPr>
              <w:pStyle w:val="Normal"/>
              <w:keepNext w:val="true"/>
              <w:keepLines/>
              <w:widowControl w:val="false"/>
              <w:jc w:val="both"/>
              <w:rPr>
                <w:color w:val="000000"/>
              </w:rPr>
            </w:pPr>
            <w:r>
              <w:rPr>
                <w:color w:val="000000"/>
              </w:rPr>
              <w:t>$330,105</w:t>
            </w:r>
          </w:p>
        </w:tc>
        <w:tc>
          <w:tcPr>
            <w:tcW w:w="1170" w:type="dxa"/>
            <w:tcBorders/>
          </w:tcPr>
          <w:p>
            <w:pPr>
              <w:pStyle w:val="Normal"/>
              <w:keepNext w:val="true"/>
              <w:keepLines/>
              <w:widowControl w:val="false"/>
              <w:jc w:val="both"/>
              <w:rPr>
                <w:color w:val="000000"/>
              </w:rPr>
            </w:pPr>
            <w:r>
              <w:rPr>
                <w:color w:val="000000"/>
              </w:rPr>
              <w:t>$327,478</w:t>
            </w:r>
          </w:p>
        </w:tc>
        <w:tc>
          <w:tcPr>
            <w:tcW w:w="1260" w:type="dxa"/>
            <w:tcBorders>
              <w:end w:val="single" w:sz="4" w:space="0" w:color="000000"/>
            </w:tcBorders>
          </w:tcPr>
          <w:p>
            <w:pPr>
              <w:pStyle w:val="Normal"/>
              <w:keepNext w:val="true"/>
              <w:keepLines/>
              <w:widowControl w:val="false"/>
              <w:jc w:val="both"/>
              <w:rPr>
                <w:color w:val="000000"/>
              </w:rPr>
            </w:pPr>
            <w:r>
              <w:rPr>
                <w:color w:val="000000"/>
              </w:rPr>
              <w:t>$329,179</w:t>
            </w:r>
          </w:p>
        </w:tc>
      </w:tr>
      <w:tr>
        <w:trPr>
          <w:trHeight w:val="216" w:hRule="atLeast"/>
        </w:trPr>
        <w:tc>
          <w:tcPr>
            <w:tcW w:w="1134" w:type="dxa"/>
            <w:tcBorders>
              <w:start w:val="single" w:sz="4" w:space="0" w:color="000000"/>
              <w:end w:val="single" w:sz="4" w:space="0" w:color="000000"/>
            </w:tcBorders>
          </w:tcPr>
          <w:p>
            <w:pPr>
              <w:pStyle w:val="Normal"/>
              <w:keepNext w:val="true"/>
              <w:keepLines/>
              <w:widowControl w:val="false"/>
              <w:jc w:val="both"/>
              <w:rPr>
                <w:b/>
                <w:color w:val="000000"/>
              </w:rPr>
            </w:pPr>
            <w:r>
              <w:rPr>
                <w:b/>
                <w:color w:val="000000"/>
              </w:rPr>
              <w:t>0</w:t>
            </w:r>
          </w:p>
        </w:tc>
        <w:tc>
          <w:tcPr>
            <w:tcW w:w="1206" w:type="dxa"/>
            <w:tcBorders/>
          </w:tcPr>
          <w:p>
            <w:pPr>
              <w:pStyle w:val="Normal"/>
              <w:keepNext w:val="true"/>
              <w:keepLines/>
              <w:widowControl w:val="false"/>
              <w:jc w:val="both"/>
              <w:rPr>
                <w:b/>
                <w:color w:val="000000"/>
              </w:rPr>
            </w:pPr>
            <w:r>
              <w:rPr>
                <w:b/>
                <w:color w:val="000000"/>
              </w:rPr>
              <w:t>$325,017</w:t>
            </w:r>
          </w:p>
        </w:tc>
        <w:tc>
          <w:tcPr>
            <w:tcW w:w="1170" w:type="dxa"/>
            <w:tcBorders>
              <w:end w:val="single" w:sz="4" w:space="0" w:color="000000"/>
            </w:tcBorders>
          </w:tcPr>
          <w:p>
            <w:pPr>
              <w:pStyle w:val="Normal"/>
              <w:keepNext w:val="true"/>
              <w:keepLines/>
              <w:widowControl w:val="false"/>
              <w:jc w:val="both"/>
              <w:rPr>
                <w:b/>
                <w:color w:val="000000"/>
              </w:rPr>
            </w:pPr>
            <w:r>
              <w:rPr>
                <w:b/>
                <w:color w:val="000000"/>
              </w:rPr>
              <w:t>$325,017</w:t>
            </w:r>
          </w:p>
        </w:tc>
        <w:tc>
          <w:tcPr>
            <w:tcW w:w="1170" w:type="dxa"/>
            <w:tcBorders/>
          </w:tcPr>
          <w:p>
            <w:pPr>
              <w:pStyle w:val="Normal"/>
              <w:keepNext w:val="true"/>
              <w:keepLines/>
              <w:widowControl w:val="false"/>
              <w:jc w:val="both"/>
              <w:rPr>
                <w:b/>
                <w:color w:val="000000"/>
              </w:rPr>
            </w:pPr>
            <w:r>
              <w:rPr>
                <w:b/>
                <w:color w:val="000000"/>
              </w:rPr>
              <w:t>$324,922</w:t>
            </w:r>
          </w:p>
        </w:tc>
        <w:tc>
          <w:tcPr>
            <w:tcW w:w="1170" w:type="dxa"/>
            <w:tcBorders>
              <w:end w:val="single" w:sz="4" w:space="0" w:color="000000"/>
            </w:tcBorders>
          </w:tcPr>
          <w:p>
            <w:pPr>
              <w:pStyle w:val="Normal"/>
              <w:keepNext w:val="true"/>
              <w:keepLines/>
              <w:widowControl w:val="false"/>
              <w:jc w:val="both"/>
              <w:rPr>
                <w:b/>
                <w:color w:val="000000"/>
              </w:rPr>
            </w:pPr>
            <w:r>
              <w:rPr>
                <w:b/>
                <w:color w:val="000000"/>
              </w:rPr>
              <w:t>$324,922</w:t>
            </w:r>
          </w:p>
        </w:tc>
        <w:tc>
          <w:tcPr>
            <w:tcW w:w="1170" w:type="dxa"/>
            <w:tcBorders/>
          </w:tcPr>
          <w:p>
            <w:pPr>
              <w:pStyle w:val="Normal"/>
              <w:keepNext w:val="true"/>
              <w:keepLines/>
              <w:widowControl w:val="false"/>
              <w:jc w:val="both"/>
              <w:rPr>
                <w:b/>
                <w:color w:val="000000"/>
              </w:rPr>
            </w:pPr>
            <w:r>
              <w:rPr>
                <w:b/>
                <w:color w:val="000000"/>
              </w:rPr>
              <w:t>$324,496</w:t>
            </w:r>
          </w:p>
        </w:tc>
        <w:tc>
          <w:tcPr>
            <w:tcW w:w="1260" w:type="dxa"/>
            <w:tcBorders>
              <w:end w:val="single" w:sz="4" w:space="0" w:color="000000"/>
            </w:tcBorders>
          </w:tcPr>
          <w:p>
            <w:pPr>
              <w:pStyle w:val="Normal"/>
              <w:keepNext w:val="true"/>
              <w:keepLines/>
              <w:widowControl w:val="false"/>
              <w:jc w:val="both"/>
              <w:rPr>
                <w:b/>
                <w:color w:val="000000"/>
              </w:rPr>
            </w:pPr>
            <w:r>
              <w:rPr>
                <w:b/>
                <w:color w:val="000000"/>
              </w:rPr>
              <w:t>$324,496</w:t>
            </w:r>
          </w:p>
        </w:tc>
      </w:tr>
      <w:tr>
        <w:trPr>
          <w:trHeight w:val="216" w:hRule="atLeast"/>
        </w:trPr>
        <w:tc>
          <w:tcPr>
            <w:tcW w:w="1134" w:type="dxa"/>
            <w:tcBorders>
              <w:start w:val="single" w:sz="4" w:space="0" w:color="000000"/>
              <w:end w:val="single" w:sz="4" w:space="0" w:color="000000"/>
            </w:tcBorders>
          </w:tcPr>
          <w:p>
            <w:pPr>
              <w:pStyle w:val="Normal"/>
              <w:keepNext w:val="true"/>
              <w:keepLines/>
              <w:widowControl w:val="false"/>
              <w:jc w:val="both"/>
              <w:rPr>
                <w:b/>
                <w:color w:val="000000"/>
              </w:rPr>
            </w:pPr>
            <w:r>
              <w:rPr>
                <w:b/>
                <w:color w:val="000000"/>
              </w:rPr>
              <w:t>25</w:t>
            </w:r>
          </w:p>
        </w:tc>
        <w:tc>
          <w:tcPr>
            <w:tcW w:w="1206" w:type="dxa"/>
            <w:tcBorders/>
          </w:tcPr>
          <w:p>
            <w:pPr>
              <w:pStyle w:val="Normal"/>
              <w:keepNext w:val="true"/>
              <w:keepLines/>
              <w:widowControl w:val="false"/>
              <w:jc w:val="both"/>
              <w:rPr>
                <w:color w:val="000000"/>
              </w:rPr>
            </w:pPr>
            <w:r>
              <w:rPr>
                <w:color w:val="000000"/>
              </w:rPr>
              <w:t>$321,548</w:t>
            </w:r>
          </w:p>
        </w:tc>
        <w:tc>
          <w:tcPr>
            <w:tcW w:w="1170" w:type="dxa"/>
            <w:tcBorders>
              <w:end w:val="single" w:sz="4" w:space="0" w:color="000000"/>
            </w:tcBorders>
          </w:tcPr>
          <w:p>
            <w:pPr>
              <w:pStyle w:val="Normal"/>
              <w:keepNext w:val="true"/>
              <w:keepLines/>
              <w:widowControl w:val="false"/>
              <w:jc w:val="both"/>
              <w:rPr>
                <w:color w:val="000000"/>
              </w:rPr>
            </w:pPr>
            <w:r>
              <w:rPr>
                <w:color w:val="000000"/>
              </w:rPr>
              <w:t>$323,261</w:t>
            </w:r>
          </w:p>
        </w:tc>
        <w:tc>
          <w:tcPr>
            <w:tcW w:w="1170" w:type="dxa"/>
            <w:tcBorders/>
          </w:tcPr>
          <w:p>
            <w:pPr>
              <w:pStyle w:val="Normal"/>
              <w:keepNext w:val="true"/>
              <w:keepLines/>
              <w:widowControl w:val="false"/>
              <w:jc w:val="both"/>
              <w:rPr>
                <w:color w:val="000000"/>
              </w:rPr>
            </w:pPr>
            <w:r>
              <w:rPr>
                <w:color w:val="000000"/>
              </w:rPr>
              <w:t>$321,542</w:t>
            </w:r>
          </w:p>
        </w:tc>
        <w:tc>
          <w:tcPr>
            <w:tcW w:w="1170" w:type="dxa"/>
            <w:tcBorders>
              <w:end w:val="single" w:sz="4" w:space="0" w:color="000000"/>
            </w:tcBorders>
          </w:tcPr>
          <w:p>
            <w:pPr>
              <w:pStyle w:val="Normal"/>
              <w:keepNext w:val="true"/>
              <w:keepLines/>
              <w:widowControl w:val="false"/>
              <w:jc w:val="both"/>
              <w:rPr>
                <w:color w:val="000000"/>
              </w:rPr>
            </w:pPr>
            <w:r>
              <w:rPr>
                <w:color w:val="000000"/>
              </w:rPr>
              <w:t>$323,240</w:t>
            </w:r>
          </w:p>
        </w:tc>
        <w:tc>
          <w:tcPr>
            <w:tcW w:w="1170" w:type="dxa"/>
            <w:tcBorders/>
          </w:tcPr>
          <w:p>
            <w:pPr>
              <w:pStyle w:val="Normal"/>
              <w:keepNext w:val="true"/>
              <w:keepLines/>
              <w:widowControl w:val="false"/>
              <w:jc w:val="both"/>
              <w:rPr>
                <w:color w:val="000000"/>
              </w:rPr>
            </w:pPr>
            <w:r>
              <w:rPr>
                <w:color w:val="000000"/>
              </w:rPr>
              <w:t>$321,573</w:t>
            </w:r>
          </w:p>
        </w:tc>
        <w:tc>
          <w:tcPr>
            <w:tcW w:w="1260" w:type="dxa"/>
            <w:tcBorders>
              <w:end w:val="single" w:sz="4" w:space="0" w:color="000000"/>
            </w:tcBorders>
          </w:tcPr>
          <w:p>
            <w:pPr>
              <w:pStyle w:val="Normal"/>
              <w:keepNext w:val="true"/>
              <w:keepLines/>
              <w:widowControl w:val="false"/>
              <w:jc w:val="both"/>
              <w:rPr>
                <w:color w:val="000000"/>
              </w:rPr>
            </w:pPr>
            <w:r>
              <w:rPr>
                <w:color w:val="000000"/>
              </w:rPr>
              <w:t>$323,114</w:t>
            </w:r>
          </w:p>
        </w:tc>
      </w:tr>
      <w:tr>
        <w:trPr>
          <w:trHeight w:val="216" w:hRule="atLeast"/>
        </w:trPr>
        <w:tc>
          <w:tcPr>
            <w:tcW w:w="1134" w:type="dxa"/>
            <w:tcBorders>
              <w:start w:val="single" w:sz="4" w:space="0" w:color="000000"/>
              <w:end w:val="single" w:sz="4" w:space="0" w:color="000000"/>
            </w:tcBorders>
          </w:tcPr>
          <w:p>
            <w:pPr>
              <w:pStyle w:val="Normal"/>
              <w:keepNext w:val="true"/>
              <w:keepLines/>
              <w:widowControl w:val="false"/>
              <w:jc w:val="both"/>
              <w:rPr>
                <w:b/>
                <w:color w:val="000000"/>
              </w:rPr>
            </w:pPr>
            <w:r>
              <w:rPr>
                <w:b/>
                <w:color w:val="000000"/>
              </w:rPr>
              <w:t>50</w:t>
            </w:r>
          </w:p>
        </w:tc>
        <w:tc>
          <w:tcPr>
            <w:tcW w:w="1206" w:type="dxa"/>
            <w:tcBorders/>
          </w:tcPr>
          <w:p>
            <w:pPr>
              <w:pStyle w:val="Normal"/>
              <w:keepNext w:val="true"/>
              <w:keepLines/>
              <w:widowControl w:val="false"/>
              <w:jc w:val="both"/>
              <w:rPr>
                <w:color w:val="000000"/>
              </w:rPr>
            </w:pPr>
            <w:r>
              <w:rPr>
                <w:color w:val="000000"/>
              </w:rPr>
              <w:t>$318,154</w:t>
            </w:r>
          </w:p>
        </w:tc>
        <w:tc>
          <w:tcPr>
            <w:tcW w:w="1170" w:type="dxa"/>
            <w:tcBorders>
              <w:end w:val="single" w:sz="4" w:space="0" w:color="000000"/>
            </w:tcBorders>
          </w:tcPr>
          <w:p>
            <w:pPr>
              <w:pStyle w:val="Normal"/>
              <w:keepNext w:val="true"/>
              <w:keepLines/>
              <w:widowControl w:val="false"/>
              <w:jc w:val="both"/>
              <w:rPr>
                <w:color w:val="000000"/>
              </w:rPr>
            </w:pPr>
            <w:r>
              <w:rPr>
                <w:color w:val="000000"/>
              </w:rPr>
              <w:t>$323,034</w:t>
            </w:r>
          </w:p>
        </w:tc>
        <w:tc>
          <w:tcPr>
            <w:tcW w:w="1170" w:type="dxa"/>
            <w:tcBorders/>
          </w:tcPr>
          <w:p>
            <w:pPr>
              <w:pStyle w:val="Normal"/>
              <w:keepNext w:val="true"/>
              <w:keepLines/>
              <w:widowControl w:val="false"/>
              <w:jc w:val="both"/>
              <w:rPr>
                <w:color w:val="000000"/>
              </w:rPr>
            </w:pPr>
            <w:r>
              <w:rPr>
                <w:color w:val="000000"/>
              </w:rPr>
              <w:t>$318,235</w:t>
            </w:r>
          </w:p>
        </w:tc>
        <w:tc>
          <w:tcPr>
            <w:tcW w:w="1170" w:type="dxa"/>
            <w:tcBorders>
              <w:end w:val="single" w:sz="4" w:space="0" w:color="000000"/>
            </w:tcBorders>
          </w:tcPr>
          <w:p>
            <w:pPr>
              <w:pStyle w:val="Normal"/>
              <w:keepNext w:val="true"/>
              <w:keepLines/>
              <w:widowControl w:val="false"/>
              <w:jc w:val="both"/>
              <w:rPr>
                <w:color w:val="000000"/>
              </w:rPr>
            </w:pPr>
            <w:r>
              <w:rPr>
                <w:color w:val="000000"/>
              </w:rPr>
              <w:t>$321,582</w:t>
            </w:r>
          </w:p>
        </w:tc>
        <w:tc>
          <w:tcPr>
            <w:tcW w:w="1170" w:type="dxa"/>
            <w:tcBorders/>
          </w:tcPr>
          <w:p>
            <w:pPr>
              <w:pStyle w:val="Normal"/>
              <w:keepNext w:val="true"/>
              <w:keepLines/>
              <w:widowControl w:val="false"/>
              <w:jc w:val="both"/>
              <w:rPr>
                <w:color w:val="000000"/>
              </w:rPr>
            </w:pPr>
            <w:r>
              <w:rPr>
                <w:color w:val="000000"/>
              </w:rPr>
              <w:t>$318,710</w:t>
            </w:r>
          </w:p>
        </w:tc>
        <w:tc>
          <w:tcPr>
            <w:tcW w:w="1260" w:type="dxa"/>
            <w:tcBorders>
              <w:end w:val="single" w:sz="4" w:space="0" w:color="000000"/>
            </w:tcBorders>
          </w:tcPr>
          <w:p>
            <w:pPr>
              <w:pStyle w:val="Normal"/>
              <w:keepNext w:val="true"/>
              <w:keepLines/>
              <w:widowControl w:val="false"/>
              <w:jc w:val="both"/>
              <w:rPr>
                <w:color w:val="000000"/>
              </w:rPr>
            </w:pPr>
            <w:r>
              <w:rPr>
                <w:color w:val="000000"/>
              </w:rPr>
              <w:t>$321,814</w:t>
            </w:r>
          </w:p>
        </w:tc>
      </w:tr>
      <w:tr>
        <w:trPr>
          <w:trHeight w:val="216" w:hRule="atLeast"/>
        </w:trPr>
        <w:tc>
          <w:tcPr>
            <w:tcW w:w="1134" w:type="dxa"/>
            <w:tcBorders>
              <w:start w:val="single" w:sz="4" w:space="0" w:color="000000"/>
              <w:end w:val="single" w:sz="4" w:space="0" w:color="000000"/>
            </w:tcBorders>
          </w:tcPr>
          <w:p>
            <w:pPr>
              <w:pStyle w:val="Normal"/>
              <w:keepNext w:val="true"/>
              <w:keepLines/>
              <w:widowControl w:val="false"/>
              <w:jc w:val="both"/>
              <w:rPr>
                <w:b/>
                <w:color w:val="000000"/>
              </w:rPr>
            </w:pPr>
            <w:r>
              <w:rPr>
                <w:b/>
                <w:color w:val="000000"/>
              </w:rPr>
              <w:t>75</w:t>
            </w:r>
          </w:p>
        </w:tc>
        <w:tc>
          <w:tcPr>
            <w:tcW w:w="1206" w:type="dxa"/>
            <w:tcBorders/>
          </w:tcPr>
          <w:p>
            <w:pPr>
              <w:pStyle w:val="Normal"/>
              <w:keepNext w:val="true"/>
              <w:keepLines/>
              <w:widowControl w:val="false"/>
              <w:jc w:val="both"/>
              <w:rPr>
                <w:color w:val="000000"/>
              </w:rPr>
            </w:pPr>
            <w:r>
              <w:rPr>
                <w:color w:val="000000"/>
              </w:rPr>
              <w:t>$314,833</w:t>
            </w:r>
          </w:p>
        </w:tc>
        <w:tc>
          <w:tcPr>
            <w:tcW w:w="1170" w:type="dxa"/>
            <w:tcBorders>
              <w:end w:val="single" w:sz="4" w:space="0" w:color="000000"/>
            </w:tcBorders>
          </w:tcPr>
          <w:p>
            <w:pPr>
              <w:pStyle w:val="Normal"/>
              <w:keepNext w:val="true"/>
              <w:keepLines/>
              <w:widowControl w:val="false"/>
              <w:jc w:val="both"/>
              <w:rPr>
                <w:color w:val="000000"/>
              </w:rPr>
            </w:pPr>
            <w:r>
              <w:rPr>
                <w:color w:val="000000"/>
              </w:rPr>
              <w:t>$321,296</w:t>
            </w:r>
          </w:p>
        </w:tc>
        <w:tc>
          <w:tcPr>
            <w:tcW w:w="1170" w:type="dxa"/>
            <w:tcBorders/>
          </w:tcPr>
          <w:p>
            <w:pPr>
              <w:pStyle w:val="Normal"/>
              <w:keepNext w:val="true"/>
              <w:keepLines/>
              <w:widowControl w:val="false"/>
              <w:jc w:val="both"/>
              <w:rPr>
                <w:color w:val="000000"/>
              </w:rPr>
            </w:pPr>
            <w:r>
              <w:rPr>
                <w:color w:val="000000"/>
              </w:rPr>
              <w:t>$314,998</w:t>
            </w:r>
          </w:p>
        </w:tc>
        <w:tc>
          <w:tcPr>
            <w:tcW w:w="1170" w:type="dxa"/>
            <w:tcBorders>
              <w:end w:val="single" w:sz="4" w:space="0" w:color="000000"/>
            </w:tcBorders>
          </w:tcPr>
          <w:p>
            <w:pPr>
              <w:pStyle w:val="Normal"/>
              <w:keepNext w:val="true"/>
              <w:keepLines/>
              <w:widowControl w:val="false"/>
              <w:jc w:val="both"/>
              <w:rPr>
                <w:color w:val="000000"/>
              </w:rPr>
            </w:pPr>
            <w:r>
              <w:rPr>
                <w:color w:val="000000"/>
              </w:rPr>
              <w:t>$319,948</w:t>
            </w:r>
          </w:p>
        </w:tc>
        <w:tc>
          <w:tcPr>
            <w:tcW w:w="1170" w:type="dxa"/>
            <w:tcBorders/>
          </w:tcPr>
          <w:p>
            <w:pPr>
              <w:pStyle w:val="Normal"/>
              <w:keepNext w:val="true"/>
              <w:keepLines/>
              <w:widowControl w:val="false"/>
              <w:jc w:val="both"/>
              <w:rPr>
                <w:color w:val="000000"/>
              </w:rPr>
            </w:pPr>
            <w:r>
              <w:rPr>
                <w:color w:val="000000"/>
              </w:rPr>
              <w:t>$315,904</w:t>
            </w:r>
          </w:p>
        </w:tc>
        <w:tc>
          <w:tcPr>
            <w:tcW w:w="1260" w:type="dxa"/>
            <w:tcBorders>
              <w:end w:val="single" w:sz="4" w:space="0" w:color="000000"/>
            </w:tcBorders>
          </w:tcPr>
          <w:p>
            <w:pPr>
              <w:pStyle w:val="Normal"/>
              <w:keepNext w:val="true"/>
              <w:keepLines/>
              <w:widowControl w:val="false"/>
              <w:jc w:val="both"/>
              <w:rPr>
                <w:color w:val="000000"/>
              </w:rPr>
            </w:pPr>
            <w:r>
              <w:rPr>
                <w:color w:val="000000"/>
              </w:rPr>
              <w:t>$320,531</w:t>
            </w:r>
          </w:p>
        </w:tc>
      </w:tr>
      <w:tr>
        <w:trPr>
          <w:trHeight w:val="80" w:hRule="atLeast"/>
        </w:trPr>
        <w:tc>
          <w:tcPr>
            <w:tcW w:w="1134" w:type="dxa"/>
            <w:tcBorders>
              <w:start w:val="single" w:sz="4" w:space="0" w:color="000000"/>
              <w:bottom w:val="single" w:sz="4" w:space="0" w:color="000000"/>
              <w:end w:val="single" w:sz="4" w:space="0" w:color="000000"/>
            </w:tcBorders>
          </w:tcPr>
          <w:p>
            <w:pPr>
              <w:pStyle w:val="Normal"/>
              <w:keepNext w:val="true"/>
              <w:keepLines/>
              <w:widowControl w:val="false"/>
              <w:jc w:val="both"/>
              <w:rPr>
                <w:b/>
                <w:color w:val="000000"/>
              </w:rPr>
            </w:pPr>
            <w:r>
              <w:rPr>
                <w:b/>
                <w:color w:val="000000"/>
              </w:rPr>
              <w:t>100</w:t>
            </w:r>
          </w:p>
        </w:tc>
        <w:tc>
          <w:tcPr>
            <w:tcW w:w="1206" w:type="dxa"/>
            <w:tcBorders>
              <w:bottom w:val="single" w:sz="4" w:space="0" w:color="000000"/>
            </w:tcBorders>
          </w:tcPr>
          <w:p>
            <w:pPr>
              <w:pStyle w:val="Normal"/>
              <w:keepNext w:val="true"/>
              <w:keepLines/>
              <w:widowControl w:val="false"/>
              <w:jc w:val="both"/>
              <w:rPr>
                <w:color w:val="000000"/>
              </w:rPr>
            </w:pPr>
            <w:r>
              <w:rPr>
                <w:color w:val="000000"/>
              </w:rPr>
              <w:t>$311,583</w:t>
            </w:r>
          </w:p>
        </w:tc>
        <w:tc>
          <w:tcPr>
            <w:tcW w:w="1170" w:type="dxa"/>
            <w:tcBorders>
              <w:bottom w:val="single" w:sz="4" w:space="0" w:color="000000"/>
              <w:end w:val="single" w:sz="4" w:space="0" w:color="000000"/>
            </w:tcBorders>
          </w:tcPr>
          <w:p>
            <w:pPr>
              <w:pStyle w:val="Normal"/>
              <w:keepNext w:val="true"/>
              <w:keepLines/>
              <w:widowControl w:val="false"/>
              <w:jc w:val="both"/>
              <w:rPr>
                <w:color w:val="000000"/>
              </w:rPr>
            </w:pPr>
            <w:r>
              <w:rPr>
                <w:color w:val="000000"/>
              </w:rPr>
              <w:t>$318,141</w:t>
            </w:r>
          </w:p>
        </w:tc>
        <w:tc>
          <w:tcPr>
            <w:tcW w:w="1170" w:type="dxa"/>
            <w:tcBorders>
              <w:bottom w:val="single" w:sz="4" w:space="0" w:color="000000"/>
            </w:tcBorders>
          </w:tcPr>
          <w:p>
            <w:pPr>
              <w:pStyle w:val="Normal"/>
              <w:keepNext w:val="true"/>
              <w:keepLines/>
              <w:widowControl w:val="false"/>
              <w:jc w:val="both"/>
              <w:rPr>
                <w:color w:val="000000"/>
              </w:rPr>
            </w:pPr>
            <w:r>
              <w:rPr>
                <w:color w:val="000000"/>
              </w:rPr>
              <w:t>$311,830</w:t>
            </w:r>
          </w:p>
        </w:tc>
        <w:tc>
          <w:tcPr>
            <w:tcW w:w="1170" w:type="dxa"/>
            <w:tcBorders>
              <w:bottom w:val="single" w:sz="4" w:space="0" w:color="000000"/>
              <w:end w:val="single" w:sz="4" w:space="0" w:color="000000"/>
            </w:tcBorders>
          </w:tcPr>
          <w:p>
            <w:pPr>
              <w:pStyle w:val="Normal"/>
              <w:keepNext w:val="true"/>
              <w:keepLines/>
              <w:widowControl w:val="false"/>
              <w:jc w:val="both"/>
              <w:rPr>
                <w:color w:val="000000"/>
              </w:rPr>
            </w:pPr>
            <w:r>
              <w:rPr>
                <w:color w:val="000000"/>
              </w:rPr>
              <w:t>$318,336</w:t>
            </w:r>
          </w:p>
        </w:tc>
        <w:tc>
          <w:tcPr>
            <w:tcW w:w="1170" w:type="dxa"/>
            <w:tcBorders>
              <w:bottom w:val="single" w:sz="4" w:space="0" w:color="000000"/>
            </w:tcBorders>
          </w:tcPr>
          <w:p>
            <w:pPr>
              <w:pStyle w:val="Normal"/>
              <w:keepNext w:val="true"/>
              <w:keepLines/>
              <w:widowControl w:val="false"/>
              <w:jc w:val="both"/>
              <w:rPr>
                <w:color w:val="000000"/>
              </w:rPr>
            </w:pPr>
            <w:r>
              <w:rPr>
                <w:color w:val="000000"/>
              </w:rPr>
              <w:t>$313,154</w:t>
            </w:r>
          </w:p>
        </w:tc>
        <w:tc>
          <w:tcPr>
            <w:tcW w:w="1260" w:type="dxa"/>
            <w:tcBorders>
              <w:bottom w:val="single" w:sz="4" w:space="0" w:color="000000"/>
              <w:end w:val="single" w:sz="4" w:space="0" w:color="000000"/>
            </w:tcBorders>
          </w:tcPr>
          <w:p>
            <w:pPr>
              <w:pStyle w:val="Normal"/>
              <w:keepNext w:val="true"/>
              <w:keepLines/>
              <w:widowControl w:val="false"/>
              <w:jc w:val="both"/>
              <w:rPr>
                <w:color w:val="000000"/>
              </w:rPr>
            </w:pPr>
            <w:r>
              <w:rPr>
                <w:color w:val="000000"/>
              </w:rPr>
              <w:t>$319,265</w:t>
            </w:r>
          </w:p>
        </w:tc>
      </w:tr>
    </w:tbl>
    <w:p>
      <w:pPr>
        <w:pStyle w:val="Heading5"/>
        <w:keepNext w:val="false"/>
        <w:jc w:val="both"/>
        <w:rPr>
          <w:sz w:val="22"/>
        </w:rPr>
      </w:pPr>
      <w:r>
        <w:rPr>
          <w:sz w:val="22"/>
        </w:rPr>
        <w:t>Figure Three – Comparison of Market Risk Charges Under FSA’s Guidance and The New Method</w:t>
      </w:r>
    </w:p>
    <w:p>
      <w:pPr>
        <w:pStyle w:val="BodyText"/>
        <w:rPr/>
      </w:pPr>
      <w:r>
        <w:rPr/>
        <w:t>We have seen that if the credit spread falls below the original market level the default swap’s delta will be greater than the bond notional.  In the new method, this implies that the firm has an ‘excess’ of default swap which will attract an SR charge linked to the excess notional.  If, however, the spread rises above the original market level, the default swap’s delta is less than the bond notional which implies that the firm has an ‘excess’ of bonds which also attracts an SR charge.  The charge in this instance is, however, linked to the bond’s market value rather than its notional value.</w:t>
      </w:r>
    </w:p>
    <w:p>
      <w:pPr>
        <w:pStyle w:val="BodyText"/>
        <w:rPr/>
      </w:pPr>
      <w:r>
        <w:rPr/>
      </w:r>
    </w:p>
    <w:p>
      <w:pPr>
        <w:pStyle w:val="Normal"/>
        <w:jc w:val="both"/>
        <w:rPr/>
      </w:pPr>
      <w:r>
        <w:rPr/>
        <w:t>The key observation is that the market risk charge for a bond and its corresponding default swap is higher at all nodes under the new method than under the FSA’s current guidance, the exception being the central node where the charges under both methods are equal.  Indeed, the difference in charge is greatest the further we move from the central node.  This result is pleasing because we know that the position is fully hedged only at this central node (the original market) and that the hedge becomes less efficient as spreads diverge from their original level.  The new method is therefore more sensitive to risk.</w:t>
      </w:r>
    </w:p>
    <w:p>
      <w:pPr>
        <w:pStyle w:val="BodyText2"/>
        <w:rPr/>
      </w:pPr>
      <w:r>
        <w:rPr/>
      </w:r>
    </w:p>
    <w:p>
      <w:pPr>
        <w:pStyle w:val="BodyText2"/>
        <w:rPr/>
      </w:pPr>
      <w:r>
        <w:rPr/>
        <w:t>Netting</w:t>
      </w:r>
    </w:p>
    <w:p>
      <w:pPr>
        <w:pStyle w:val="Normal"/>
        <w:jc w:val="both"/>
        <w:rPr/>
      </w:pPr>
      <w:r>
        <w:rPr/>
        <w:t>The netting of credit derivatives whose maturities do not match — but which otherwise can be netted — is a complex issue and does not easily lend itself to treatment by simple rules The current Basel proposals on specific risk in the trading book remain grossly at variance with firms’ risk management practice, and this area deserves further study.</w:t>
      </w:r>
    </w:p>
    <w:p>
      <w:pPr>
        <w:pStyle w:val="BodyText2"/>
        <w:rPr/>
      </w:pPr>
      <w:r>
        <w:rPr/>
      </w:r>
    </w:p>
    <w:p>
      <w:pPr>
        <w:pStyle w:val="BodyText2"/>
        <w:rPr/>
      </w:pPr>
      <w:r>
        <w:rPr/>
        <w:t>Specific Risk Charge</w:t>
      </w:r>
    </w:p>
    <w:p>
      <w:pPr>
        <w:pStyle w:val="Normal"/>
        <w:jc w:val="both"/>
        <w:rPr/>
      </w:pPr>
      <w:r>
        <w:rPr/>
        <w:t>The charge for Specific Risk is simply the product of the Specific Risk  weight and the net value of the FRN after netting.</w:t>
      </w:r>
    </w:p>
    <w:p>
      <w:pPr>
        <w:pStyle w:val="Normal"/>
        <w:jc w:val="both"/>
        <w:rPr/>
      </w:pPr>
      <w:r>
        <w:rPr/>
      </w:r>
    </w:p>
    <w:p>
      <w:pPr>
        <w:pStyle w:val="Heading2"/>
        <w:ind w:hanging="0" w:start="0"/>
        <w:jc w:val="both"/>
        <w:rPr/>
      </w:pPr>
      <w:bookmarkStart w:id="102" w:name="__RefHeading___Toc513453410"/>
      <w:bookmarkEnd w:id="102"/>
      <w:r>
        <w:rPr/>
        <w:t>E.</w:t>
        <w:tab/>
        <w:t>The FRN Approach for Basket Default Swaps</w:t>
      </w:r>
    </w:p>
    <w:p>
      <w:pPr>
        <w:pStyle w:val="Normal"/>
        <w:jc w:val="both"/>
        <w:rPr/>
      </w:pPr>
      <w:r>
        <w:rPr/>
        <w:t>The real advantage of the FRN approach becomes clear when we consider basket default swaps.  In an N-asset basket with N obligors, we create FRNs for each one, with the appropriate seniority, start and end dates.  The value assigned to each FRN is simply the Bond Equivalent.</w:t>
      </w:r>
    </w:p>
    <w:p>
      <w:pPr>
        <w:pStyle w:val="BodyText2"/>
        <w:rPr/>
      </w:pPr>
      <w:r>
        <w:rPr/>
      </w:r>
    </w:p>
    <w:p>
      <w:pPr>
        <w:pStyle w:val="BodyText2"/>
        <w:rPr/>
      </w:pPr>
      <w:r>
        <w:rPr/>
        <w:t>Example – Basket Structures and Bond Equivalents</w:t>
      </w:r>
    </w:p>
    <w:p>
      <w:pPr>
        <w:pStyle w:val="Normal"/>
        <w:jc w:val="both"/>
        <w:rPr/>
      </w:pPr>
      <w:r>
        <w:rPr/>
        <w:t>Consider a First to Default Basket Swap referenced to 5 issuers, each protected to USD100m.  Using an industry standard model, we calculate the bond equivalent as follows:</w:t>
      </w:r>
    </w:p>
    <w:p>
      <w:pPr>
        <w:pStyle w:val="Normal"/>
        <w:jc w:val="both"/>
        <w:rPr/>
      </w:pPr>
      <w:r>
        <w:rPr/>
      </w:r>
    </w:p>
    <w:tbl>
      <w:tblPr>
        <w:tblW w:w="8280" w:type="dxa"/>
        <w:jc w:val="start"/>
        <w:tblInd w:w="108" w:type="dxa"/>
        <w:tblLayout w:type="fixed"/>
        <w:tblCellMar>
          <w:top w:w="0" w:type="dxa"/>
          <w:start w:w="108" w:type="dxa"/>
          <w:bottom w:w="0" w:type="dxa"/>
          <w:end w:w="108" w:type="dxa"/>
        </w:tblCellMar>
      </w:tblPr>
      <w:tblGrid>
        <w:gridCol w:w="1843"/>
        <w:gridCol w:w="1843"/>
        <w:gridCol w:w="2596"/>
        <w:gridCol w:w="1998"/>
      </w:tblGrid>
      <w:tr>
        <w:trPr/>
        <w:tc>
          <w:tcPr>
            <w:tcW w:w="1843" w:type="dxa"/>
            <w:tcBorders>
              <w:top w:val="single" w:sz="4" w:space="0" w:color="000000"/>
              <w:start w:val="single" w:sz="4" w:space="0" w:color="000000"/>
            </w:tcBorders>
          </w:tcPr>
          <w:p>
            <w:pPr>
              <w:pStyle w:val="Normal"/>
              <w:keepNext w:val="true"/>
              <w:keepLines/>
              <w:spacing w:before="120" w:after="120"/>
              <w:jc w:val="both"/>
              <w:rPr>
                <w:b/>
              </w:rPr>
            </w:pPr>
            <w:r>
              <w:rPr>
                <w:b/>
              </w:rPr>
              <w:t>Issuer</w:t>
            </w:r>
          </w:p>
        </w:tc>
        <w:tc>
          <w:tcPr>
            <w:tcW w:w="1843" w:type="dxa"/>
            <w:tcBorders>
              <w:top w:val="single" w:sz="4" w:space="0" w:color="000000"/>
            </w:tcBorders>
          </w:tcPr>
          <w:p>
            <w:pPr>
              <w:pStyle w:val="Normal"/>
              <w:keepNext w:val="true"/>
              <w:keepLines/>
              <w:spacing w:before="120" w:after="120"/>
              <w:jc w:val="both"/>
              <w:rPr>
                <w:b/>
              </w:rPr>
            </w:pPr>
            <w:r>
              <w:rPr>
                <w:b/>
              </w:rPr>
              <w:t>Notional USDm</w:t>
            </w:r>
          </w:p>
        </w:tc>
        <w:tc>
          <w:tcPr>
            <w:tcW w:w="2596" w:type="dxa"/>
            <w:tcBorders>
              <w:top w:val="single" w:sz="4" w:space="0" w:color="000000"/>
            </w:tcBorders>
          </w:tcPr>
          <w:p>
            <w:pPr>
              <w:pStyle w:val="Normal"/>
              <w:keepNext w:val="true"/>
              <w:keepLines/>
              <w:spacing w:before="120" w:after="120"/>
              <w:jc w:val="both"/>
              <w:rPr>
                <w:b/>
              </w:rPr>
            </w:pPr>
            <w:r>
              <w:rPr>
                <w:b/>
              </w:rPr>
              <w:t>Bond Equivalent USDm</w:t>
            </w:r>
          </w:p>
        </w:tc>
        <w:tc>
          <w:tcPr>
            <w:tcW w:w="1998" w:type="dxa"/>
            <w:tcBorders>
              <w:top w:val="single" w:sz="4" w:space="0" w:color="000000"/>
              <w:end w:val="single" w:sz="4" w:space="0" w:color="000000"/>
            </w:tcBorders>
          </w:tcPr>
          <w:p>
            <w:pPr>
              <w:pStyle w:val="Normal"/>
              <w:keepNext w:val="true"/>
              <w:keepLines/>
              <w:spacing w:before="120" w:after="120"/>
              <w:jc w:val="both"/>
              <w:rPr>
                <w:b/>
              </w:rPr>
            </w:pPr>
            <w:r>
              <w:rPr>
                <w:b/>
              </w:rPr>
              <w:t>Capital Stratum</w:t>
            </w:r>
          </w:p>
        </w:tc>
      </w:tr>
      <w:tr>
        <w:trPr/>
        <w:tc>
          <w:tcPr>
            <w:tcW w:w="1843" w:type="dxa"/>
            <w:tcBorders>
              <w:top w:val="single" w:sz="4" w:space="0" w:color="000000"/>
              <w:start w:val="single" w:sz="4" w:space="0" w:color="000000"/>
            </w:tcBorders>
          </w:tcPr>
          <w:p>
            <w:pPr>
              <w:pStyle w:val="Normal"/>
              <w:keepNext w:val="true"/>
              <w:keepLines/>
              <w:jc w:val="both"/>
              <w:rPr/>
            </w:pPr>
            <w:r>
              <w:rPr/>
              <w:t>ABC1</w:t>
            </w:r>
          </w:p>
        </w:tc>
        <w:tc>
          <w:tcPr>
            <w:tcW w:w="1843" w:type="dxa"/>
            <w:tcBorders>
              <w:top w:val="single" w:sz="4" w:space="0" w:color="000000"/>
            </w:tcBorders>
          </w:tcPr>
          <w:p>
            <w:pPr>
              <w:pStyle w:val="Normal"/>
              <w:keepNext w:val="true"/>
              <w:keepLines/>
              <w:jc w:val="both"/>
              <w:rPr/>
            </w:pPr>
            <w:r>
              <w:rPr/>
              <w:t>100</w:t>
            </w:r>
          </w:p>
        </w:tc>
        <w:tc>
          <w:tcPr>
            <w:tcW w:w="2596" w:type="dxa"/>
            <w:tcBorders>
              <w:top w:val="single" w:sz="4" w:space="0" w:color="000000"/>
            </w:tcBorders>
          </w:tcPr>
          <w:p>
            <w:pPr>
              <w:pStyle w:val="Normal"/>
              <w:keepNext w:val="true"/>
              <w:keepLines/>
              <w:jc w:val="both"/>
              <w:rPr/>
            </w:pPr>
            <w:r>
              <w:rPr/>
              <w:t>72.65</w:t>
            </w:r>
          </w:p>
        </w:tc>
        <w:tc>
          <w:tcPr>
            <w:tcW w:w="1998" w:type="dxa"/>
            <w:tcBorders>
              <w:top w:val="single" w:sz="4" w:space="0" w:color="000000"/>
              <w:end w:val="single" w:sz="4" w:space="0" w:color="000000"/>
            </w:tcBorders>
          </w:tcPr>
          <w:p>
            <w:pPr>
              <w:pStyle w:val="Normal"/>
              <w:keepNext w:val="true"/>
              <w:keepLines/>
              <w:jc w:val="both"/>
              <w:rPr/>
            </w:pPr>
            <w:r>
              <w:rPr/>
              <w:t>Subordinated</w:t>
            </w:r>
          </w:p>
        </w:tc>
      </w:tr>
      <w:tr>
        <w:trPr/>
        <w:tc>
          <w:tcPr>
            <w:tcW w:w="1843" w:type="dxa"/>
            <w:tcBorders>
              <w:start w:val="single" w:sz="4" w:space="0" w:color="000000"/>
            </w:tcBorders>
          </w:tcPr>
          <w:p>
            <w:pPr>
              <w:pStyle w:val="Normal"/>
              <w:keepNext w:val="true"/>
              <w:keepLines/>
              <w:jc w:val="both"/>
              <w:rPr/>
            </w:pPr>
            <w:r>
              <w:rPr/>
              <w:t>ABC2</w:t>
            </w:r>
          </w:p>
        </w:tc>
        <w:tc>
          <w:tcPr>
            <w:tcW w:w="1843" w:type="dxa"/>
            <w:tcBorders/>
          </w:tcPr>
          <w:p>
            <w:pPr>
              <w:pStyle w:val="Normal"/>
              <w:keepNext w:val="true"/>
              <w:keepLines/>
              <w:jc w:val="both"/>
              <w:rPr/>
            </w:pPr>
            <w:r>
              <w:rPr/>
              <w:t>100</w:t>
            </w:r>
          </w:p>
        </w:tc>
        <w:tc>
          <w:tcPr>
            <w:tcW w:w="2596" w:type="dxa"/>
            <w:tcBorders/>
          </w:tcPr>
          <w:p>
            <w:pPr>
              <w:pStyle w:val="Normal"/>
              <w:keepNext w:val="true"/>
              <w:keepLines/>
              <w:jc w:val="both"/>
              <w:rPr/>
            </w:pPr>
            <w:r>
              <w:rPr/>
              <w:t>52.87</w:t>
            </w:r>
          </w:p>
        </w:tc>
        <w:tc>
          <w:tcPr>
            <w:tcW w:w="1998" w:type="dxa"/>
            <w:tcBorders>
              <w:end w:val="single" w:sz="4" w:space="0" w:color="000000"/>
            </w:tcBorders>
          </w:tcPr>
          <w:p>
            <w:pPr>
              <w:pStyle w:val="Normal"/>
              <w:keepNext w:val="true"/>
              <w:keepLines/>
              <w:jc w:val="both"/>
              <w:rPr/>
            </w:pPr>
            <w:r>
              <w:rPr/>
              <w:t>Senior unsecured</w:t>
            </w:r>
          </w:p>
        </w:tc>
      </w:tr>
      <w:tr>
        <w:trPr/>
        <w:tc>
          <w:tcPr>
            <w:tcW w:w="1843" w:type="dxa"/>
            <w:tcBorders>
              <w:start w:val="single" w:sz="4" w:space="0" w:color="000000"/>
            </w:tcBorders>
          </w:tcPr>
          <w:p>
            <w:pPr>
              <w:pStyle w:val="Normal"/>
              <w:keepNext w:val="true"/>
              <w:keepLines/>
              <w:jc w:val="both"/>
              <w:rPr/>
            </w:pPr>
            <w:r>
              <w:rPr/>
              <w:t>ABC3</w:t>
            </w:r>
          </w:p>
        </w:tc>
        <w:tc>
          <w:tcPr>
            <w:tcW w:w="1843" w:type="dxa"/>
            <w:tcBorders/>
          </w:tcPr>
          <w:p>
            <w:pPr>
              <w:pStyle w:val="Normal"/>
              <w:keepNext w:val="true"/>
              <w:keepLines/>
              <w:jc w:val="both"/>
              <w:rPr/>
            </w:pPr>
            <w:r>
              <w:rPr/>
              <w:t>100</w:t>
            </w:r>
          </w:p>
        </w:tc>
        <w:tc>
          <w:tcPr>
            <w:tcW w:w="2596" w:type="dxa"/>
            <w:tcBorders/>
          </w:tcPr>
          <w:p>
            <w:pPr>
              <w:pStyle w:val="Normal"/>
              <w:keepNext w:val="true"/>
              <w:keepLines/>
              <w:jc w:val="both"/>
              <w:rPr/>
            </w:pPr>
            <w:r>
              <w:rPr/>
              <w:t>50.04</w:t>
            </w:r>
          </w:p>
        </w:tc>
        <w:tc>
          <w:tcPr>
            <w:tcW w:w="1998" w:type="dxa"/>
            <w:tcBorders>
              <w:end w:val="single" w:sz="4" w:space="0" w:color="000000"/>
            </w:tcBorders>
          </w:tcPr>
          <w:p>
            <w:pPr>
              <w:pStyle w:val="Normal"/>
              <w:keepNext w:val="true"/>
              <w:keepLines/>
              <w:jc w:val="both"/>
              <w:rPr/>
            </w:pPr>
            <w:r>
              <w:rPr/>
              <w:t>Senior unsecured</w:t>
            </w:r>
          </w:p>
        </w:tc>
      </w:tr>
      <w:tr>
        <w:trPr/>
        <w:tc>
          <w:tcPr>
            <w:tcW w:w="1843" w:type="dxa"/>
            <w:tcBorders>
              <w:start w:val="single" w:sz="4" w:space="0" w:color="000000"/>
            </w:tcBorders>
          </w:tcPr>
          <w:p>
            <w:pPr>
              <w:pStyle w:val="Normal"/>
              <w:keepNext w:val="true"/>
              <w:keepLines/>
              <w:jc w:val="both"/>
              <w:rPr/>
            </w:pPr>
            <w:r>
              <w:rPr/>
              <w:t>ABC4</w:t>
            </w:r>
          </w:p>
        </w:tc>
        <w:tc>
          <w:tcPr>
            <w:tcW w:w="1843" w:type="dxa"/>
            <w:tcBorders/>
          </w:tcPr>
          <w:p>
            <w:pPr>
              <w:pStyle w:val="Normal"/>
              <w:keepNext w:val="true"/>
              <w:keepLines/>
              <w:jc w:val="both"/>
              <w:rPr/>
            </w:pPr>
            <w:r>
              <w:rPr/>
              <w:t>100</w:t>
            </w:r>
          </w:p>
        </w:tc>
        <w:tc>
          <w:tcPr>
            <w:tcW w:w="2596" w:type="dxa"/>
            <w:tcBorders/>
          </w:tcPr>
          <w:p>
            <w:pPr>
              <w:pStyle w:val="Normal"/>
              <w:keepNext w:val="true"/>
              <w:keepLines/>
              <w:jc w:val="both"/>
              <w:rPr/>
            </w:pPr>
            <w:r>
              <w:rPr/>
              <w:t>50.03</w:t>
            </w:r>
          </w:p>
        </w:tc>
        <w:tc>
          <w:tcPr>
            <w:tcW w:w="1998" w:type="dxa"/>
            <w:tcBorders>
              <w:end w:val="single" w:sz="4" w:space="0" w:color="000000"/>
            </w:tcBorders>
          </w:tcPr>
          <w:p>
            <w:pPr>
              <w:pStyle w:val="Normal"/>
              <w:keepNext w:val="true"/>
              <w:keepLines/>
              <w:jc w:val="both"/>
              <w:rPr/>
            </w:pPr>
            <w:r>
              <w:rPr/>
              <w:t>Senior unsecured</w:t>
            </w:r>
          </w:p>
        </w:tc>
      </w:tr>
      <w:tr>
        <w:trPr/>
        <w:tc>
          <w:tcPr>
            <w:tcW w:w="1843" w:type="dxa"/>
            <w:tcBorders>
              <w:start w:val="single" w:sz="4" w:space="0" w:color="000000"/>
              <w:bottom w:val="single" w:sz="4" w:space="0" w:color="000000"/>
            </w:tcBorders>
          </w:tcPr>
          <w:p>
            <w:pPr>
              <w:pStyle w:val="Normal"/>
              <w:jc w:val="both"/>
              <w:rPr/>
            </w:pPr>
            <w:r>
              <w:rPr/>
              <w:t>ABC5</w:t>
            </w:r>
          </w:p>
        </w:tc>
        <w:tc>
          <w:tcPr>
            <w:tcW w:w="1843" w:type="dxa"/>
            <w:tcBorders>
              <w:bottom w:val="single" w:sz="4" w:space="0" w:color="000000"/>
            </w:tcBorders>
          </w:tcPr>
          <w:p>
            <w:pPr>
              <w:pStyle w:val="Normal"/>
              <w:jc w:val="both"/>
              <w:rPr/>
            </w:pPr>
            <w:r>
              <w:rPr/>
              <w:t>100</w:t>
            </w:r>
          </w:p>
        </w:tc>
        <w:tc>
          <w:tcPr>
            <w:tcW w:w="2596" w:type="dxa"/>
            <w:tcBorders>
              <w:bottom w:val="single" w:sz="4" w:space="0" w:color="000000"/>
            </w:tcBorders>
          </w:tcPr>
          <w:p>
            <w:pPr>
              <w:pStyle w:val="Normal"/>
              <w:jc w:val="both"/>
              <w:rPr/>
            </w:pPr>
            <w:r>
              <w:rPr/>
              <w:t>48.76</w:t>
            </w:r>
          </w:p>
        </w:tc>
        <w:tc>
          <w:tcPr>
            <w:tcW w:w="1998" w:type="dxa"/>
            <w:tcBorders>
              <w:bottom w:val="single" w:sz="4" w:space="0" w:color="000000"/>
              <w:end w:val="single" w:sz="4" w:space="0" w:color="000000"/>
            </w:tcBorders>
          </w:tcPr>
          <w:p>
            <w:pPr>
              <w:pStyle w:val="Normal"/>
              <w:jc w:val="both"/>
              <w:rPr/>
            </w:pPr>
            <w:r>
              <w:rPr/>
              <w:t>Senior unsecured</w:t>
            </w:r>
          </w:p>
        </w:tc>
      </w:tr>
    </w:tbl>
    <w:p>
      <w:pPr>
        <w:pStyle w:val="Normal"/>
        <w:jc w:val="both"/>
        <w:rPr/>
      </w:pPr>
      <w:r>
        <w:rPr/>
      </w:r>
    </w:p>
    <w:p>
      <w:pPr>
        <w:pStyle w:val="Normal"/>
        <w:jc w:val="both"/>
        <w:rPr/>
      </w:pPr>
      <w:r>
        <w:rPr/>
        <w:t>This treatment has a number of advantages:</w:t>
      </w:r>
    </w:p>
    <w:p>
      <w:pPr>
        <w:pStyle w:val="Normal"/>
        <w:numPr>
          <w:ilvl w:val="0"/>
          <w:numId w:val="60"/>
        </w:numPr>
        <w:jc w:val="both"/>
        <w:rPr/>
      </w:pPr>
      <w:r>
        <w:rPr/>
        <w:t>First, the bond equivalent is the best hedge given current market conditions.  Any capital treatment which does not incorporate widening credit spreads risks being imprudent.</w:t>
      </w:r>
    </w:p>
    <w:p>
      <w:pPr>
        <w:pStyle w:val="Normal"/>
        <w:numPr>
          <w:ilvl w:val="0"/>
          <w:numId w:val="60"/>
        </w:numPr>
        <w:jc w:val="both"/>
        <w:rPr/>
      </w:pPr>
      <w:r>
        <w:rPr/>
        <w:t>Secondly, it automatically guarantees the correct treatment of risk free structures.</w:t>
      </w:r>
    </w:p>
    <w:p>
      <w:pPr>
        <w:pStyle w:val="Normal"/>
        <w:jc w:val="both"/>
        <w:rPr/>
      </w:pPr>
      <w:r>
        <w:rPr/>
      </w:r>
    </w:p>
    <w:p>
      <w:pPr>
        <w:pStyle w:val="Normal"/>
        <w:jc w:val="both"/>
        <w:rPr>
          <w:lang w:val="en-CA" w:eastAsia="en-CA"/>
        </w:rPr>
      </w:pPr>
      <w:r>
        <w:rPr>
          <w:lang w:val="en-CA" w:eastAsia="en-CA"/>
        </w:rPr>
        <w:object w:dxaOrig="8302" w:dyaOrig="288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0pt;margin-top:0pt;width:415.1pt;height:144pt;mso-wrap-distance-left:9.05pt;mso-wrap-distance-right:9.05pt;mso-position-horizontal-relative:text;mso-position-vertical-relative:text" filled="f" o:ole="">
            <v:imagedata r:id="rId10" o:title=""/>
            <w10:wrap type="topAndBottom"/>
          </v:shape>
          <o:OLEObject Type="Embed" ProgID="" ShapeID="ole_rId9" DrawAspect="Content" ObjectID="_1468793444" r:id="rId9"/>
        </w:object>
      </w:r>
    </w:p>
    <w:p>
      <w:pPr>
        <w:pStyle w:val="Normal"/>
        <w:jc w:val="both"/>
        <w:rPr/>
      </w:pPr>
      <w:r>
        <w:rPr>
          <w:lang w:val="en-CA" w:eastAsia="en-CA"/>
        </w:rPr>
        <w:t>To see this in more detail, consider</w:t>
      </w:r>
      <w:r>
        <w:rPr/>
        <w:t xml:space="preserve"> a basket of ten credits where a firm has bought the exposure using ten single name default swaps and sold it again using first loss swap (equity tranche), a second loss swap (mezzanine tranche) and a remaining loss swap (senior tranche).  If the three tranches precisely cover the basket, the firm has no risk.  In our proposal, for each credit, the sum of the values of the FRNs for a given obligor for the equity, mezzanine and senior tranches will equal that of the single name default swap on the other side.  No other treatment we are aware of has this desirable property of assigning a zero capital charge to this zero market risk structure.</w:t>
      </w:r>
      <w:r>
        <w:br w:type="page"/>
      </w:r>
    </w:p>
    <w:p>
      <w:pPr>
        <w:pStyle w:val="Heading4"/>
        <w:spacing w:before="240" w:after="240"/>
        <w:ind w:hanging="0" w:start="0"/>
        <w:jc w:val="both"/>
        <w:rPr>
          <w:b/>
          <w:i w:val="false"/>
          <w:i w:val="false"/>
        </w:rPr>
      </w:pPr>
      <w:r>
        <w:rPr>
          <w:b/>
          <w:i w:val="false"/>
        </w:rPr>
        <w:t>Appendix</w:t>
      </w:r>
    </w:p>
    <w:p>
      <w:pPr>
        <w:pStyle w:val="BodyText2"/>
        <w:rPr/>
      </w:pPr>
      <w:r>
        <w:rPr/>
        <w:t>Data for Schering Plough</w:t>
      </w:r>
    </w:p>
    <w:tbl>
      <w:tblPr>
        <w:tblW w:w="9451" w:type="dxa"/>
        <w:jc w:val="start"/>
        <w:tblInd w:w="0" w:type="dxa"/>
        <w:tblLayout w:type="fixed"/>
        <w:tblCellMar>
          <w:top w:w="0" w:type="dxa"/>
          <w:start w:w="30" w:type="dxa"/>
          <w:bottom w:w="0" w:type="dxa"/>
          <w:end w:w="30" w:type="dxa"/>
        </w:tblCellMar>
      </w:tblPr>
      <w:tblGrid>
        <w:gridCol w:w="838"/>
        <w:gridCol w:w="276"/>
        <w:gridCol w:w="1191"/>
        <w:gridCol w:w="1191"/>
        <w:gridCol w:w="1191"/>
        <w:gridCol w:w="1191"/>
        <w:gridCol w:w="1191"/>
        <w:gridCol w:w="1191"/>
        <w:gridCol w:w="1191"/>
      </w:tblGrid>
      <w:tr>
        <w:trPr>
          <w:trHeight w:val="346" w:hRule="atLeast"/>
        </w:trPr>
        <w:tc>
          <w:tcPr>
            <w:tcW w:w="838" w:type="dxa"/>
            <w:tcBorders>
              <w:top w:val="single" w:sz="4" w:space="0" w:color="000000"/>
              <w:start w:val="single" w:sz="4" w:space="0" w:color="000000"/>
            </w:tcBorders>
          </w:tcPr>
          <w:p>
            <w:pPr>
              <w:pStyle w:val="Normal"/>
              <w:snapToGrid w:val="false"/>
              <w:jc w:val="both"/>
              <w:rPr>
                <w:b/>
                <w:color w:val="000000"/>
              </w:rPr>
            </w:pPr>
            <w:r>
              <w:rPr>
                <w:b/>
                <w:color w:val="000000"/>
              </w:rPr>
            </w:r>
          </w:p>
        </w:tc>
        <w:tc>
          <w:tcPr>
            <w:tcW w:w="276"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jc w:val="both"/>
              <w:rPr>
                <w:b/>
                <w:color w:val="000000"/>
              </w:rPr>
            </w:pPr>
            <w:r>
              <w:rPr>
                <w:b/>
                <w:color w:val="000000"/>
              </w:rPr>
              <w:t>SGP</w:t>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end w:val="single" w:sz="4" w:space="0" w:color="000000"/>
            </w:tcBorders>
          </w:tcPr>
          <w:p>
            <w:pPr>
              <w:pStyle w:val="Normal"/>
              <w:snapToGrid w:val="false"/>
              <w:jc w:val="both"/>
              <w:rPr>
                <w:b/>
                <w:color w:val="000000"/>
              </w:rPr>
            </w:pPr>
            <w:r>
              <w:rPr>
                <w:b/>
                <w:color w:val="000000"/>
              </w:rPr>
            </w:r>
          </w:p>
        </w:tc>
      </w:tr>
      <w:tr>
        <w:trPr>
          <w:trHeight w:val="216" w:hRule="atLeast"/>
        </w:trPr>
        <w:tc>
          <w:tcPr>
            <w:tcW w:w="838" w:type="dxa"/>
            <w:tcBorders>
              <w:start w:val="single" w:sz="4" w:space="0" w:color="000000"/>
              <w:bottom w:val="single" w:sz="4" w:space="0" w:color="000000"/>
            </w:tcBorders>
          </w:tcPr>
          <w:p>
            <w:pPr>
              <w:pStyle w:val="Normal"/>
              <w:jc w:val="both"/>
              <w:rPr>
                <w:b/>
                <w:color w:val="000000"/>
              </w:rPr>
            </w:pPr>
            <w:r>
              <w:rPr>
                <w:b/>
                <w:color w:val="000000"/>
              </w:rPr>
              <w:t>Spread Bump</w:t>
            </w:r>
          </w:p>
        </w:tc>
        <w:tc>
          <w:tcPr>
            <w:tcW w:w="276" w:type="dxa"/>
            <w:tcBorders>
              <w:bottom w:val="single" w:sz="4" w:space="0" w:color="000000"/>
            </w:tcBorders>
          </w:tcPr>
          <w:p>
            <w:pPr>
              <w:pStyle w:val="Normal"/>
              <w:snapToGrid w:val="false"/>
              <w:jc w:val="both"/>
              <w:rPr>
                <w:b/>
                <w:color w:val="000000"/>
              </w:rPr>
            </w:pPr>
            <w:r>
              <w:rPr>
                <w:b/>
                <w:color w:val="000000"/>
              </w:rPr>
            </w:r>
          </w:p>
        </w:tc>
        <w:tc>
          <w:tcPr>
            <w:tcW w:w="1191" w:type="dxa"/>
            <w:tcBorders>
              <w:bottom w:val="single" w:sz="4" w:space="0" w:color="000000"/>
            </w:tcBorders>
          </w:tcPr>
          <w:p>
            <w:pPr>
              <w:pStyle w:val="Normal"/>
              <w:jc w:val="both"/>
              <w:rPr>
                <w:b/>
                <w:color w:val="000000"/>
              </w:rPr>
            </w:pPr>
            <w:r>
              <w:rPr>
                <w:b/>
                <w:color w:val="000000"/>
              </w:rPr>
              <w:t>Value of Bonds</w:t>
            </w:r>
          </w:p>
        </w:tc>
        <w:tc>
          <w:tcPr>
            <w:tcW w:w="1191" w:type="dxa"/>
            <w:tcBorders>
              <w:bottom w:val="single" w:sz="4" w:space="0" w:color="000000"/>
            </w:tcBorders>
          </w:tcPr>
          <w:p>
            <w:pPr>
              <w:pStyle w:val="Normal"/>
              <w:jc w:val="both"/>
              <w:rPr>
                <w:b/>
                <w:color w:val="000000"/>
              </w:rPr>
            </w:pPr>
            <w:r>
              <w:rPr>
                <w:b/>
                <w:color w:val="000000"/>
              </w:rPr>
              <w:t>Value of DS</w:t>
            </w:r>
          </w:p>
        </w:tc>
        <w:tc>
          <w:tcPr>
            <w:tcW w:w="1191" w:type="dxa"/>
            <w:tcBorders>
              <w:bottom w:val="single" w:sz="4" w:space="0" w:color="000000"/>
            </w:tcBorders>
          </w:tcPr>
          <w:p>
            <w:pPr>
              <w:pStyle w:val="Normal"/>
              <w:jc w:val="both"/>
              <w:rPr>
                <w:b/>
                <w:color w:val="000000"/>
              </w:rPr>
            </w:pPr>
            <w:r>
              <w:rPr>
                <w:b/>
                <w:color w:val="000000"/>
              </w:rPr>
              <w:t>Bond’s SDV01</w:t>
            </w:r>
          </w:p>
        </w:tc>
        <w:tc>
          <w:tcPr>
            <w:tcW w:w="1191" w:type="dxa"/>
            <w:tcBorders>
              <w:bottom w:val="single" w:sz="4" w:space="0" w:color="000000"/>
            </w:tcBorders>
          </w:tcPr>
          <w:p>
            <w:pPr>
              <w:pStyle w:val="Normal"/>
              <w:jc w:val="both"/>
              <w:rPr>
                <w:b/>
                <w:color w:val="000000"/>
              </w:rPr>
            </w:pPr>
            <w:r>
              <w:rPr>
                <w:b/>
                <w:color w:val="000000"/>
              </w:rPr>
              <w:t>DS’s SDV01</w:t>
            </w:r>
          </w:p>
        </w:tc>
        <w:tc>
          <w:tcPr>
            <w:tcW w:w="1191" w:type="dxa"/>
            <w:tcBorders>
              <w:bottom w:val="single" w:sz="4" w:space="0" w:color="000000"/>
            </w:tcBorders>
          </w:tcPr>
          <w:p>
            <w:pPr>
              <w:pStyle w:val="Normal"/>
              <w:jc w:val="both"/>
              <w:rPr>
                <w:b/>
                <w:color w:val="000000"/>
              </w:rPr>
            </w:pPr>
            <w:r>
              <w:rPr>
                <w:b/>
                <w:color w:val="000000"/>
              </w:rPr>
              <w:t xml:space="preserve"> </w:t>
            </w:r>
            <w:r>
              <w:rPr>
                <w:b/>
                <w:color w:val="000000"/>
              </w:rPr>
              <w:t>PL Change from Base Case</w:t>
            </w:r>
          </w:p>
        </w:tc>
        <w:tc>
          <w:tcPr>
            <w:tcW w:w="1191" w:type="dxa"/>
            <w:tcBorders>
              <w:bottom w:val="single" w:sz="4" w:space="0" w:color="000000"/>
            </w:tcBorders>
          </w:tcPr>
          <w:p>
            <w:pPr>
              <w:pStyle w:val="Normal"/>
              <w:jc w:val="both"/>
              <w:rPr>
                <w:b/>
                <w:color w:val="000000"/>
              </w:rPr>
            </w:pPr>
            <w:r>
              <w:rPr>
                <w:b/>
                <w:color w:val="000000"/>
              </w:rPr>
              <w:t>ATM DS’s SDV01</w:t>
            </w:r>
          </w:p>
        </w:tc>
        <w:tc>
          <w:tcPr>
            <w:tcW w:w="1191" w:type="dxa"/>
            <w:tcBorders>
              <w:bottom w:val="single" w:sz="4" w:space="0" w:color="000000"/>
              <w:end w:val="single" w:sz="4" w:space="0" w:color="000000"/>
            </w:tcBorders>
          </w:tcPr>
          <w:p>
            <w:pPr>
              <w:pStyle w:val="Normal"/>
              <w:jc w:val="both"/>
              <w:rPr>
                <w:b/>
                <w:color w:val="000000"/>
              </w:rPr>
            </w:pPr>
            <w:r>
              <w:rPr>
                <w:b/>
                <w:color w:val="000000"/>
              </w:rPr>
              <w:t>Notional ATM DS to  Hedge Original DS</w:t>
            </w:r>
          </w:p>
        </w:tc>
      </w:tr>
      <w:tr>
        <w:trPr>
          <w:trHeight w:val="254" w:hRule="atLeast"/>
        </w:trPr>
        <w:tc>
          <w:tcPr>
            <w:tcW w:w="838" w:type="dxa"/>
            <w:tcBorders>
              <w:start w:val="single" w:sz="4" w:space="0" w:color="000000"/>
            </w:tcBorders>
          </w:tcPr>
          <w:p>
            <w:pPr>
              <w:pStyle w:val="Normal"/>
              <w:jc w:val="both"/>
              <w:rPr>
                <w:b/>
                <w:color w:val="000000"/>
              </w:rPr>
            </w:pPr>
            <w:r>
              <w:rPr>
                <w:b/>
                <w:color w:val="000000"/>
              </w:rPr>
              <w:t>-100</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snapToGrid w:val="false"/>
              <w:jc w:val="both"/>
              <w:rPr>
                <w:color w:val="000000"/>
              </w:rPr>
            </w:pPr>
            <w:r>
              <w:rPr>
                <w:color w:val="000000"/>
              </w:rPr>
            </w:r>
          </w:p>
        </w:tc>
        <w:tc>
          <w:tcPr>
            <w:tcW w:w="1191" w:type="dxa"/>
            <w:tcBorders/>
          </w:tcPr>
          <w:p>
            <w:pPr>
              <w:pStyle w:val="Normal"/>
              <w:jc w:val="both"/>
              <w:rPr>
                <w:color w:val="000000"/>
              </w:rPr>
            </w:pPr>
            <w:r>
              <w:rPr>
                <w:color w:val="000000"/>
              </w:rPr>
              <w:t>-</w:t>
            </w:r>
          </w:p>
        </w:tc>
        <w:tc>
          <w:tcPr>
            <w:tcW w:w="1191" w:type="dxa"/>
            <w:tcBorders>
              <w:end w:val="single" w:sz="4" w:space="0" w:color="000000"/>
            </w:tcBorders>
          </w:tcPr>
          <w:p>
            <w:pPr>
              <w:pStyle w:val="Normal"/>
              <w:jc w:val="both"/>
              <w:rPr>
                <w:color w:val="000000"/>
              </w:rPr>
            </w:pPr>
            <w:r>
              <w:rPr>
                <w:color w:val="000000"/>
              </w:rPr>
              <w:t>-</w:t>
            </w:r>
          </w:p>
        </w:tc>
      </w:tr>
      <w:tr>
        <w:trPr>
          <w:trHeight w:val="240" w:hRule="atLeast"/>
        </w:trPr>
        <w:tc>
          <w:tcPr>
            <w:tcW w:w="838" w:type="dxa"/>
            <w:tcBorders>
              <w:start w:val="single" w:sz="4" w:space="0" w:color="000000"/>
            </w:tcBorders>
          </w:tcPr>
          <w:p>
            <w:pPr>
              <w:pStyle w:val="Normal"/>
              <w:jc w:val="both"/>
              <w:rPr>
                <w:b/>
                <w:color w:val="000000"/>
              </w:rPr>
            </w:pPr>
            <w:r>
              <w:rPr>
                <w:b/>
                <w:color w:val="000000"/>
              </w:rPr>
              <w:t>-75</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snapToGrid w:val="false"/>
              <w:jc w:val="both"/>
              <w:rPr>
                <w:color w:val="000000"/>
              </w:rPr>
            </w:pPr>
            <w:r>
              <w:rPr>
                <w:color w:val="000000"/>
              </w:rPr>
            </w:r>
          </w:p>
        </w:tc>
        <w:tc>
          <w:tcPr>
            <w:tcW w:w="1191" w:type="dxa"/>
            <w:tcBorders/>
          </w:tcPr>
          <w:p>
            <w:pPr>
              <w:pStyle w:val="Normal"/>
              <w:jc w:val="both"/>
              <w:rPr>
                <w:color w:val="000000"/>
              </w:rPr>
            </w:pPr>
            <w:r>
              <w:rPr>
                <w:color w:val="000000"/>
              </w:rPr>
              <w:t>-</w:t>
            </w:r>
          </w:p>
        </w:tc>
        <w:tc>
          <w:tcPr>
            <w:tcW w:w="1191" w:type="dxa"/>
            <w:tcBorders>
              <w:end w:val="single" w:sz="4" w:space="0" w:color="000000"/>
            </w:tcBorders>
          </w:tcPr>
          <w:p>
            <w:pPr>
              <w:pStyle w:val="Normal"/>
              <w:jc w:val="both"/>
              <w:rPr>
                <w:color w:val="000000"/>
              </w:rPr>
            </w:pPr>
            <w:r>
              <w:rPr>
                <w:color w:val="000000"/>
              </w:rPr>
              <w:t>-</w:t>
            </w:r>
          </w:p>
        </w:tc>
      </w:tr>
      <w:tr>
        <w:trPr>
          <w:trHeight w:val="240" w:hRule="atLeast"/>
        </w:trPr>
        <w:tc>
          <w:tcPr>
            <w:tcW w:w="838" w:type="dxa"/>
            <w:tcBorders>
              <w:start w:val="single" w:sz="4" w:space="0" w:color="000000"/>
            </w:tcBorders>
          </w:tcPr>
          <w:p>
            <w:pPr>
              <w:pStyle w:val="Normal"/>
              <w:jc w:val="both"/>
              <w:rPr>
                <w:b/>
                <w:color w:val="000000"/>
              </w:rPr>
            </w:pPr>
            <w:r>
              <w:rPr>
                <w:b/>
                <w:color w:val="000000"/>
              </w:rPr>
              <w:t>-50</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snapToGrid w:val="false"/>
              <w:jc w:val="both"/>
              <w:rPr>
                <w:color w:val="000000"/>
              </w:rPr>
            </w:pPr>
            <w:r>
              <w:rPr>
                <w:color w:val="000000"/>
              </w:rPr>
            </w:r>
          </w:p>
        </w:tc>
        <w:tc>
          <w:tcPr>
            <w:tcW w:w="1191" w:type="dxa"/>
            <w:tcBorders/>
          </w:tcPr>
          <w:p>
            <w:pPr>
              <w:pStyle w:val="Normal"/>
              <w:jc w:val="both"/>
              <w:rPr>
                <w:color w:val="000000"/>
              </w:rPr>
            </w:pPr>
            <w:r>
              <w:rPr>
                <w:color w:val="000000"/>
              </w:rPr>
              <w:t>-</w:t>
            </w:r>
          </w:p>
        </w:tc>
        <w:tc>
          <w:tcPr>
            <w:tcW w:w="1191" w:type="dxa"/>
            <w:tcBorders>
              <w:end w:val="single" w:sz="4" w:space="0" w:color="000000"/>
            </w:tcBorders>
          </w:tcPr>
          <w:p>
            <w:pPr>
              <w:pStyle w:val="Normal"/>
              <w:jc w:val="both"/>
              <w:rPr>
                <w:color w:val="000000"/>
              </w:rPr>
            </w:pPr>
            <w:r>
              <w:rPr>
                <w:color w:val="000000"/>
              </w:rPr>
              <w:t>-</w:t>
            </w:r>
          </w:p>
        </w:tc>
      </w:tr>
      <w:tr>
        <w:trPr>
          <w:trHeight w:val="240" w:hRule="atLeast"/>
        </w:trPr>
        <w:tc>
          <w:tcPr>
            <w:tcW w:w="838" w:type="dxa"/>
            <w:tcBorders>
              <w:start w:val="single" w:sz="4" w:space="0" w:color="000000"/>
            </w:tcBorders>
          </w:tcPr>
          <w:p>
            <w:pPr>
              <w:pStyle w:val="Normal"/>
              <w:jc w:val="both"/>
              <w:rPr>
                <w:b/>
                <w:color w:val="000000"/>
              </w:rPr>
            </w:pPr>
            <w:r>
              <w:rPr>
                <w:b/>
                <w:color w:val="000000"/>
              </w:rPr>
              <w:t>-25</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snapToGrid w:val="false"/>
              <w:jc w:val="both"/>
              <w:rPr>
                <w:color w:val="000000"/>
              </w:rPr>
            </w:pPr>
            <w:r>
              <w:rPr>
                <w:color w:val="000000"/>
              </w:rPr>
            </w:r>
          </w:p>
        </w:tc>
        <w:tc>
          <w:tcPr>
            <w:tcW w:w="1191" w:type="dxa"/>
            <w:tcBorders/>
          </w:tcPr>
          <w:p>
            <w:pPr>
              <w:pStyle w:val="Normal"/>
              <w:jc w:val="both"/>
              <w:rPr>
                <w:color w:val="000000"/>
              </w:rPr>
            </w:pPr>
            <w:r>
              <w:rPr>
                <w:color w:val="000000"/>
              </w:rPr>
              <w:t>-</w:t>
            </w:r>
          </w:p>
        </w:tc>
        <w:tc>
          <w:tcPr>
            <w:tcW w:w="1191" w:type="dxa"/>
            <w:tcBorders>
              <w:end w:val="single" w:sz="4" w:space="0" w:color="000000"/>
            </w:tcBorders>
          </w:tcPr>
          <w:p>
            <w:pPr>
              <w:pStyle w:val="Normal"/>
              <w:jc w:val="both"/>
              <w:rPr>
                <w:color w:val="000000"/>
              </w:rPr>
            </w:pPr>
            <w:r>
              <w:rPr>
                <w:color w:val="000000"/>
              </w:rPr>
              <w:t>-</w:t>
            </w:r>
          </w:p>
        </w:tc>
      </w:tr>
      <w:tr>
        <w:trPr>
          <w:trHeight w:val="240" w:hRule="atLeast"/>
        </w:trPr>
        <w:tc>
          <w:tcPr>
            <w:tcW w:w="838" w:type="dxa"/>
            <w:tcBorders>
              <w:start w:val="single" w:sz="4" w:space="0" w:color="000000"/>
            </w:tcBorders>
          </w:tcPr>
          <w:p>
            <w:pPr>
              <w:pStyle w:val="Normal"/>
              <w:jc w:val="both"/>
              <w:rPr>
                <w:b/>
                <w:color w:val="000000"/>
              </w:rPr>
            </w:pPr>
            <w:r>
              <w:rPr>
                <w:b/>
                <w:color w:val="000000"/>
              </w:rPr>
              <w:t>0</w:t>
            </w:r>
          </w:p>
        </w:tc>
        <w:tc>
          <w:tcPr>
            <w:tcW w:w="276" w:type="dxa"/>
            <w:tcBorders/>
          </w:tcPr>
          <w:p>
            <w:pPr>
              <w:pStyle w:val="Normal"/>
              <w:snapToGrid w:val="false"/>
              <w:jc w:val="both"/>
              <w:rPr>
                <w:b/>
                <w:i/>
                <w:i/>
                <w:color w:val="000000"/>
              </w:rPr>
            </w:pPr>
            <w:r>
              <w:rPr>
                <w:b/>
                <w:i/>
                <w:color w:val="000000"/>
              </w:rPr>
            </w:r>
          </w:p>
        </w:tc>
        <w:tc>
          <w:tcPr>
            <w:tcW w:w="1191" w:type="dxa"/>
            <w:tcBorders/>
          </w:tcPr>
          <w:p>
            <w:pPr>
              <w:pStyle w:val="Normal"/>
              <w:jc w:val="both"/>
              <w:rPr>
                <w:color w:val="000000"/>
              </w:rPr>
            </w:pPr>
            <w:r>
              <w:rPr>
                <w:color w:val="000000"/>
              </w:rPr>
              <w:t>10,000,514</w:t>
            </w:r>
          </w:p>
        </w:tc>
        <w:tc>
          <w:tcPr>
            <w:tcW w:w="1191" w:type="dxa"/>
            <w:tcBorders/>
          </w:tcPr>
          <w:p>
            <w:pPr>
              <w:pStyle w:val="Normal"/>
              <w:jc w:val="both"/>
              <w:rPr>
                <w:color w:val="000000"/>
              </w:rPr>
            </w:pPr>
            <w:r>
              <w:rPr>
                <w:color w:val="000000"/>
              </w:rPr>
              <w:t>0</w:t>
            </w:r>
          </w:p>
        </w:tc>
        <w:tc>
          <w:tcPr>
            <w:tcW w:w="1191" w:type="dxa"/>
            <w:tcBorders/>
          </w:tcPr>
          <w:p>
            <w:pPr>
              <w:pStyle w:val="Normal"/>
              <w:jc w:val="both"/>
              <w:rPr>
                <w:color w:val="000000"/>
              </w:rPr>
            </w:pPr>
            <w:r>
              <w:rPr>
                <w:color w:val="000000"/>
              </w:rPr>
              <w:t>4,318</w:t>
            </w:r>
          </w:p>
        </w:tc>
        <w:tc>
          <w:tcPr>
            <w:tcW w:w="1191" w:type="dxa"/>
            <w:tcBorders/>
          </w:tcPr>
          <w:p>
            <w:pPr>
              <w:pStyle w:val="Normal"/>
              <w:jc w:val="both"/>
              <w:rPr>
                <w:color w:val="000000"/>
              </w:rPr>
            </w:pPr>
            <w:r>
              <w:rPr>
                <w:color w:val="000000"/>
              </w:rPr>
              <w:t>-4,360</w:t>
            </w:r>
          </w:p>
        </w:tc>
        <w:tc>
          <w:tcPr>
            <w:tcW w:w="1191" w:type="dxa"/>
            <w:tcBorders/>
          </w:tcPr>
          <w:p>
            <w:pPr>
              <w:pStyle w:val="Normal"/>
              <w:jc w:val="both"/>
              <w:rPr>
                <w:color w:val="000000"/>
              </w:rPr>
            </w:pPr>
            <w:r>
              <w:rPr>
                <w:color w:val="000000"/>
              </w:rPr>
              <w:t>0</w:t>
            </w:r>
          </w:p>
        </w:tc>
        <w:tc>
          <w:tcPr>
            <w:tcW w:w="1191" w:type="dxa"/>
            <w:tcBorders/>
          </w:tcPr>
          <w:p>
            <w:pPr>
              <w:pStyle w:val="Normal"/>
              <w:jc w:val="both"/>
              <w:rPr>
                <w:color w:val="000000"/>
              </w:rPr>
            </w:pPr>
            <w:r>
              <w:rPr>
                <w:color w:val="000000"/>
              </w:rPr>
              <w:t>-4,360</w:t>
            </w:r>
          </w:p>
        </w:tc>
        <w:tc>
          <w:tcPr>
            <w:tcW w:w="1191" w:type="dxa"/>
            <w:tcBorders>
              <w:end w:val="single" w:sz="4" w:space="0" w:color="000000"/>
            </w:tcBorders>
          </w:tcPr>
          <w:p>
            <w:pPr>
              <w:pStyle w:val="Normal"/>
              <w:jc w:val="both"/>
              <w:rPr>
                <w:color w:val="000000"/>
              </w:rPr>
            </w:pPr>
            <w:r>
              <w:rPr>
                <w:color w:val="000000"/>
              </w:rPr>
              <w:t>10,000,000</w:t>
            </w:r>
          </w:p>
        </w:tc>
      </w:tr>
      <w:tr>
        <w:trPr>
          <w:trHeight w:val="240" w:hRule="atLeast"/>
        </w:trPr>
        <w:tc>
          <w:tcPr>
            <w:tcW w:w="838" w:type="dxa"/>
            <w:tcBorders>
              <w:start w:val="single" w:sz="4" w:space="0" w:color="000000"/>
            </w:tcBorders>
          </w:tcPr>
          <w:p>
            <w:pPr>
              <w:pStyle w:val="Normal"/>
              <w:jc w:val="both"/>
              <w:rPr>
                <w:b/>
                <w:color w:val="000000"/>
              </w:rPr>
            </w:pPr>
            <w:r>
              <w:rPr>
                <w:b/>
                <w:color w:val="000000"/>
              </w:rPr>
              <w:t>25</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9,893,785</w:t>
            </w:r>
          </w:p>
        </w:tc>
        <w:tc>
          <w:tcPr>
            <w:tcW w:w="1191" w:type="dxa"/>
            <w:tcBorders/>
          </w:tcPr>
          <w:p>
            <w:pPr>
              <w:pStyle w:val="Normal"/>
              <w:jc w:val="both"/>
              <w:rPr>
                <w:color w:val="000000"/>
              </w:rPr>
            </w:pPr>
            <w:r>
              <w:rPr>
                <w:color w:val="000000"/>
              </w:rPr>
              <w:t>107,786</w:t>
            </w:r>
          </w:p>
        </w:tc>
        <w:tc>
          <w:tcPr>
            <w:tcW w:w="1191" w:type="dxa"/>
            <w:tcBorders/>
          </w:tcPr>
          <w:p>
            <w:pPr>
              <w:pStyle w:val="Normal"/>
              <w:jc w:val="both"/>
              <w:rPr>
                <w:color w:val="000000"/>
              </w:rPr>
            </w:pPr>
            <w:r>
              <w:rPr>
                <w:color w:val="000000"/>
              </w:rPr>
              <w:t>4,225</w:t>
            </w:r>
          </w:p>
        </w:tc>
        <w:tc>
          <w:tcPr>
            <w:tcW w:w="1191" w:type="dxa"/>
            <w:tcBorders/>
          </w:tcPr>
          <w:p>
            <w:pPr>
              <w:pStyle w:val="Normal"/>
              <w:jc w:val="both"/>
              <w:rPr>
                <w:color w:val="000000"/>
              </w:rPr>
            </w:pPr>
            <w:r>
              <w:rPr>
                <w:color w:val="000000"/>
              </w:rPr>
              <w:t>-4,267</w:t>
            </w:r>
          </w:p>
        </w:tc>
        <w:tc>
          <w:tcPr>
            <w:tcW w:w="1191" w:type="dxa"/>
            <w:tcBorders/>
          </w:tcPr>
          <w:p>
            <w:pPr>
              <w:pStyle w:val="Normal"/>
              <w:jc w:val="both"/>
              <w:rPr>
                <w:color w:val="000000"/>
              </w:rPr>
            </w:pPr>
            <w:r>
              <w:rPr>
                <w:color w:val="000000"/>
              </w:rPr>
              <w:t>1,057</w:t>
            </w:r>
          </w:p>
        </w:tc>
        <w:tc>
          <w:tcPr>
            <w:tcW w:w="1191" w:type="dxa"/>
            <w:tcBorders/>
          </w:tcPr>
          <w:p>
            <w:pPr>
              <w:pStyle w:val="Normal"/>
              <w:jc w:val="both"/>
              <w:rPr>
                <w:color w:val="000000"/>
              </w:rPr>
            </w:pPr>
            <w:r>
              <w:rPr>
                <w:color w:val="000000"/>
              </w:rPr>
              <w:t>-4,313</w:t>
            </w:r>
          </w:p>
        </w:tc>
        <w:tc>
          <w:tcPr>
            <w:tcW w:w="1191" w:type="dxa"/>
            <w:tcBorders>
              <w:end w:val="single" w:sz="4" w:space="0" w:color="000000"/>
            </w:tcBorders>
          </w:tcPr>
          <w:p>
            <w:pPr>
              <w:pStyle w:val="Normal"/>
              <w:jc w:val="both"/>
              <w:rPr>
                <w:color w:val="000000"/>
              </w:rPr>
            </w:pPr>
            <w:r>
              <w:rPr>
                <w:color w:val="000000"/>
              </w:rPr>
              <w:t>9,891,811</w:t>
            </w:r>
          </w:p>
        </w:tc>
      </w:tr>
      <w:tr>
        <w:trPr>
          <w:trHeight w:val="240" w:hRule="atLeast"/>
        </w:trPr>
        <w:tc>
          <w:tcPr>
            <w:tcW w:w="838" w:type="dxa"/>
            <w:tcBorders>
              <w:start w:val="single" w:sz="4" w:space="0" w:color="000000"/>
            </w:tcBorders>
          </w:tcPr>
          <w:p>
            <w:pPr>
              <w:pStyle w:val="Normal"/>
              <w:jc w:val="both"/>
              <w:rPr>
                <w:b/>
                <w:color w:val="000000"/>
              </w:rPr>
            </w:pPr>
            <w:r>
              <w:rPr>
                <w:b/>
                <w:color w:val="000000"/>
              </w:rPr>
              <w:t>50</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9,789,349</w:t>
            </w:r>
          </w:p>
        </w:tc>
        <w:tc>
          <w:tcPr>
            <w:tcW w:w="1191" w:type="dxa"/>
            <w:tcBorders/>
          </w:tcPr>
          <w:p>
            <w:pPr>
              <w:pStyle w:val="Normal"/>
              <w:jc w:val="both"/>
              <w:rPr>
                <w:color w:val="000000"/>
              </w:rPr>
            </w:pPr>
            <w:r>
              <w:rPr>
                <w:color w:val="000000"/>
              </w:rPr>
              <w:t>213,257</w:t>
            </w:r>
          </w:p>
        </w:tc>
        <w:tc>
          <w:tcPr>
            <w:tcW w:w="1191" w:type="dxa"/>
            <w:tcBorders/>
          </w:tcPr>
          <w:p>
            <w:pPr>
              <w:pStyle w:val="Normal"/>
              <w:jc w:val="both"/>
              <w:rPr>
                <w:color w:val="000000"/>
              </w:rPr>
            </w:pPr>
            <w:r>
              <w:rPr>
                <w:color w:val="000000"/>
              </w:rPr>
              <w:t>4,134</w:t>
            </w:r>
          </w:p>
        </w:tc>
        <w:tc>
          <w:tcPr>
            <w:tcW w:w="1191" w:type="dxa"/>
            <w:tcBorders/>
          </w:tcPr>
          <w:p>
            <w:pPr>
              <w:pStyle w:val="Normal"/>
              <w:jc w:val="both"/>
              <w:rPr>
                <w:color w:val="000000"/>
              </w:rPr>
            </w:pPr>
            <w:r>
              <w:rPr>
                <w:color w:val="000000"/>
              </w:rPr>
              <w:t>-4,134</w:t>
            </w:r>
          </w:p>
        </w:tc>
        <w:tc>
          <w:tcPr>
            <w:tcW w:w="1191" w:type="dxa"/>
            <w:tcBorders/>
          </w:tcPr>
          <w:p>
            <w:pPr>
              <w:pStyle w:val="Normal"/>
              <w:jc w:val="both"/>
              <w:rPr>
                <w:color w:val="000000"/>
              </w:rPr>
            </w:pPr>
            <w:r>
              <w:rPr>
                <w:color w:val="000000"/>
              </w:rPr>
              <w:t>2,093</w:t>
            </w:r>
          </w:p>
        </w:tc>
        <w:tc>
          <w:tcPr>
            <w:tcW w:w="1191" w:type="dxa"/>
            <w:tcBorders/>
          </w:tcPr>
          <w:p>
            <w:pPr>
              <w:pStyle w:val="Normal"/>
              <w:jc w:val="both"/>
              <w:rPr>
                <w:color w:val="000000"/>
              </w:rPr>
            </w:pPr>
            <w:r>
              <w:rPr>
                <w:color w:val="000000"/>
              </w:rPr>
              <w:t>-4,267</w:t>
            </w:r>
          </w:p>
        </w:tc>
        <w:tc>
          <w:tcPr>
            <w:tcW w:w="1191" w:type="dxa"/>
            <w:tcBorders>
              <w:end w:val="single" w:sz="4" w:space="0" w:color="000000"/>
            </w:tcBorders>
          </w:tcPr>
          <w:p>
            <w:pPr>
              <w:pStyle w:val="Normal"/>
              <w:jc w:val="both"/>
              <w:rPr>
                <w:color w:val="000000"/>
              </w:rPr>
            </w:pPr>
            <w:r>
              <w:rPr>
                <w:color w:val="000000"/>
              </w:rPr>
              <w:t>9,688,434</w:t>
            </w:r>
          </w:p>
        </w:tc>
      </w:tr>
      <w:tr>
        <w:trPr>
          <w:trHeight w:val="240" w:hRule="atLeast"/>
        </w:trPr>
        <w:tc>
          <w:tcPr>
            <w:tcW w:w="838" w:type="dxa"/>
            <w:tcBorders>
              <w:start w:val="single" w:sz="4" w:space="0" w:color="000000"/>
            </w:tcBorders>
          </w:tcPr>
          <w:p>
            <w:pPr>
              <w:pStyle w:val="Normal"/>
              <w:jc w:val="both"/>
              <w:rPr>
                <w:b/>
                <w:color w:val="000000"/>
              </w:rPr>
            </w:pPr>
            <w:r>
              <w:rPr>
                <w:b/>
                <w:color w:val="000000"/>
              </w:rPr>
              <w:t>75</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9,687,156</w:t>
            </w:r>
          </w:p>
        </w:tc>
        <w:tc>
          <w:tcPr>
            <w:tcW w:w="1191" w:type="dxa"/>
            <w:tcBorders/>
          </w:tcPr>
          <w:p>
            <w:pPr>
              <w:pStyle w:val="Normal"/>
              <w:jc w:val="both"/>
              <w:rPr>
                <w:color w:val="000000"/>
              </w:rPr>
            </w:pPr>
            <w:r>
              <w:rPr>
                <w:color w:val="000000"/>
              </w:rPr>
              <w:t>316,464</w:t>
            </w:r>
          </w:p>
        </w:tc>
        <w:tc>
          <w:tcPr>
            <w:tcW w:w="1191" w:type="dxa"/>
            <w:tcBorders/>
          </w:tcPr>
          <w:p>
            <w:pPr>
              <w:pStyle w:val="Normal"/>
              <w:jc w:val="both"/>
              <w:rPr>
                <w:color w:val="000000"/>
              </w:rPr>
            </w:pPr>
            <w:r>
              <w:rPr>
                <w:color w:val="000000"/>
              </w:rPr>
              <w:t>4,045</w:t>
            </w:r>
          </w:p>
        </w:tc>
        <w:tc>
          <w:tcPr>
            <w:tcW w:w="1191" w:type="dxa"/>
            <w:tcBorders/>
          </w:tcPr>
          <w:p>
            <w:pPr>
              <w:pStyle w:val="Normal"/>
              <w:jc w:val="both"/>
              <w:rPr>
                <w:color w:val="000000"/>
              </w:rPr>
            </w:pPr>
            <w:r>
              <w:rPr>
                <w:color w:val="000000"/>
              </w:rPr>
              <w:t>-4,045</w:t>
            </w:r>
          </w:p>
        </w:tc>
        <w:tc>
          <w:tcPr>
            <w:tcW w:w="1191" w:type="dxa"/>
            <w:tcBorders/>
          </w:tcPr>
          <w:p>
            <w:pPr>
              <w:pStyle w:val="Normal"/>
              <w:jc w:val="both"/>
              <w:rPr>
                <w:color w:val="000000"/>
              </w:rPr>
            </w:pPr>
            <w:r>
              <w:rPr>
                <w:color w:val="000000"/>
              </w:rPr>
              <w:t>3,106</w:t>
            </w:r>
          </w:p>
        </w:tc>
        <w:tc>
          <w:tcPr>
            <w:tcW w:w="1191" w:type="dxa"/>
            <w:tcBorders/>
          </w:tcPr>
          <w:p>
            <w:pPr>
              <w:pStyle w:val="Normal"/>
              <w:jc w:val="both"/>
              <w:rPr>
                <w:color w:val="000000"/>
              </w:rPr>
            </w:pPr>
            <w:r>
              <w:rPr>
                <w:color w:val="000000"/>
              </w:rPr>
              <w:t>-4,221</w:t>
            </w:r>
          </w:p>
        </w:tc>
        <w:tc>
          <w:tcPr>
            <w:tcW w:w="1191" w:type="dxa"/>
            <w:tcBorders>
              <w:end w:val="single" w:sz="4" w:space="0" w:color="000000"/>
            </w:tcBorders>
          </w:tcPr>
          <w:p>
            <w:pPr>
              <w:pStyle w:val="Normal"/>
              <w:jc w:val="both"/>
              <w:rPr>
                <w:color w:val="000000"/>
              </w:rPr>
            </w:pPr>
            <w:r>
              <w:rPr>
                <w:color w:val="000000"/>
              </w:rPr>
              <w:t>9,582,986</w:t>
            </w:r>
          </w:p>
        </w:tc>
      </w:tr>
      <w:tr>
        <w:trPr>
          <w:trHeight w:val="254" w:hRule="atLeast"/>
        </w:trPr>
        <w:tc>
          <w:tcPr>
            <w:tcW w:w="838" w:type="dxa"/>
            <w:tcBorders>
              <w:start w:val="single" w:sz="4" w:space="0" w:color="000000"/>
              <w:bottom w:val="single" w:sz="4" w:space="0" w:color="000000"/>
            </w:tcBorders>
          </w:tcPr>
          <w:p>
            <w:pPr>
              <w:pStyle w:val="Normal"/>
              <w:jc w:val="both"/>
              <w:rPr>
                <w:b/>
                <w:color w:val="000000"/>
              </w:rPr>
            </w:pPr>
            <w:r>
              <w:rPr>
                <w:b/>
                <w:color w:val="000000"/>
              </w:rPr>
              <w:t>100</w:t>
            </w:r>
          </w:p>
        </w:tc>
        <w:tc>
          <w:tcPr>
            <w:tcW w:w="276" w:type="dxa"/>
            <w:tcBorders>
              <w:bottom w:val="single" w:sz="4" w:space="0" w:color="000000"/>
            </w:tcBorders>
          </w:tcPr>
          <w:p>
            <w:pPr>
              <w:pStyle w:val="Normal"/>
              <w:snapToGrid w:val="false"/>
              <w:jc w:val="both"/>
              <w:rPr>
                <w:b/>
                <w:color w:val="000000"/>
              </w:rPr>
            </w:pPr>
            <w:r>
              <w:rPr>
                <w:b/>
                <w:color w:val="000000"/>
              </w:rPr>
            </w:r>
          </w:p>
        </w:tc>
        <w:tc>
          <w:tcPr>
            <w:tcW w:w="1191" w:type="dxa"/>
            <w:tcBorders>
              <w:bottom w:val="single" w:sz="4" w:space="0" w:color="000000"/>
            </w:tcBorders>
          </w:tcPr>
          <w:p>
            <w:pPr>
              <w:pStyle w:val="Normal"/>
              <w:jc w:val="both"/>
              <w:rPr>
                <w:color w:val="000000"/>
              </w:rPr>
            </w:pPr>
            <w:r>
              <w:rPr>
                <w:color w:val="000000"/>
              </w:rPr>
              <w:t>9,587,156</w:t>
            </w:r>
          </w:p>
        </w:tc>
        <w:tc>
          <w:tcPr>
            <w:tcW w:w="1191" w:type="dxa"/>
            <w:tcBorders>
              <w:bottom w:val="single" w:sz="4" w:space="0" w:color="000000"/>
            </w:tcBorders>
          </w:tcPr>
          <w:p>
            <w:pPr>
              <w:pStyle w:val="Normal"/>
              <w:jc w:val="both"/>
              <w:rPr>
                <w:color w:val="000000"/>
              </w:rPr>
            </w:pPr>
            <w:r>
              <w:rPr>
                <w:color w:val="000000"/>
              </w:rPr>
              <w:t>417,456</w:t>
            </w:r>
          </w:p>
        </w:tc>
        <w:tc>
          <w:tcPr>
            <w:tcW w:w="1191" w:type="dxa"/>
            <w:tcBorders>
              <w:bottom w:val="single" w:sz="4" w:space="0" w:color="000000"/>
            </w:tcBorders>
          </w:tcPr>
          <w:p>
            <w:pPr>
              <w:pStyle w:val="Normal"/>
              <w:jc w:val="both"/>
              <w:rPr>
                <w:color w:val="000000"/>
              </w:rPr>
            </w:pPr>
            <w:r>
              <w:rPr>
                <w:color w:val="000000"/>
              </w:rPr>
              <w:t>3,959</w:t>
            </w:r>
          </w:p>
        </w:tc>
        <w:tc>
          <w:tcPr>
            <w:tcW w:w="1191" w:type="dxa"/>
            <w:tcBorders>
              <w:bottom w:val="single" w:sz="4" w:space="0" w:color="000000"/>
            </w:tcBorders>
          </w:tcPr>
          <w:p>
            <w:pPr>
              <w:pStyle w:val="Normal"/>
              <w:jc w:val="both"/>
              <w:rPr>
                <w:color w:val="000000"/>
              </w:rPr>
            </w:pPr>
            <w:r>
              <w:rPr>
                <w:color w:val="000000"/>
              </w:rPr>
              <w:t>-3,998</w:t>
            </w:r>
          </w:p>
        </w:tc>
        <w:tc>
          <w:tcPr>
            <w:tcW w:w="1191" w:type="dxa"/>
            <w:tcBorders>
              <w:bottom w:val="single" w:sz="4" w:space="0" w:color="000000"/>
            </w:tcBorders>
          </w:tcPr>
          <w:p>
            <w:pPr>
              <w:pStyle w:val="Normal"/>
              <w:jc w:val="both"/>
              <w:rPr>
                <w:color w:val="000000"/>
              </w:rPr>
            </w:pPr>
            <w:r>
              <w:rPr>
                <w:color w:val="000000"/>
              </w:rPr>
              <w:t>4,098</w:t>
            </w:r>
          </w:p>
        </w:tc>
        <w:tc>
          <w:tcPr>
            <w:tcW w:w="1191" w:type="dxa"/>
            <w:tcBorders>
              <w:bottom w:val="single" w:sz="4" w:space="0" w:color="000000"/>
            </w:tcBorders>
          </w:tcPr>
          <w:p>
            <w:pPr>
              <w:pStyle w:val="Normal"/>
              <w:jc w:val="both"/>
              <w:rPr>
                <w:color w:val="000000"/>
              </w:rPr>
            </w:pPr>
            <w:r>
              <w:rPr>
                <w:color w:val="000000"/>
              </w:rPr>
              <w:t>-4,176</w:t>
            </w:r>
          </w:p>
        </w:tc>
        <w:tc>
          <w:tcPr>
            <w:tcW w:w="1191" w:type="dxa"/>
            <w:tcBorders>
              <w:bottom w:val="single" w:sz="4" w:space="0" w:color="000000"/>
              <w:end w:val="single" w:sz="4" w:space="0" w:color="000000"/>
            </w:tcBorders>
          </w:tcPr>
          <w:p>
            <w:pPr>
              <w:pStyle w:val="Normal"/>
              <w:jc w:val="both"/>
              <w:rPr>
                <w:color w:val="000000"/>
              </w:rPr>
            </w:pPr>
            <w:r>
              <w:rPr>
                <w:color w:val="000000"/>
              </w:rPr>
              <w:t>9,572,433</w:t>
            </w:r>
          </w:p>
        </w:tc>
      </w:tr>
    </w:tbl>
    <w:p>
      <w:pPr>
        <w:pStyle w:val="Normal"/>
        <w:jc w:val="both"/>
        <w:rPr>
          <w:b/>
        </w:rPr>
      </w:pPr>
      <w:r>
        <w:rPr>
          <w:b/>
        </w:rPr>
      </w:r>
    </w:p>
    <w:p>
      <w:pPr>
        <w:pStyle w:val="Heading7"/>
        <w:ind w:hanging="0" w:start="0"/>
        <w:rPr>
          <w:i/>
          <w:i/>
          <w:sz w:val="20"/>
        </w:rPr>
      </w:pPr>
      <w:r>
        <w:rPr>
          <w:i/>
          <w:sz w:val="20"/>
        </w:rPr>
        <w:t>Data for Ford</w:t>
      </w:r>
    </w:p>
    <w:tbl>
      <w:tblPr>
        <w:tblW w:w="9451" w:type="dxa"/>
        <w:jc w:val="start"/>
        <w:tblInd w:w="0" w:type="dxa"/>
        <w:tblLayout w:type="fixed"/>
        <w:tblCellMar>
          <w:top w:w="0" w:type="dxa"/>
          <w:start w:w="30" w:type="dxa"/>
          <w:bottom w:w="0" w:type="dxa"/>
          <w:end w:w="30" w:type="dxa"/>
        </w:tblCellMar>
      </w:tblPr>
      <w:tblGrid>
        <w:gridCol w:w="838"/>
        <w:gridCol w:w="276"/>
        <w:gridCol w:w="1191"/>
        <w:gridCol w:w="1191"/>
        <w:gridCol w:w="1191"/>
        <w:gridCol w:w="1191"/>
        <w:gridCol w:w="1191"/>
        <w:gridCol w:w="1191"/>
        <w:gridCol w:w="1191"/>
      </w:tblGrid>
      <w:tr>
        <w:trPr>
          <w:trHeight w:val="346" w:hRule="atLeast"/>
        </w:trPr>
        <w:tc>
          <w:tcPr>
            <w:tcW w:w="838" w:type="dxa"/>
            <w:tcBorders>
              <w:top w:val="single" w:sz="4" w:space="0" w:color="000000"/>
              <w:start w:val="single" w:sz="4" w:space="0" w:color="000000"/>
            </w:tcBorders>
          </w:tcPr>
          <w:p>
            <w:pPr>
              <w:pStyle w:val="Normal"/>
              <w:snapToGrid w:val="false"/>
              <w:jc w:val="both"/>
              <w:rPr>
                <w:b/>
                <w:color w:val="000000"/>
              </w:rPr>
            </w:pPr>
            <w:r>
              <w:rPr>
                <w:b/>
                <w:color w:val="000000"/>
              </w:rPr>
            </w:r>
          </w:p>
        </w:tc>
        <w:tc>
          <w:tcPr>
            <w:tcW w:w="276"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jc w:val="both"/>
              <w:rPr>
                <w:b/>
                <w:color w:val="000000"/>
              </w:rPr>
            </w:pPr>
            <w:r>
              <w:rPr>
                <w:b/>
                <w:color w:val="000000"/>
              </w:rPr>
              <w:t>F</w:t>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end w:val="single" w:sz="4" w:space="0" w:color="000000"/>
            </w:tcBorders>
          </w:tcPr>
          <w:p>
            <w:pPr>
              <w:pStyle w:val="Normal"/>
              <w:snapToGrid w:val="false"/>
              <w:jc w:val="both"/>
              <w:rPr>
                <w:b/>
                <w:color w:val="000000"/>
              </w:rPr>
            </w:pPr>
            <w:r>
              <w:rPr>
                <w:b/>
                <w:color w:val="000000"/>
              </w:rPr>
            </w:r>
          </w:p>
        </w:tc>
      </w:tr>
      <w:tr>
        <w:trPr>
          <w:trHeight w:val="216" w:hRule="atLeast"/>
        </w:trPr>
        <w:tc>
          <w:tcPr>
            <w:tcW w:w="838" w:type="dxa"/>
            <w:tcBorders>
              <w:start w:val="single" w:sz="4" w:space="0" w:color="000000"/>
              <w:bottom w:val="single" w:sz="4" w:space="0" w:color="000000"/>
            </w:tcBorders>
          </w:tcPr>
          <w:p>
            <w:pPr>
              <w:pStyle w:val="Normal"/>
              <w:jc w:val="both"/>
              <w:rPr>
                <w:b/>
                <w:color w:val="000000"/>
              </w:rPr>
            </w:pPr>
            <w:r>
              <w:rPr>
                <w:b/>
                <w:color w:val="000000"/>
              </w:rPr>
              <w:t>Spread Bump</w:t>
            </w:r>
          </w:p>
        </w:tc>
        <w:tc>
          <w:tcPr>
            <w:tcW w:w="276" w:type="dxa"/>
            <w:tcBorders>
              <w:bottom w:val="single" w:sz="4" w:space="0" w:color="000000"/>
            </w:tcBorders>
          </w:tcPr>
          <w:p>
            <w:pPr>
              <w:pStyle w:val="Normal"/>
              <w:snapToGrid w:val="false"/>
              <w:jc w:val="both"/>
              <w:rPr>
                <w:b/>
                <w:color w:val="000000"/>
              </w:rPr>
            </w:pPr>
            <w:r>
              <w:rPr>
                <w:b/>
                <w:color w:val="000000"/>
              </w:rPr>
            </w:r>
          </w:p>
        </w:tc>
        <w:tc>
          <w:tcPr>
            <w:tcW w:w="1191" w:type="dxa"/>
            <w:tcBorders>
              <w:bottom w:val="single" w:sz="4" w:space="0" w:color="000000"/>
            </w:tcBorders>
          </w:tcPr>
          <w:p>
            <w:pPr>
              <w:pStyle w:val="Normal"/>
              <w:jc w:val="both"/>
              <w:rPr>
                <w:b/>
                <w:color w:val="000000"/>
              </w:rPr>
            </w:pPr>
            <w:r>
              <w:rPr>
                <w:b/>
                <w:color w:val="000000"/>
              </w:rPr>
              <w:t>Value of Bonds</w:t>
            </w:r>
          </w:p>
        </w:tc>
        <w:tc>
          <w:tcPr>
            <w:tcW w:w="1191" w:type="dxa"/>
            <w:tcBorders>
              <w:bottom w:val="single" w:sz="4" w:space="0" w:color="000000"/>
            </w:tcBorders>
          </w:tcPr>
          <w:p>
            <w:pPr>
              <w:pStyle w:val="Normal"/>
              <w:jc w:val="both"/>
              <w:rPr>
                <w:b/>
                <w:color w:val="000000"/>
              </w:rPr>
            </w:pPr>
            <w:r>
              <w:rPr>
                <w:b/>
                <w:color w:val="000000"/>
              </w:rPr>
              <w:t>Value of DS</w:t>
            </w:r>
          </w:p>
        </w:tc>
        <w:tc>
          <w:tcPr>
            <w:tcW w:w="1191" w:type="dxa"/>
            <w:tcBorders>
              <w:bottom w:val="single" w:sz="4" w:space="0" w:color="000000"/>
            </w:tcBorders>
          </w:tcPr>
          <w:p>
            <w:pPr>
              <w:pStyle w:val="Normal"/>
              <w:jc w:val="both"/>
              <w:rPr>
                <w:b/>
                <w:color w:val="000000"/>
              </w:rPr>
            </w:pPr>
            <w:r>
              <w:rPr>
                <w:b/>
                <w:color w:val="000000"/>
              </w:rPr>
              <w:t>Bond’s SDV01</w:t>
            </w:r>
          </w:p>
        </w:tc>
        <w:tc>
          <w:tcPr>
            <w:tcW w:w="1191" w:type="dxa"/>
            <w:tcBorders>
              <w:bottom w:val="single" w:sz="4" w:space="0" w:color="000000"/>
            </w:tcBorders>
          </w:tcPr>
          <w:p>
            <w:pPr>
              <w:pStyle w:val="Normal"/>
              <w:jc w:val="both"/>
              <w:rPr>
                <w:b/>
                <w:color w:val="000000"/>
              </w:rPr>
            </w:pPr>
            <w:r>
              <w:rPr>
                <w:b/>
                <w:color w:val="000000"/>
              </w:rPr>
              <w:t>DS’s SDV01</w:t>
            </w:r>
          </w:p>
        </w:tc>
        <w:tc>
          <w:tcPr>
            <w:tcW w:w="1191" w:type="dxa"/>
            <w:tcBorders>
              <w:bottom w:val="single" w:sz="4" w:space="0" w:color="000000"/>
            </w:tcBorders>
          </w:tcPr>
          <w:p>
            <w:pPr>
              <w:pStyle w:val="Normal"/>
              <w:jc w:val="both"/>
              <w:rPr>
                <w:b/>
                <w:color w:val="000000"/>
              </w:rPr>
            </w:pPr>
            <w:r>
              <w:rPr>
                <w:b/>
                <w:color w:val="000000"/>
              </w:rPr>
              <w:t xml:space="preserve"> </w:t>
            </w:r>
            <w:r>
              <w:rPr>
                <w:b/>
                <w:color w:val="000000"/>
              </w:rPr>
              <w:t>PL Change from Base Case</w:t>
            </w:r>
          </w:p>
        </w:tc>
        <w:tc>
          <w:tcPr>
            <w:tcW w:w="1191" w:type="dxa"/>
            <w:tcBorders>
              <w:bottom w:val="single" w:sz="4" w:space="0" w:color="000000"/>
            </w:tcBorders>
          </w:tcPr>
          <w:p>
            <w:pPr>
              <w:pStyle w:val="Normal"/>
              <w:jc w:val="both"/>
              <w:rPr>
                <w:b/>
                <w:color w:val="000000"/>
              </w:rPr>
            </w:pPr>
            <w:r>
              <w:rPr>
                <w:b/>
                <w:color w:val="000000"/>
              </w:rPr>
              <w:t>ATM DS’s SDV01</w:t>
            </w:r>
          </w:p>
        </w:tc>
        <w:tc>
          <w:tcPr>
            <w:tcW w:w="1191" w:type="dxa"/>
            <w:tcBorders>
              <w:bottom w:val="single" w:sz="4" w:space="0" w:color="000000"/>
              <w:end w:val="single" w:sz="4" w:space="0" w:color="000000"/>
            </w:tcBorders>
          </w:tcPr>
          <w:p>
            <w:pPr>
              <w:pStyle w:val="Normal"/>
              <w:jc w:val="both"/>
              <w:rPr>
                <w:b/>
                <w:color w:val="000000"/>
              </w:rPr>
            </w:pPr>
            <w:r>
              <w:rPr>
                <w:b/>
                <w:color w:val="000000"/>
              </w:rPr>
              <w:t>Notional ATM DS to  Hedge Original DS</w:t>
            </w:r>
          </w:p>
        </w:tc>
      </w:tr>
      <w:tr>
        <w:trPr>
          <w:trHeight w:val="254" w:hRule="atLeast"/>
        </w:trPr>
        <w:tc>
          <w:tcPr>
            <w:tcW w:w="838" w:type="dxa"/>
            <w:tcBorders>
              <w:start w:val="single" w:sz="4" w:space="0" w:color="000000"/>
            </w:tcBorders>
          </w:tcPr>
          <w:p>
            <w:pPr>
              <w:pStyle w:val="Normal"/>
              <w:jc w:val="both"/>
              <w:rPr>
                <w:b/>
                <w:color w:val="000000"/>
              </w:rPr>
            </w:pPr>
            <w:r>
              <w:rPr>
                <w:b/>
                <w:color w:val="000000"/>
              </w:rPr>
              <w:t>-100</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snapToGrid w:val="false"/>
              <w:jc w:val="both"/>
              <w:rPr>
                <w:color w:val="000000"/>
              </w:rPr>
            </w:pPr>
            <w:r>
              <w:rPr>
                <w:color w:val="000000"/>
              </w:rPr>
            </w:r>
          </w:p>
        </w:tc>
        <w:tc>
          <w:tcPr>
            <w:tcW w:w="1191" w:type="dxa"/>
            <w:tcBorders/>
          </w:tcPr>
          <w:p>
            <w:pPr>
              <w:pStyle w:val="Normal"/>
              <w:jc w:val="both"/>
              <w:rPr>
                <w:color w:val="000000"/>
              </w:rPr>
            </w:pPr>
            <w:r>
              <w:rPr>
                <w:color w:val="000000"/>
              </w:rPr>
              <w:t>-</w:t>
            </w:r>
          </w:p>
        </w:tc>
        <w:tc>
          <w:tcPr>
            <w:tcW w:w="1191" w:type="dxa"/>
            <w:tcBorders>
              <w:end w:val="single" w:sz="4" w:space="0" w:color="000000"/>
            </w:tcBorders>
          </w:tcPr>
          <w:p>
            <w:pPr>
              <w:pStyle w:val="Normal"/>
              <w:jc w:val="both"/>
              <w:rPr>
                <w:color w:val="000000"/>
              </w:rPr>
            </w:pPr>
            <w:r>
              <w:rPr>
                <w:color w:val="000000"/>
              </w:rPr>
              <w:t>-</w:t>
            </w:r>
          </w:p>
        </w:tc>
      </w:tr>
      <w:tr>
        <w:trPr>
          <w:trHeight w:val="240" w:hRule="atLeast"/>
        </w:trPr>
        <w:tc>
          <w:tcPr>
            <w:tcW w:w="838" w:type="dxa"/>
            <w:tcBorders>
              <w:start w:val="single" w:sz="4" w:space="0" w:color="000000"/>
            </w:tcBorders>
          </w:tcPr>
          <w:p>
            <w:pPr>
              <w:pStyle w:val="Normal"/>
              <w:jc w:val="both"/>
              <w:rPr>
                <w:b/>
                <w:color w:val="000000"/>
              </w:rPr>
            </w:pPr>
            <w:r>
              <w:rPr>
                <w:b/>
                <w:color w:val="000000"/>
              </w:rPr>
              <w:t>-75</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jc w:val="both"/>
              <w:rPr>
                <w:color w:val="000000"/>
              </w:rPr>
            </w:pPr>
            <w:r>
              <w:rPr>
                <w:color w:val="000000"/>
              </w:rPr>
              <w:t>-</w:t>
            </w:r>
          </w:p>
        </w:tc>
        <w:tc>
          <w:tcPr>
            <w:tcW w:w="1191" w:type="dxa"/>
            <w:tcBorders/>
          </w:tcPr>
          <w:p>
            <w:pPr>
              <w:pStyle w:val="Normal"/>
              <w:snapToGrid w:val="false"/>
              <w:jc w:val="both"/>
              <w:rPr>
                <w:color w:val="000000"/>
              </w:rPr>
            </w:pPr>
            <w:r>
              <w:rPr>
                <w:color w:val="000000"/>
              </w:rPr>
            </w:r>
          </w:p>
        </w:tc>
        <w:tc>
          <w:tcPr>
            <w:tcW w:w="1191" w:type="dxa"/>
            <w:tcBorders/>
          </w:tcPr>
          <w:p>
            <w:pPr>
              <w:pStyle w:val="Normal"/>
              <w:jc w:val="both"/>
              <w:rPr>
                <w:color w:val="000000"/>
              </w:rPr>
            </w:pPr>
            <w:r>
              <w:rPr>
                <w:color w:val="000000"/>
              </w:rPr>
              <w:t>-</w:t>
            </w:r>
          </w:p>
        </w:tc>
        <w:tc>
          <w:tcPr>
            <w:tcW w:w="1191" w:type="dxa"/>
            <w:tcBorders>
              <w:end w:val="single" w:sz="4" w:space="0" w:color="000000"/>
            </w:tcBorders>
          </w:tcPr>
          <w:p>
            <w:pPr>
              <w:pStyle w:val="Normal"/>
              <w:jc w:val="both"/>
              <w:rPr>
                <w:color w:val="000000"/>
              </w:rPr>
            </w:pPr>
            <w:r>
              <w:rPr>
                <w:color w:val="000000"/>
              </w:rPr>
              <w:t>-</w:t>
            </w:r>
          </w:p>
        </w:tc>
      </w:tr>
      <w:tr>
        <w:trPr>
          <w:trHeight w:val="240" w:hRule="atLeast"/>
        </w:trPr>
        <w:tc>
          <w:tcPr>
            <w:tcW w:w="838" w:type="dxa"/>
            <w:tcBorders>
              <w:start w:val="single" w:sz="4" w:space="0" w:color="000000"/>
            </w:tcBorders>
          </w:tcPr>
          <w:p>
            <w:pPr>
              <w:pStyle w:val="Normal"/>
              <w:jc w:val="both"/>
              <w:rPr>
                <w:b/>
                <w:color w:val="000000"/>
              </w:rPr>
            </w:pPr>
            <w:r>
              <w:rPr>
                <w:b/>
                <w:color w:val="000000"/>
              </w:rPr>
              <w:t>-50</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10,212,412</w:t>
            </w:r>
          </w:p>
        </w:tc>
        <w:tc>
          <w:tcPr>
            <w:tcW w:w="1191" w:type="dxa"/>
            <w:tcBorders/>
          </w:tcPr>
          <w:p>
            <w:pPr>
              <w:pStyle w:val="Normal"/>
              <w:jc w:val="both"/>
              <w:rPr>
                <w:color w:val="000000"/>
              </w:rPr>
            </w:pPr>
            <w:r>
              <w:rPr>
                <w:color w:val="000000"/>
              </w:rPr>
              <w:t>-217,021</w:t>
            </w:r>
          </w:p>
        </w:tc>
        <w:tc>
          <w:tcPr>
            <w:tcW w:w="1191" w:type="dxa"/>
            <w:tcBorders/>
          </w:tcPr>
          <w:p>
            <w:pPr>
              <w:pStyle w:val="Normal"/>
              <w:jc w:val="both"/>
              <w:rPr>
                <w:color w:val="000000"/>
              </w:rPr>
            </w:pPr>
            <w:r>
              <w:rPr>
                <w:color w:val="000000"/>
              </w:rPr>
              <w:t>4,391</w:t>
            </w:r>
          </w:p>
        </w:tc>
        <w:tc>
          <w:tcPr>
            <w:tcW w:w="1191" w:type="dxa"/>
            <w:tcBorders/>
          </w:tcPr>
          <w:p>
            <w:pPr>
              <w:pStyle w:val="Normal"/>
              <w:jc w:val="both"/>
              <w:rPr>
                <w:color w:val="000000"/>
              </w:rPr>
            </w:pPr>
            <w:r>
              <w:rPr>
                <w:color w:val="000000"/>
              </w:rPr>
              <w:t>-4,437</w:t>
            </w:r>
          </w:p>
        </w:tc>
        <w:tc>
          <w:tcPr>
            <w:tcW w:w="1191" w:type="dxa"/>
            <w:tcBorders/>
          </w:tcPr>
          <w:p>
            <w:pPr>
              <w:pStyle w:val="Normal"/>
              <w:jc w:val="both"/>
              <w:rPr>
                <w:color w:val="000000"/>
              </w:rPr>
            </w:pPr>
            <w:r>
              <w:rPr>
                <w:color w:val="000000"/>
              </w:rPr>
              <w:t>-2,209</w:t>
            </w:r>
          </w:p>
        </w:tc>
        <w:tc>
          <w:tcPr>
            <w:tcW w:w="1191" w:type="dxa"/>
            <w:tcBorders/>
          </w:tcPr>
          <w:p>
            <w:pPr>
              <w:pStyle w:val="Normal"/>
              <w:jc w:val="both"/>
              <w:rPr>
                <w:color w:val="000000"/>
              </w:rPr>
            </w:pPr>
            <w:r>
              <w:rPr>
                <w:color w:val="000000"/>
              </w:rPr>
              <w:t>-4,342</w:t>
            </w:r>
          </w:p>
        </w:tc>
        <w:tc>
          <w:tcPr>
            <w:tcW w:w="1191" w:type="dxa"/>
            <w:tcBorders>
              <w:end w:val="single" w:sz="4" w:space="0" w:color="000000"/>
            </w:tcBorders>
          </w:tcPr>
          <w:p>
            <w:pPr>
              <w:pStyle w:val="Normal"/>
              <w:jc w:val="both"/>
              <w:rPr>
                <w:color w:val="000000"/>
              </w:rPr>
            </w:pPr>
            <w:r>
              <w:rPr>
                <w:color w:val="000000"/>
              </w:rPr>
              <w:t>10,217,113</w:t>
            </w:r>
          </w:p>
        </w:tc>
      </w:tr>
      <w:tr>
        <w:trPr>
          <w:trHeight w:val="240" w:hRule="atLeast"/>
        </w:trPr>
        <w:tc>
          <w:tcPr>
            <w:tcW w:w="838" w:type="dxa"/>
            <w:tcBorders>
              <w:start w:val="single" w:sz="4" w:space="0" w:color="000000"/>
            </w:tcBorders>
          </w:tcPr>
          <w:p>
            <w:pPr>
              <w:pStyle w:val="Normal"/>
              <w:jc w:val="both"/>
              <w:rPr>
                <w:b/>
                <w:color w:val="000000"/>
              </w:rPr>
            </w:pPr>
            <w:r>
              <w:rPr>
                <w:b/>
                <w:color w:val="000000"/>
              </w:rPr>
              <w:t>-25</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10,103,848</w:t>
            </w:r>
          </w:p>
        </w:tc>
        <w:tc>
          <w:tcPr>
            <w:tcW w:w="1191" w:type="dxa"/>
            <w:tcBorders/>
          </w:tcPr>
          <w:p>
            <w:pPr>
              <w:pStyle w:val="Normal"/>
              <w:jc w:val="both"/>
              <w:rPr>
                <w:color w:val="000000"/>
              </w:rPr>
            </w:pPr>
            <w:r>
              <w:rPr>
                <w:color w:val="000000"/>
              </w:rPr>
              <w:t>-107,341</w:t>
            </w:r>
          </w:p>
        </w:tc>
        <w:tc>
          <w:tcPr>
            <w:tcW w:w="1191" w:type="dxa"/>
            <w:tcBorders/>
          </w:tcPr>
          <w:p>
            <w:pPr>
              <w:pStyle w:val="Normal"/>
              <w:jc w:val="both"/>
              <w:rPr>
                <w:color w:val="000000"/>
              </w:rPr>
            </w:pPr>
            <w:r>
              <w:rPr>
                <w:color w:val="000000"/>
              </w:rPr>
              <w:t>4,298</w:t>
            </w:r>
          </w:p>
        </w:tc>
        <w:tc>
          <w:tcPr>
            <w:tcW w:w="1191" w:type="dxa"/>
            <w:tcBorders/>
          </w:tcPr>
          <w:p>
            <w:pPr>
              <w:pStyle w:val="Normal"/>
              <w:jc w:val="both"/>
              <w:rPr>
                <w:color w:val="000000"/>
              </w:rPr>
            </w:pPr>
            <w:r>
              <w:rPr>
                <w:color w:val="000000"/>
              </w:rPr>
              <w:t>-4,342</w:t>
            </w:r>
          </w:p>
        </w:tc>
        <w:tc>
          <w:tcPr>
            <w:tcW w:w="1191" w:type="dxa"/>
            <w:tcBorders/>
          </w:tcPr>
          <w:p>
            <w:pPr>
              <w:pStyle w:val="Normal"/>
              <w:jc w:val="both"/>
              <w:rPr>
                <w:color w:val="000000"/>
              </w:rPr>
            </w:pPr>
            <w:r>
              <w:rPr>
                <w:color w:val="000000"/>
              </w:rPr>
              <w:t>-1,093</w:t>
            </w:r>
          </w:p>
        </w:tc>
        <w:tc>
          <w:tcPr>
            <w:tcW w:w="1191" w:type="dxa"/>
            <w:tcBorders/>
          </w:tcPr>
          <w:p>
            <w:pPr>
              <w:pStyle w:val="Normal"/>
              <w:jc w:val="both"/>
              <w:rPr>
                <w:color w:val="000000"/>
              </w:rPr>
            </w:pPr>
            <w:r>
              <w:rPr>
                <w:color w:val="000000"/>
              </w:rPr>
              <w:t>-4,296</w:t>
            </w:r>
          </w:p>
        </w:tc>
        <w:tc>
          <w:tcPr>
            <w:tcW w:w="1191" w:type="dxa"/>
            <w:tcBorders>
              <w:end w:val="single" w:sz="4" w:space="0" w:color="000000"/>
            </w:tcBorders>
          </w:tcPr>
          <w:p>
            <w:pPr>
              <w:pStyle w:val="Normal"/>
              <w:jc w:val="both"/>
              <w:rPr>
                <w:color w:val="000000"/>
              </w:rPr>
            </w:pPr>
            <w:r>
              <w:rPr>
                <w:color w:val="000000"/>
              </w:rPr>
              <w:t>10,108,123</w:t>
            </w:r>
          </w:p>
        </w:tc>
      </w:tr>
      <w:tr>
        <w:trPr>
          <w:trHeight w:val="240" w:hRule="atLeast"/>
        </w:trPr>
        <w:tc>
          <w:tcPr>
            <w:tcW w:w="838" w:type="dxa"/>
            <w:tcBorders>
              <w:start w:val="single" w:sz="4" w:space="0" w:color="000000"/>
            </w:tcBorders>
          </w:tcPr>
          <w:p>
            <w:pPr>
              <w:pStyle w:val="Normal"/>
              <w:jc w:val="both"/>
              <w:rPr>
                <w:b/>
                <w:color w:val="000000"/>
              </w:rPr>
            </w:pPr>
            <w:r>
              <w:rPr>
                <w:b/>
                <w:color w:val="000000"/>
              </w:rPr>
              <w:t>0</w:t>
            </w:r>
          </w:p>
        </w:tc>
        <w:tc>
          <w:tcPr>
            <w:tcW w:w="276" w:type="dxa"/>
            <w:tcBorders/>
          </w:tcPr>
          <w:p>
            <w:pPr>
              <w:pStyle w:val="Normal"/>
              <w:snapToGrid w:val="false"/>
              <w:jc w:val="both"/>
              <w:rPr>
                <w:b/>
                <w:i/>
                <w:i/>
                <w:color w:val="000000"/>
              </w:rPr>
            </w:pPr>
            <w:r>
              <w:rPr>
                <w:b/>
                <w:i/>
                <w:color w:val="000000"/>
              </w:rPr>
            </w:r>
          </w:p>
        </w:tc>
        <w:tc>
          <w:tcPr>
            <w:tcW w:w="1191" w:type="dxa"/>
            <w:tcBorders/>
          </w:tcPr>
          <w:p>
            <w:pPr>
              <w:pStyle w:val="Normal"/>
              <w:jc w:val="both"/>
              <w:rPr>
                <w:color w:val="000000"/>
              </w:rPr>
            </w:pPr>
            <w:r>
              <w:rPr>
                <w:color w:val="000000"/>
              </w:rPr>
              <w:t>9,997,599</w:t>
            </w:r>
          </w:p>
        </w:tc>
        <w:tc>
          <w:tcPr>
            <w:tcW w:w="1191" w:type="dxa"/>
            <w:tcBorders/>
          </w:tcPr>
          <w:p>
            <w:pPr>
              <w:pStyle w:val="Normal"/>
              <w:jc w:val="both"/>
              <w:rPr>
                <w:color w:val="000000"/>
              </w:rPr>
            </w:pPr>
            <w:r>
              <w:rPr>
                <w:color w:val="000000"/>
              </w:rPr>
              <w:t>0</w:t>
            </w:r>
          </w:p>
        </w:tc>
        <w:tc>
          <w:tcPr>
            <w:tcW w:w="1191" w:type="dxa"/>
            <w:tcBorders/>
          </w:tcPr>
          <w:p>
            <w:pPr>
              <w:pStyle w:val="Normal"/>
              <w:jc w:val="both"/>
              <w:rPr>
                <w:color w:val="000000"/>
              </w:rPr>
            </w:pPr>
            <w:r>
              <w:rPr>
                <w:color w:val="000000"/>
              </w:rPr>
              <w:t>4,206</w:t>
            </w:r>
          </w:p>
        </w:tc>
        <w:tc>
          <w:tcPr>
            <w:tcW w:w="1191" w:type="dxa"/>
            <w:tcBorders/>
          </w:tcPr>
          <w:p>
            <w:pPr>
              <w:pStyle w:val="Normal"/>
              <w:jc w:val="both"/>
              <w:rPr>
                <w:color w:val="000000"/>
              </w:rPr>
            </w:pPr>
            <w:r>
              <w:rPr>
                <w:color w:val="000000"/>
              </w:rPr>
              <w:t>-4,249</w:t>
            </w:r>
          </w:p>
        </w:tc>
        <w:tc>
          <w:tcPr>
            <w:tcW w:w="1191" w:type="dxa"/>
            <w:tcBorders/>
          </w:tcPr>
          <w:p>
            <w:pPr>
              <w:pStyle w:val="Normal"/>
              <w:jc w:val="both"/>
              <w:rPr>
                <w:color w:val="000000"/>
              </w:rPr>
            </w:pPr>
            <w:r>
              <w:rPr>
                <w:color w:val="000000"/>
              </w:rPr>
              <w:t>0</w:t>
            </w:r>
          </w:p>
        </w:tc>
        <w:tc>
          <w:tcPr>
            <w:tcW w:w="1191" w:type="dxa"/>
            <w:tcBorders/>
          </w:tcPr>
          <w:p>
            <w:pPr>
              <w:pStyle w:val="Normal"/>
              <w:jc w:val="both"/>
              <w:rPr>
                <w:color w:val="000000"/>
              </w:rPr>
            </w:pPr>
            <w:r>
              <w:rPr>
                <w:color w:val="000000"/>
              </w:rPr>
              <w:t>-4,249</w:t>
            </w:r>
          </w:p>
        </w:tc>
        <w:tc>
          <w:tcPr>
            <w:tcW w:w="1191" w:type="dxa"/>
            <w:tcBorders>
              <w:end w:val="single" w:sz="4" w:space="0" w:color="000000"/>
            </w:tcBorders>
          </w:tcPr>
          <w:p>
            <w:pPr>
              <w:pStyle w:val="Normal"/>
              <w:jc w:val="both"/>
              <w:rPr>
                <w:color w:val="000000"/>
              </w:rPr>
            </w:pPr>
            <w:r>
              <w:rPr>
                <w:color w:val="000000"/>
              </w:rPr>
              <w:t>10,000,000</w:t>
            </w:r>
          </w:p>
        </w:tc>
      </w:tr>
      <w:tr>
        <w:trPr>
          <w:trHeight w:val="240" w:hRule="atLeast"/>
        </w:trPr>
        <w:tc>
          <w:tcPr>
            <w:tcW w:w="838" w:type="dxa"/>
            <w:tcBorders>
              <w:start w:val="single" w:sz="4" w:space="0" w:color="000000"/>
            </w:tcBorders>
          </w:tcPr>
          <w:p>
            <w:pPr>
              <w:pStyle w:val="Normal"/>
              <w:jc w:val="both"/>
              <w:rPr>
                <w:b/>
                <w:color w:val="000000"/>
              </w:rPr>
            </w:pPr>
            <w:r>
              <w:rPr>
                <w:b/>
                <w:color w:val="000000"/>
              </w:rPr>
              <w:t>25</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9,893,615</w:t>
            </w:r>
          </w:p>
        </w:tc>
        <w:tc>
          <w:tcPr>
            <w:tcW w:w="1191" w:type="dxa"/>
            <w:tcBorders/>
          </w:tcPr>
          <w:p>
            <w:pPr>
              <w:pStyle w:val="Normal"/>
              <w:jc w:val="both"/>
              <w:rPr>
                <w:color w:val="000000"/>
              </w:rPr>
            </w:pPr>
            <w:r>
              <w:rPr>
                <w:color w:val="000000"/>
              </w:rPr>
              <w:t>105,055</w:t>
            </w:r>
          </w:p>
        </w:tc>
        <w:tc>
          <w:tcPr>
            <w:tcW w:w="1191" w:type="dxa"/>
            <w:tcBorders/>
          </w:tcPr>
          <w:p>
            <w:pPr>
              <w:pStyle w:val="Normal"/>
              <w:jc w:val="both"/>
              <w:rPr>
                <w:color w:val="000000"/>
              </w:rPr>
            </w:pPr>
            <w:r>
              <w:rPr>
                <w:color w:val="000000"/>
              </w:rPr>
              <w:t>4,117</w:t>
            </w:r>
          </w:p>
        </w:tc>
        <w:tc>
          <w:tcPr>
            <w:tcW w:w="1191" w:type="dxa"/>
            <w:tcBorders/>
          </w:tcPr>
          <w:p>
            <w:pPr>
              <w:pStyle w:val="Normal"/>
              <w:jc w:val="both"/>
              <w:rPr>
                <w:color w:val="000000"/>
              </w:rPr>
            </w:pPr>
            <w:r>
              <w:rPr>
                <w:color w:val="000000"/>
              </w:rPr>
              <w:t>-4,159</w:t>
            </w:r>
          </w:p>
        </w:tc>
        <w:tc>
          <w:tcPr>
            <w:tcW w:w="1191" w:type="dxa"/>
            <w:tcBorders/>
          </w:tcPr>
          <w:p>
            <w:pPr>
              <w:pStyle w:val="Normal"/>
              <w:jc w:val="both"/>
              <w:rPr>
                <w:color w:val="000000"/>
              </w:rPr>
            </w:pPr>
            <w:r>
              <w:rPr>
                <w:color w:val="000000"/>
              </w:rPr>
              <w:t>1,070</w:t>
            </w:r>
          </w:p>
        </w:tc>
        <w:tc>
          <w:tcPr>
            <w:tcW w:w="1191" w:type="dxa"/>
            <w:tcBorders/>
          </w:tcPr>
          <w:p>
            <w:pPr>
              <w:pStyle w:val="Normal"/>
              <w:jc w:val="both"/>
              <w:rPr>
                <w:color w:val="000000"/>
              </w:rPr>
            </w:pPr>
            <w:r>
              <w:rPr>
                <w:color w:val="000000"/>
              </w:rPr>
              <w:t>-4,204</w:t>
            </w:r>
          </w:p>
        </w:tc>
        <w:tc>
          <w:tcPr>
            <w:tcW w:w="1191" w:type="dxa"/>
            <w:tcBorders>
              <w:end w:val="single" w:sz="4" w:space="0" w:color="000000"/>
            </w:tcBorders>
          </w:tcPr>
          <w:p>
            <w:pPr>
              <w:pStyle w:val="Normal"/>
              <w:jc w:val="both"/>
              <w:rPr>
                <w:color w:val="000000"/>
              </w:rPr>
            </w:pPr>
            <w:r>
              <w:rPr>
                <w:color w:val="000000"/>
              </w:rPr>
              <w:t>9,892,743</w:t>
            </w:r>
          </w:p>
        </w:tc>
      </w:tr>
      <w:tr>
        <w:trPr>
          <w:trHeight w:val="240" w:hRule="atLeast"/>
        </w:trPr>
        <w:tc>
          <w:tcPr>
            <w:tcW w:w="838" w:type="dxa"/>
            <w:tcBorders>
              <w:start w:val="single" w:sz="4" w:space="0" w:color="000000"/>
            </w:tcBorders>
          </w:tcPr>
          <w:p>
            <w:pPr>
              <w:pStyle w:val="Normal"/>
              <w:jc w:val="both"/>
              <w:rPr>
                <w:b/>
                <w:color w:val="000000"/>
              </w:rPr>
            </w:pPr>
            <w:r>
              <w:rPr>
                <w:b/>
                <w:color w:val="000000"/>
              </w:rPr>
              <w:t>50</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9,791,846</w:t>
            </w:r>
          </w:p>
        </w:tc>
        <w:tc>
          <w:tcPr>
            <w:tcW w:w="1191" w:type="dxa"/>
            <w:tcBorders/>
          </w:tcPr>
          <w:p>
            <w:pPr>
              <w:pStyle w:val="Normal"/>
              <w:jc w:val="both"/>
              <w:rPr>
                <w:color w:val="000000"/>
              </w:rPr>
            </w:pPr>
            <w:r>
              <w:rPr>
                <w:color w:val="000000"/>
              </w:rPr>
              <w:t>207,872</w:t>
            </w:r>
          </w:p>
        </w:tc>
        <w:tc>
          <w:tcPr>
            <w:tcW w:w="1191" w:type="dxa"/>
            <w:tcBorders/>
          </w:tcPr>
          <w:p>
            <w:pPr>
              <w:pStyle w:val="Normal"/>
              <w:jc w:val="both"/>
              <w:rPr>
                <w:color w:val="000000"/>
              </w:rPr>
            </w:pPr>
            <w:r>
              <w:rPr>
                <w:color w:val="000000"/>
              </w:rPr>
              <w:t>4,029</w:t>
            </w:r>
          </w:p>
        </w:tc>
        <w:tc>
          <w:tcPr>
            <w:tcW w:w="1191" w:type="dxa"/>
            <w:tcBorders/>
          </w:tcPr>
          <w:p>
            <w:pPr>
              <w:pStyle w:val="Normal"/>
              <w:jc w:val="both"/>
              <w:rPr>
                <w:color w:val="000000"/>
              </w:rPr>
            </w:pPr>
            <w:r>
              <w:rPr>
                <w:color w:val="000000"/>
              </w:rPr>
              <w:t>-4,070</w:t>
            </w:r>
          </w:p>
        </w:tc>
        <w:tc>
          <w:tcPr>
            <w:tcW w:w="1191" w:type="dxa"/>
            <w:tcBorders/>
          </w:tcPr>
          <w:p>
            <w:pPr>
              <w:pStyle w:val="Normal"/>
              <w:jc w:val="both"/>
              <w:rPr>
                <w:color w:val="000000"/>
              </w:rPr>
            </w:pPr>
            <w:r>
              <w:rPr>
                <w:color w:val="000000"/>
              </w:rPr>
              <w:t>2,118</w:t>
            </w:r>
          </w:p>
        </w:tc>
        <w:tc>
          <w:tcPr>
            <w:tcW w:w="1191" w:type="dxa"/>
            <w:tcBorders/>
          </w:tcPr>
          <w:p>
            <w:pPr>
              <w:pStyle w:val="Normal"/>
              <w:jc w:val="both"/>
              <w:rPr>
                <w:color w:val="000000"/>
              </w:rPr>
            </w:pPr>
            <w:r>
              <w:rPr>
                <w:color w:val="000000"/>
              </w:rPr>
              <w:t>-4,159</w:t>
            </w:r>
          </w:p>
        </w:tc>
        <w:tc>
          <w:tcPr>
            <w:tcW w:w="1191" w:type="dxa"/>
            <w:tcBorders>
              <w:end w:val="single" w:sz="4" w:space="0" w:color="000000"/>
            </w:tcBorders>
          </w:tcPr>
          <w:p>
            <w:pPr>
              <w:pStyle w:val="Normal"/>
              <w:jc w:val="both"/>
              <w:rPr>
                <w:color w:val="000000"/>
              </w:rPr>
            </w:pPr>
            <w:r>
              <w:rPr>
                <w:color w:val="000000"/>
              </w:rPr>
              <w:t>9,786,351</w:t>
            </w:r>
          </w:p>
        </w:tc>
      </w:tr>
      <w:tr>
        <w:trPr>
          <w:trHeight w:val="240" w:hRule="atLeast"/>
        </w:trPr>
        <w:tc>
          <w:tcPr>
            <w:tcW w:w="838" w:type="dxa"/>
            <w:tcBorders>
              <w:start w:val="single" w:sz="4" w:space="0" w:color="000000"/>
            </w:tcBorders>
          </w:tcPr>
          <w:p>
            <w:pPr>
              <w:pStyle w:val="Normal"/>
              <w:jc w:val="both"/>
              <w:rPr>
                <w:b/>
                <w:color w:val="000000"/>
              </w:rPr>
            </w:pPr>
            <w:r>
              <w:rPr>
                <w:b/>
                <w:color w:val="000000"/>
              </w:rPr>
              <w:t>75</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9,692,243</w:t>
            </w:r>
          </w:p>
        </w:tc>
        <w:tc>
          <w:tcPr>
            <w:tcW w:w="1191" w:type="dxa"/>
            <w:tcBorders/>
          </w:tcPr>
          <w:p>
            <w:pPr>
              <w:pStyle w:val="Normal"/>
              <w:jc w:val="both"/>
              <w:rPr>
                <w:color w:val="000000"/>
              </w:rPr>
            </w:pPr>
            <w:r>
              <w:rPr>
                <w:color w:val="000000"/>
              </w:rPr>
              <w:t>308,501</w:t>
            </w:r>
          </w:p>
        </w:tc>
        <w:tc>
          <w:tcPr>
            <w:tcW w:w="1191" w:type="dxa"/>
            <w:tcBorders/>
          </w:tcPr>
          <w:p>
            <w:pPr>
              <w:pStyle w:val="Normal"/>
              <w:jc w:val="both"/>
              <w:rPr>
                <w:color w:val="000000"/>
              </w:rPr>
            </w:pPr>
            <w:r>
              <w:rPr>
                <w:color w:val="000000"/>
              </w:rPr>
              <w:t>3,943</w:t>
            </w:r>
          </w:p>
        </w:tc>
        <w:tc>
          <w:tcPr>
            <w:tcW w:w="1191" w:type="dxa"/>
            <w:tcBorders/>
          </w:tcPr>
          <w:p>
            <w:pPr>
              <w:pStyle w:val="Normal"/>
              <w:jc w:val="both"/>
              <w:rPr>
                <w:color w:val="000000"/>
              </w:rPr>
            </w:pPr>
            <w:r>
              <w:rPr>
                <w:color w:val="000000"/>
              </w:rPr>
              <w:t>-3,984</w:t>
            </w:r>
          </w:p>
        </w:tc>
        <w:tc>
          <w:tcPr>
            <w:tcW w:w="1191" w:type="dxa"/>
            <w:tcBorders/>
          </w:tcPr>
          <w:p>
            <w:pPr>
              <w:pStyle w:val="Normal"/>
              <w:jc w:val="both"/>
              <w:rPr>
                <w:color w:val="000000"/>
              </w:rPr>
            </w:pPr>
            <w:r>
              <w:rPr>
                <w:color w:val="000000"/>
              </w:rPr>
              <w:t>3,144</w:t>
            </w:r>
          </w:p>
        </w:tc>
        <w:tc>
          <w:tcPr>
            <w:tcW w:w="1191" w:type="dxa"/>
            <w:tcBorders/>
          </w:tcPr>
          <w:p>
            <w:pPr>
              <w:pStyle w:val="Normal"/>
              <w:jc w:val="both"/>
              <w:rPr>
                <w:color w:val="000000"/>
              </w:rPr>
            </w:pPr>
            <w:r>
              <w:rPr>
                <w:color w:val="000000"/>
              </w:rPr>
              <w:t>-4,115</w:t>
            </w:r>
          </w:p>
        </w:tc>
        <w:tc>
          <w:tcPr>
            <w:tcW w:w="1191" w:type="dxa"/>
            <w:tcBorders>
              <w:end w:val="single" w:sz="4" w:space="0" w:color="000000"/>
            </w:tcBorders>
          </w:tcPr>
          <w:p>
            <w:pPr>
              <w:pStyle w:val="Normal"/>
              <w:jc w:val="both"/>
              <w:rPr>
                <w:color w:val="000000"/>
              </w:rPr>
            </w:pPr>
            <w:r>
              <w:rPr>
                <w:color w:val="000000"/>
              </w:rPr>
              <w:t>9,680,823</w:t>
            </w:r>
          </w:p>
        </w:tc>
      </w:tr>
      <w:tr>
        <w:trPr>
          <w:trHeight w:val="254" w:hRule="atLeast"/>
        </w:trPr>
        <w:tc>
          <w:tcPr>
            <w:tcW w:w="838" w:type="dxa"/>
            <w:tcBorders>
              <w:start w:val="single" w:sz="4" w:space="0" w:color="000000"/>
              <w:bottom w:val="single" w:sz="4" w:space="0" w:color="000000"/>
            </w:tcBorders>
          </w:tcPr>
          <w:p>
            <w:pPr>
              <w:pStyle w:val="Normal"/>
              <w:jc w:val="both"/>
              <w:rPr>
                <w:b/>
                <w:color w:val="000000"/>
              </w:rPr>
            </w:pPr>
            <w:r>
              <w:rPr>
                <w:b/>
                <w:color w:val="000000"/>
              </w:rPr>
              <w:t>100</w:t>
            </w:r>
          </w:p>
        </w:tc>
        <w:tc>
          <w:tcPr>
            <w:tcW w:w="276" w:type="dxa"/>
            <w:tcBorders>
              <w:bottom w:val="single" w:sz="4" w:space="0" w:color="000000"/>
            </w:tcBorders>
          </w:tcPr>
          <w:p>
            <w:pPr>
              <w:pStyle w:val="Normal"/>
              <w:snapToGrid w:val="false"/>
              <w:jc w:val="both"/>
              <w:rPr>
                <w:b/>
                <w:color w:val="000000"/>
              </w:rPr>
            </w:pPr>
            <w:r>
              <w:rPr>
                <w:b/>
                <w:color w:val="000000"/>
              </w:rPr>
            </w:r>
          </w:p>
        </w:tc>
        <w:tc>
          <w:tcPr>
            <w:tcW w:w="1191" w:type="dxa"/>
            <w:tcBorders>
              <w:bottom w:val="single" w:sz="4" w:space="0" w:color="000000"/>
            </w:tcBorders>
          </w:tcPr>
          <w:p>
            <w:pPr>
              <w:pStyle w:val="Normal"/>
              <w:jc w:val="both"/>
              <w:rPr>
                <w:color w:val="000000"/>
              </w:rPr>
            </w:pPr>
            <w:r>
              <w:rPr>
                <w:color w:val="000000"/>
              </w:rPr>
              <w:t>9,594,759</w:t>
            </w:r>
          </w:p>
        </w:tc>
        <w:tc>
          <w:tcPr>
            <w:tcW w:w="1191" w:type="dxa"/>
            <w:tcBorders>
              <w:bottom w:val="single" w:sz="4" w:space="0" w:color="000000"/>
            </w:tcBorders>
          </w:tcPr>
          <w:p>
            <w:pPr>
              <w:pStyle w:val="Normal"/>
              <w:jc w:val="both"/>
              <w:rPr>
                <w:color w:val="000000"/>
              </w:rPr>
            </w:pPr>
            <w:r>
              <w:rPr>
                <w:color w:val="000000"/>
              </w:rPr>
              <w:t>406,989</w:t>
            </w:r>
          </w:p>
        </w:tc>
        <w:tc>
          <w:tcPr>
            <w:tcW w:w="1191" w:type="dxa"/>
            <w:tcBorders>
              <w:bottom w:val="single" w:sz="4" w:space="0" w:color="000000"/>
            </w:tcBorders>
          </w:tcPr>
          <w:p>
            <w:pPr>
              <w:pStyle w:val="Normal"/>
              <w:jc w:val="both"/>
              <w:rPr>
                <w:color w:val="000000"/>
              </w:rPr>
            </w:pPr>
            <w:r>
              <w:rPr>
                <w:color w:val="000000"/>
              </w:rPr>
              <w:t>3,859</w:t>
            </w:r>
          </w:p>
        </w:tc>
        <w:tc>
          <w:tcPr>
            <w:tcW w:w="1191" w:type="dxa"/>
            <w:tcBorders>
              <w:bottom w:val="single" w:sz="4" w:space="0" w:color="000000"/>
            </w:tcBorders>
          </w:tcPr>
          <w:p>
            <w:pPr>
              <w:pStyle w:val="Normal"/>
              <w:jc w:val="both"/>
              <w:rPr>
                <w:color w:val="000000"/>
              </w:rPr>
            </w:pPr>
            <w:r>
              <w:rPr>
                <w:color w:val="000000"/>
              </w:rPr>
              <w:t>-3,899</w:t>
            </w:r>
          </w:p>
        </w:tc>
        <w:tc>
          <w:tcPr>
            <w:tcW w:w="1191" w:type="dxa"/>
            <w:tcBorders>
              <w:bottom w:val="single" w:sz="4" w:space="0" w:color="000000"/>
            </w:tcBorders>
          </w:tcPr>
          <w:p>
            <w:pPr>
              <w:pStyle w:val="Normal"/>
              <w:jc w:val="both"/>
              <w:rPr>
                <w:color w:val="000000"/>
              </w:rPr>
            </w:pPr>
            <w:r>
              <w:rPr>
                <w:color w:val="000000"/>
              </w:rPr>
              <w:t>4,149</w:t>
            </w:r>
          </w:p>
        </w:tc>
        <w:tc>
          <w:tcPr>
            <w:tcW w:w="1191" w:type="dxa"/>
            <w:tcBorders>
              <w:bottom w:val="single" w:sz="4" w:space="0" w:color="000000"/>
            </w:tcBorders>
          </w:tcPr>
          <w:p>
            <w:pPr>
              <w:pStyle w:val="Normal"/>
              <w:jc w:val="both"/>
              <w:rPr>
                <w:color w:val="000000"/>
              </w:rPr>
            </w:pPr>
            <w:r>
              <w:rPr>
                <w:color w:val="000000"/>
              </w:rPr>
              <w:t>-4,072</w:t>
            </w:r>
          </w:p>
        </w:tc>
        <w:tc>
          <w:tcPr>
            <w:tcW w:w="1191" w:type="dxa"/>
            <w:tcBorders>
              <w:bottom w:val="single" w:sz="4" w:space="0" w:color="000000"/>
              <w:end w:val="single" w:sz="4" w:space="0" w:color="000000"/>
            </w:tcBorders>
          </w:tcPr>
          <w:p>
            <w:pPr>
              <w:pStyle w:val="Normal"/>
              <w:jc w:val="both"/>
              <w:rPr>
                <w:color w:val="000000"/>
              </w:rPr>
            </w:pPr>
            <w:r>
              <w:rPr>
                <w:color w:val="000000"/>
              </w:rPr>
              <w:t>9,576,158</w:t>
            </w:r>
          </w:p>
        </w:tc>
      </w:tr>
    </w:tbl>
    <w:p>
      <w:pPr>
        <w:pStyle w:val="Normal"/>
        <w:jc w:val="both"/>
        <w:rPr/>
      </w:pPr>
      <w:r>
        <w:rPr/>
      </w:r>
    </w:p>
    <w:p>
      <w:pPr>
        <w:pStyle w:val="Normal"/>
        <w:jc w:val="both"/>
        <w:rPr/>
      </w:pPr>
      <w:r>
        <w:rPr/>
      </w:r>
    </w:p>
    <w:p>
      <w:pPr>
        <w:pStyle w:val="Heading7"/>
        <w:ind w:hanging="0" w:start="0"/>
        <w:rPr>
          <w:i/>
          <w:i/>
          <w:sz w:val="20"/>
        </w:rPr>
      </w:pPr>
      <w:r>
        <w:rPr>
          <w:i/>
          <w:sz w:val="20"/>
        </w:rPr>
        <w:t>Data for Hasbro</w:t>
      </w:r>
    </w:p>
    <w:tbl>
      <w:tblPr>
        <w:tblW w:w="9451" w:type="dxa"/>
        <w:jc w:val="start"/>
        <w:tblInd w:w="0" w:type="dxa"/>
        <w:tblLayout w:type="fixed"/>
        <w:tblCellMar>
          <w:top w:w="0" w:type="dxa"/>
          <w:start w:w="30" w:type="dxa"/>
          <w:bottom w:w="0" w:type="dxa"/>
          <w:end w:w="30" w:type="dxa"/>
        </w:tblCellMar>
      </w:tblPr>
      <w:tblGrid>
        <w:gridCol w:w="838"/>
        <w:gridCol w:w="276"/>
        <w:gridCol w:w="1191"/>
        <w:gridCol w:w="1191"/>
        <w:gridCol w:w="1191"/>
        <w:gridCol w:w="1191"/>
        <w:gridCol w:w="1191"/>
        <w:gridCol w:w="1191"/>
        <w:gridCol w:w="1191"/>
      </w:tblGrid>
      <w:tr>
        <w:trPr>
          <w:trHeight w:val="346" w:hRule="atLeast"/>
        </w:trPr>
        <w:tc>
          <w:tcPr>
            <w:tcW w:w="838" w:type="dxa"/>
            <w:tcBorders>
              <w:top w:val="single" w:sz="4" w:space="0" w:color="000000"/>
              <w:start w:val="single" w:sz="4" w:space="0" w:color="000000"/>
            </w:tcBorders>
          </w:tcPr>
          <w:p>
            <w:pPr>
              <w:pStyle w:val="Normal"/>
              <w:snapToGrid w:val="false"/>
              <w:jc w:val="both"/>
              <w:rPr>
                <w:b/>
                <w:color w:val="000000"/>
              </w:rPr>
            </w:pPr>
            <w:r>
              <w:rPr>
                <w:b/>
                <w:color w:val="000000"/>
              </w:rPr>
            </w:r>
          </w:p>
        </w:tc>
        <w:tc>
          <w:tcPr>
            <w:tcW w:w="276"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jc w:val="both"/>
              <w:rPr>
                <w:b/>
                <w:color w:val="000000"/>
              </w:rPr>
            </w:pPr>
            <w:r>
              <w:rPr>
                <w:b/>
                <w:color w:val="000000"/>
              </w:rPr>
              <w:t>HAS</w:t>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tcBorders>
          </w:tcPr>
          <w:p>
            <w:pPr>
              <w:pStyle w:val="Normal"/>
              <w:snapToGrid w:val="false"/>
              <w:jc w:val="both"/>
              <w:rPr>
                <w:b/>
                <w:color w:val="000000"/>
              </w:rPr>
            </w:pPr>
            <w:r>
              <w:rPr>
                <w:b/>
                <w:color w:val="000000"/>
              </w:rPr>
            </w:r>
          </w:p>
        </w:tc>
        <w:tc>
          <w:tcPr>
            <w:tcW w:w="1191" w:type="dxa"/>
            <w:tcBorders>
              <w:top w:val="single" w:sz="4" w:space="0" w:color="000000"/>
              <w:end w:val="single" w:sz="4" w:space="0" w:color="000000"/>
            </w:tcBorders>
          </w:tcPr>
          <w:p>
            <w:pPr>
              <w:pStyle w:val="Normal"/>
              <w:snapToGrid w:val="false"/>
              <w:jc w:val="both"/>
              <w:rPr>
                <w:b/>
                <w:color w:val="000000"/>
              </w:rPr>
            </w:pPr>
            <w:r>
              <w:rPr>
                <w:b/>
                <w:color w:val="000000"/>
              </w:rPr>
            </w:r>
          </w:p>
        </w:tc>
      </w:tr>
      <w:tr>
        <w:trPr>
          <w:trHeight w:val="216" w:hRule="atLeast"/>
        </w:trPr>
        <w:tc>
          <w:tcPr>
            <w:tcW w:w="838" w:type="dxa"/>
            <w:tcBorders>
              <w:start w:val="single" w:sz="4" w:space="0" w:color="000000"/>
              <w:bottom w:val="single" w:sz="4" w:space="0" w:color="000000"/>
            </w:tcBorders>
          </w:tcPr>
          <w:p>
            <w:pPr>
              <w:pStyle w:val="Normal"/>
              <w:jc w:val="both"/>
              <w:rPr>
                <w:b/>
                <w:color w:val="000000"/>
              </w:rPr>
            </w:pPr>
            <w:r>
              <w:rPr>
                <w:b/>
                <w:color w:val="000000"/>
              </w:rPr>
              <w:t>Spread Bump</w:t>
            </w:r>
          </w:p>
        </w:tc>
        <w:tc>
          <w:tcPr>
            <w:tcW w:w="276" w:type="dxa"/>
            <w:tcBorders>
              <w:bottom w:val="single" w:sz="4" w:space="0" w:color="000000"/>
            </w:tcBorders>
          </w:tcPr>
          <w:p>
            <w:pPr>
              <w:pStyle w:val="Normal"/>
              <w:snapToGrid w:val="false"/>
              <w:jc w:val="both"/>
              <w:rPr>
                <w:b/>
                <w:color w:val="000000"/>
              </w:rPr>
            </w:pPr>
            <w:r>
              <w:rPr>
                <w:b/>
                <w:color w:val="000000"/>
              </w:rPr>
            </w:r>
          </w:p>
        </w:tc>
        <w:tc>
          <w:tcPr>
            <w:tcW w:w="1191" w:type="dxa"/>
            <w:tcBorders>
              <w:bottom w:val="single" w:sz="4" w:space="0" w:color="000000"/>
            </w:tcBorders>
          </w:tcPr>
          <w:p>
            <w:pPr>
              <w:pStyle w:val="Normal"/>
              <w:jc w:val="both"/>
              <w:rPr>
                <w:b/>
                <w:color w:val="000000"/>
              </w:rPr>
            </w:pPr>
            <w:r>
              <w:rPr>
                <w:b/>
                <w:color w:val="000000"/>
              </w:rPr>
              <w:t>Value of Bonds</w:t>
            </w:r>
          </w:p>
        </w:tc>
        <w:tc>
          <w:tcPr>
            <w:tcW w:w="1191" w:type="dxa"/>
            <w:tcBorders>
              <w:bottom w:val="single" w:sz="4" w:space="0" w:color="000000"/>
            </w:tcBorders>
          </w:tcPr>
          <w:p>
            <w:pPr>
              <w:pStyle w:val="Normal"/>
              <w:jc w:val="both"/>
              <w:rPr>
                <w:b/>
                <w:color w:val="000000"/>
              </w:rPr>
            </w:pPr>
            <w:r>
              <w:rPr>
                <w:b/>
                <w:color w:val="000000"/>
              </w:rPr>
              <w:t>Value of DS</w:t>
            </w:r>
          </w:p>
        </w:tc>
        <w:tc>
          <w:tcPr>
            <w:tcW w:w="1191" w:type="dxa"/>
            <w:tcBorders>
              <w:bottom w:val="single" w:sz="4" w:space="0" w:color="000000"/>
            </w:tcBorders>
          </w:tcPr>
          <w:p>
            <w:pPr>
              <w:pStyle w:val="Normal"/>
              <w:jc w:val="both"/>
              <w:rPr>
                <w:b/>
                <w:color w:val="000000"/>
              </w:rPr>
            </w:pPr>
            <w:r>
              <w:rPr>
                <w:b/>
                <w:color w:val="000000"/>
              </w:rPr>
              <w:t>Bond’s SDV01</w:t>
            </w:r>
          </w:p>
        </w:tc>
        <w:tc>
          <w:tcPr>
            <w:tcW w:w="1191" w:type="dxa"/>
            <w:tcBorders>
              <w:bottom w:val="single" w:sz="4" w:space="0" w:color="000000"/>
            </w:tcBorders>
          </w:tcPr>
          <w:p>
            <w:pPr>
              <w:pStyle w:val="Normal"/>
              <w:jc w:val="both"/>
              <w:rPr>
                <w:b/>
                <w:color w:val="000000"/>
              </w:rPr>
            </w:pPr>
            <w:r>
              <w:rPr>
                <w:b/>
                <w:color w:val="000000"/>
              </w:rPr>
              <w:t>DS’s SDV01</w:t>
            </w:r>
          </w:p>
        </w:tc>
        <w:tc>
          <w:tcPr>
            <w:tcW w:w="1191" w:type="dxa"/>
            <w:tcBorders>
              <w:bottom w:val="single" w:sz="4" w:space="0" w:color="000000"/>
            </w:tcBorders>
          </w:tcPr>
          <w:p>
            <w:pPr>
              <w:pStyle w:val="Normal"/>
              <w:jc w:val="both"/>
              <w:rPr>
                <w:b/>
                <w:color w:val="000000"/>
              </w:rPr>
            </w:pPr>
            <w:r>
              <w:rPr>
                <w:b/>
                <w:color w:val="000000"/>
              </w:rPr>
              <w:t xml:space="preserve"> </w:t>
            </w:r>
            <w:r>
              <w:rPr>
                <w:b/>
                <w:color w:val="000000"/>
              </w:rPr>
              <w:t>PL Change from Base Case</w:t>
            </w:r>
          </w:p>
        </w:tc>
        <w:tc>
          <w:tcPr>
            <w:tcW w:w="1191" w:type="dxa"/>
            <w:tcBorders>
              <w:bottom w:val="single" w:sz="4" w:space="0" w:color="000000"/>
            </w:tcBorders>
          </w:tcPr>
          <w:p>
            <w:pPr>
              <w:pStyle w:val="Normal"/>
              <w:jc w:val="both"/>
              <w:rPr>
                <w:b/>
                <w:color w:val="000000"/>
              </w:rPr>
            </w:pPr>
            <w:r>
              <w:rPr>
                <w:b/>
                <w:color w:val="000000"/>
              </w:rPr>
              <w:t>ATM DS’s SDV01</w:t>
            </w:r>
          </w:p>
        </w:tc>
        <w:tc>
          <w:tcPr>
            <w:tcW w:w="1191" w:type="dxa"/>
            <w:tcBorders>
              <w:bottom w:val="single" w:sz="4" w:space="0" w:color="000000"/>
              <w:end w:val="single" w:sz="4" w:space="0" w:color="000000"/>
            </w:tcBorders>
          </w:tcPr>
          <w:p>
            <w:pPr>
              <w:pStyle w:val="Normal"/>
              <w:jc w:val="both"/>
              <w:rPr>
                <w:b/>
                <w:color w:val="000000"/>
              </w:rPr>
            </w:pPr>
            <w:r>
              <w:rPr>
                <w:b/>
                <w:color w:val="000000"/>
              </w:rPr>
              <w:t>Notional ATM DS to  Hedge Original DS</w:t>
            </w:r>
          </w:p>
        </w:tc>
      </w:tr>
      <w:tr>
        <w:trPr>
          <w:trHeight w:val="254" w:hRule="atLeast"/>
        </w:trPr>
        <w:tc>
          <w:tcPr>
            <w:tcW w:w="838" w:type="dxa"/>
            <w:tcBorders>
              <w:start w:val="single" w:sz="4" w:space="0" w:color="000000"/>
            </w:tcBorders>
          </w:tcPr>
          <w:p>
            <w:pPr>
              <w:pStyle w:val="Normal"/>
              <w:jc w:val="both"/>
              <w:rPr>
                <w:b/>
                <w:color w:val="000000"/>
              </w:rPr>
            </w:pPr>
            <w:r>
              <w:rPr>
                <w:b/>
                <w:color w:val="000000"/>
              </w:rPr>
              <w:t>-100</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10,363,057</w:t>
            </w:r>
          </w:p>
        </w:tc>
        <w:tc>
          <w:tcPr>
            <w:tcW w:w="1191" w:type="dxa"/>
            <w:tcBorders/>
          </w:tcPr>
          <w:p>
            <w:pPr>
              <w:pStyle w:val="Normal"/>
              <w:jc w:val="both"/>
              <w:rPr>
                <w:color w:val="000000"/>
              </w:rPr>
            </w:pPr>
            <w:r>
              <w:rPr>
                <w:color w:val="000000"/>
              </w:rPr>
              <w:t>-383,099</w:t>
            </w:r>
          </w:p>
        </w:tc>
        <w:tc>
          <w:tcPr>
            <w:tcW w:w="1191" w:type="dxa"/>
            <w:tcBorders/>
          </w:tcPr>
          <w:p>
            <w:pPr>
              <w:pStyle w:val="Normal"/>
              <w:jc w:val="both"/>
              <w:rPr>
                <w:color w:val="000000"/>
              </w:rPr>
            </w:pPr>
            <w:r>
              <w:rPr>
                <w:color w:val="000000"/>
              </w:rPr>
              <w:t>3,944</w:t>
            </w:r>
          </w:p>
        </w:tc>
        <w:tc>
          <w:tcPr>
            <w:tcW w:w="1191" w:type="dxa"/>
            <w:tcBorders/>
          </w:tcPr>
          <w:p>
            <w:pPr>
              <w:pStyle w:val="Normal"/>
              <w:jc w:val="both"/>
              <w:rPr>
                <w:color w:val="000000"/>
              </w:rPr>
            </w:pPr>
            <w:r>
              <w:rPr>
                <w:color w:val="000000"/>
              </w:rPr>
              <w:t>-3,991</w:t>
            </w:r>
          </w:p>
        </w:tc>
        <w:tc>
          <w:tcPr>
            <w:tcW w:w="1191" w:type="dxa"/>
            <w:tcBorders/>
          </w:tcPr>
          <w:p>
            <w:pPr>
              <w:pStyle w:val="Normal"/>
              <w:jc w:val="both"/>
              <w:rPr>
                <w:color w:val="000000"/>
              </w:rPr>
            </w:pPr>
            <w:r>
              <w:rPr>
                <w:color w:val="000000"/>
              </w:rPr>
              <w:t>-4,525</w:t>
            </w:r>
          </w:p>
        </w:tc>
        <w:tc>
          <w:tcPr>
            <w:tcW w:w="1191" w:type="dxa"/>
            <w:tcBorders/>
          </w:tcPr>
          <w:p>
            <w:pPr>
              <w:pStyle w:val="Normal"/>
              <w:jc w:val="both"/>
              <w:rPr>
                <w:color w:val="000000"/>
              </w:rPr>
            </w:pPr>
            <w:r>
              <w:rPr>
                <w:color w:val="000000"/>
              </w:rPr>
              <w:t>-3,831</w:t>
            </w:r>
          </w:p>
        </w:tc>
        <w:tc>
          <w:tcPr>
            <w:tcW w:w="1191" w:type="dxa"/>
            <w:tcBorders>
              <w:end w:val="single" w:sz="4" w:space="0" w:color="000000"/>
            </w:tcBorders>
          </w:tcPr>
          <w:p>
            <w:pPr>
              <w:pStyle w:val="Normal"/>
              <w:jc w:val="both"/>
              <w:rPr>
                <w:color w:val="000000"/>
              </w:rPr>
            </w:pPr>
            <w:r>
              <w:rPr>
                <w:color w:val="000000"/>
              </w:rPr>
              <w:t>10,418,063</w:t>
            </w:r>
          </w:p>
        </w:tc>
      </w:tr>
      <w:tr>
        <w:trPr>
          <w:trHeight w:val="240" w:hRule="atLeast"/>
        </w:trPr>
        <w:tc>
          <w:tcPr>
            <w:tcW w:w="838" w:type="dxa"/>
            <w:tcBorders>
              <w:start w:val="single" w:sz="4" w:space="0" w:color="000000"/>
            </w:tcBorders>
          </w:tcPr>
          <w:p>
            <w:pPr>
              <w:pStyle w:val="Normal"/>
              <w:jc w:val="both"/>
              <w:rPr>
                <w:b/>
                <w:color w:val="000000"/>
              </w:rPr>
            </w:pPr>
            <w:r>
              <w:rPr>
                <w:b/>
                <w:color w:val="000000"/>
              </w:rPr>
              <w:t>-75</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10,265,497</w:t>
            </w:r>
          </w:p>
        </w:tc>
        <w:tc>
          <w:tcPr>
            <w:tcW w:w="1191" w:type="dxa"/>
            <w:tcBorders/>
          </w:tcPr>
          <w:p>
            <w:pPr>
              <w:pStyle w:val="Normal"/>
              <w:jc w:val="both"/>
              <w:rPr>
                <w:color w:val="000000"/>
              </w:rPr>
            </w:pPr>
            <w:r>
              <w:rPr>
                <w:color w:val="000000"/>
              </w:rPr>
              <w:t>-284,374</w:t>
            </w:r>
          </w:p>
        </w:tc>
        <w:tc>
          <w:tcPr>
            <w:tcW w:w="1191" w:type="dxa"/>
            <w:tcBorders/>
          </w:tcPr>
          <w:p>
            <w:pPr>
              <w:pStyle w:val="Normal"/>
              <w:jc w:val="both"/>
              <w:rPr>
                <w:color w:val="000000"/>
              </w:rPr>
            </w:pPr>
            <w:r>
              <w:rPr>
                <w:color w:val="000000"/>
              </w:rPr>
              <w:t>3,864</w:t>
            </w:r>
          </w:p>
        </w:tc>
        <w:tc>
          <w:tcPr>
            <w:tcW w:w="1191" w:type="dxa"/>
            <w:tcBorders/>
          </w:tcPr>
          <w:p>
            <w:pPr>
              <w:pStyle w:val="Normal"/>
              <w:jc w:val="both"/>
              <w:rPr>
                <w:color w:val="000000"/>
              </w:rPr>
            </w:pPr>
            <w:r>
              <w:rPr>
                <w:color w:val="000000"/>
              </w:rPr>
              <w:t>-3,910</w:t>
            </w:r>
          </w:p>
        </w:tc>
        <w:tc>
          <w:tcPr>
            <w:tcW w:w="1191" w:type="dxa"/>
            <w:tcBorders/>
          </w:tcPr>
          <w:p>
            <w:pPr>
              <w:pStyle w:val="Normal"/>
              <w:jc w:val="both"/>
              <w:rPr>
                <w:color w:val="000000"/>
              </w:rPr>
            </w:pPr>
            <w:r>
              <w:rPr>
                <w:color w:val="000000"/>
              </w:rPr>
              <w:t>-3,360</w:t>
            </w:r>
          </w:p>
        </w:tc>
        <w:tc>
          <w:tcPr>
            <w:tcW w:w="1191" w:type="dxa"/>
            <w:tcBorders/>
          </w:tcPr>
          <w:p>
            <w:pPr>
              <w:pStyle w:val="Normal"/>
              <w:jc w:val="both"/>
              <w:rPr>
                <w:color w:val="000000"/>
              </w:rPr>
            </w:pPr>
            <w:r>
              <w:rPr>
                <w:color w:val="000000"/>
              </w:rPr>
              <w:t>-3,792</w:t>
            </w:r>
          </w:p>
        </w:tc>
        <w:tc>
          <w:tcPr>
            <w:tcW w:w="1191" w:type="dxa"/>
            <w:tcBorders>
              <w:end w:val="single" w:sz="4" w:space="0" w:color="000000"/>
            </w:tcBorders>
          </w:tcPr>
          <w:p>
            <w:pPr>
              <w:pStyle w:val="Normal"/>
              <w:jc w:val="both"/>
              <w:rPr>
                <w:color w:val="000000"/>
              </w:rPr>
            </w:pPr>
            <w:r>
              <w:rPr>
                <w:color w:val="000000"/>
              </w:rPr>
              <w:t>10,313,275</w:t>
            </w:r>
          </w:p>
        </w:tc>
      </w:tr>
      <w:tr>
        <w:trPr>
          <w:trHeight w:val="240" w:hRule="atLeast"/>
        </w:trPr>
        <w:tc>
          <w:tcPr>
            <w:tcW w:w="838" w:type="dxa"/>
            <w:tcBorders>
              <w:start w:val="single" w:sz="4" w:space="0" w:color="000000"/>
            </w:tcBorders>
          </w:tcPr>
          <w:p>
            <w:pPr>
              <w:pStyle w:val="Normal"/>
              <w:jc w:val="both"/>
              <w:rPr>
                <w:b/>
                <w:color w:val="000000"/>
              </w:rPr>
            </w:pPr>
            <w:r>
              <w:rPr>
                <w:b/>
                <w:color w:val="000000"/>
              </w:rPr>
              <w:t>-50</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10,169,910</w:t>
            </w:r>
          </w:p>
        </w:tc>
        <w:tc>
          <w:tcPr>
            <w:tcW w:w="1191" w:type="dxa"/>
            <w:tcBorders/>
          </w:tcPr>
          <w:p>
            <w:pPr>
              <w:pStyle w:val="Normal"/>
              <w:jc w:val="both"/>
              <w:rPr>
                <w:color w:val="000000"/>
              </w:rPr>
            </w:pPr>
            <w:r>
              <w:rPr>
                <w:color w:val="000000"/>
              </w:rPr>
              <w:t>-187,644</w:t>
            </w:r>
          </w:p>
        </w:tc>
        <w:tc>
          <w:tcPr>
            <w:tcW w:w="1191" w:type="dxa"/>
            <w:tcBorders/>
          </w:tcPr>
          <w:p>
            <w:pPr>
              <w:pStyle w:val="Normal"/>
              <w:jc w:val="both"/>
              <w:rPr>
                <w:color w:val="000000"/>
              </w:rPr>
            </w:pPr>
            <w:r>
              <w:rPr>
                <w:color w:val="000000"/>
              </w:rPr>
              <w:t>3,786</w:t>
            </w:r>
          </w:p>
        </w:tc>
        <w:tc>
          <w:tcPr>
            <w:tcW w:w="1191" w:type="dxa"/>
            <w:tcBorders/>
          </w:tcPr>
          <w:p>
            <w:pPr>
              <w:pStyle w:val="Normal"/>
              <w:jc w:val="both"/>
              <w:rPr>
                <w:color w:val="000000"/>
              </w:rPr>
            </w:pPr>
            <w:r>
              <w:rPr>
                <w:color w:val="000000"/>
              </w:rPr>
              <w:t>-3,831</w:t>
            </w:r>
          </w:p>
        </w:tc>
        <w:tc>
          <w:tcPr>
            <w:tcW w:w="1191" w:type="dxa"/>
            <w:tcBorders/>
          </w:tcPr>
          <w:p>
            <w:pPr>
              <w:pStyle w:val="Normal"/>
              <w:jc w:val="both"/>
              <w:rPr>
                <w:color w:val="000000"/>
              </w:rPr>
            </w:pPr>
            <w:r>
              <w:rPr>
                <w:color w:val="000000"/>
              </w:rPr>
              <w:t>-2,218</w:t>
            </w:r>
          </w:p>
        </w:tc>
        <w:tc>
          <w:tcPr>
            <w:tcW w:w="1191" w:type="dxa"/>
            <w:tcBorders/>
          </w:tcPr>
          <w:p>
            <w:pPr>
              <w:pStyle w:val="Normal"/>
              <w:jc w:val="both"/>
              <w:rPr>
                <w:color w:val="000000"/>
              </w:rPr>
            </w:pPr>
            <w:r>
              <w:rPr>
                <w:color w:val="000000"/>
              </w:rPr>
              <w:t>-3,753</w:t>
            </w:r>
          </w:p>
        </w:tc>
        <w:tc>
          <w:tcPr>
            <w:tcW w:w="1191" w:type="dxa"/>
            <w:tcBorders>
              <w:end w:val="single" w:sz="4" w:space="0" w:color="000000"/>
            </w:tcBorders>
          </w:tcPr>
          <w:p>
            <w:pPr>
              <w:pStyle w:val="Normal"/>
              <w:jc w:val="both"/>
              <w:rPr>
                <w:color w:val="000000"/>
              </w:rPr>
            </w:pPr>
            <w:r>
              <w:rPr>
                <w:color w:val="000000"/>
              </w:rPr>
              <w:t>10,209,343</w:t>
            </w:r>
          </w:p>
        </w:tc>
      </w:tr>
      <w:tr>
        <w:trPr>
          <w:trHeight w:val="240" w:hRule="atLeast"/>
        </w:trPr>
        <w:tc>
          <w:tcPr>
            <w:tcW w:w="838" w:type="dxa"/>
            <w:tcBorders>
              <w:start w:val="single" w:sz="4" w:space="0" w:color="000000"/>
            </w:tcBorders>
          </w:tcPr>
          <w:p>
            <w:pPr>
              <w:pStyle w:val="Normal"/>
              <w:jc w:val="both"/>
              <w:rPr>
                <w:b/>
                <w:color w:val="000000"/>
              </w:rPr>
            </w:pPr>
            <w:r>
              <w:rPr>
                <w:b/>
                <w:color w:val="000000"/>
              </w:rPr>
              <w:t>-25</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10,076,253</w:t>
            </w:r>
          </w:p>
        </w:tc>
        <w:tc>
          <w:tcPr>
            <w:tcW w:w="1191" w:type="dxa"/>
            <w:tcBorders/>
          </w:tcPr>
          <w:p>
            <w:pPr>
              <w:pStyle w:val="Normal"/>
              <w:jc w:val="both"/>
              <w:rPr>
                <w:color w:val="000000"/>
              </w:rPr>
            </w:pPr>
            <w:r>
              <w:rPr>
                <w:color w:val="000000"/>
              </w:rPr>
              <w:t>-92,868</w:t>
            </w:r>
          </w:p>
        </w:tc>
        <w:tc>
          <w:tcPr>
            <w:tcW w:w="1191" w:type="dxa"/>
            <w:tcBorders/>
          </w:tcPr>
          <w:p>
            <w:pPr>
              <w:pStyle w:val="Normal"/>
              <w:jc w:val="both"/>
              <w:rPr>
                <w:color w:val="000000"/>
              </w:rPr>
            </w:pPr>
            <w:r>
              <w:rPr>
                <w:color w:val="000000"/>
              </w:rPr>
              <w:t>3,710</w:t>
            </w:r>
          </w:p>
        </w:tc>
        <w:tc>
          <w:tcPr>
            <w:tcW w:w="1191" w:type="dxa"/>
            <w:tcBorders/>
          </w:tcPr>
          <w:p>
            <w:pPr>
              <w:pStyle w:val="Normal"/>
              <w:jc w:val="both"/>
              <w:rPr>
                <w:color w:val="000000"/>
              </w:rPr>
            </w:pPr>
            <w:r>
              <w:rPr>
                <w:color w:val="000000"/>
              </w:rPr>
              <w:t>-3,754</w:t>
            </w:r>
          </w:p>
        </w:tc>
        <w:tc>
          <w:tcPr>
            <w:tcW w:w="1191" w:type="dxa"/>
            <w:tcBorders/>
          </w:tcPr>
          <w:p>
            <w:pPr>
              <w:pStyle w:val="Normal"/>
              <w:jc w:val="both"/>
              <w:rPr>
                <w:color w:val="000000"/>
              </w:rPr>
            </w:pPr>
            <w:r>
              <w:rPr>
                <w:color w:val="000000"/>
              </w:rPr>
              <w:t>-1,098</w:t>
            </w:r>
          </w:p>
        </w:tc>
        <w:tc>
          <w:tcPr>
            <w:tcW w:w="1191" w:type="dxa"/>
            <w:tcBorders/>
          </w:tcPr>
          <w:p>
            <w:pPr>
              <w:pStyle w:val="Normal"/>
              <w:jc w:val="both"/>
              <w:rPr>
                <w:color w:val="000000"/>
              </w:rPr>
            </w:pPr>
            <w:r>
              <w:rPr>
                <w:color w:val="000000"/>
              </w:rPr>
              <w:t>-3,715</w:t>
            </w:r>
          </w:p>
        </w:tc>
        <w:tc>
          <w:tcPr>
            <w:tcW w:w="1191" w:type="dxa"/>
            <w:tcBorders>
              <w:end w:val="single" w:sz="4" w:space="0" w:color="000000"/>
            </w:tcBorders>
          </w:tcPr>
          <w:p>
            <w:pPr>
              <w:pStyle w:val="Normal"/>
              <w:jc w:val="both"/>
              <w:rPr>
                <w:color w:val="000000"/>
              </w:rPr>
            </w:pPr>
            <w:r>
              <w:rPr>
                <w:color w:val="000000"/>
              </w:rPr>
              <w:t>10,106,268</w:t>
            </w:r>
          </w:p>
        </w:tc>
      </w:tr>
      <w:tr>
        <w:trPr>
          <w:trHeight w:val="240" w:hRule="atLeast"/>
        </w:trPr>
        <w:tc>
          <w:tcPr>
            <w:tcW w:w="838" w:type="dxa"/>
            <w:tcBorders>
              <w:start w:val="single" w:sz="4" w:space="0" w:color="000000"/>
            </w:tcBorders>
          </w:tcPr>
          <w:p>
            <w:pPr>
              <w:pStyle w:val="Normal"/>
              <w:jc w:val="both"/>
              <w:rPr>
                <w:b/>
                <w:color w:val="000000"/>
              </w:rPr>
            </w:pPr>
            <w:r>
              <w:rPr>
                <w:b/>
                <w:color w:val="000000"/>
              </w:rPr>
              <w:t>0</w:t>
            </w:r>
          </w:p>
        </w:tc>
        <w:tc>
          <w:tcPr>
            <w:tcW w:w="276" w:type="dxa"/>
            <w:tcBorders/>
          </w:tcPr>
          <w:p>
            <w:pPr>
              <w:pStyle w:val="Normal"/>
              <w:snapToGrid w:val="false"/>
              <w:jc w:val="both"/>
              <w:rPr>
                <w:b/>
                <w:i/>
                <w:i/>
                <w:color w:val="000000"/>
              </w:rPr>
            </w:pPr>
            <w:r>
              <w:rPr>
                <w:b/>
                <w:i/>
                <w:color w:val="000000"/>
              </w:rPr>
            </w:r>
          </w:p>
        </w:tc>
        <w:tc>
          <w:tcPr>
            <w:tcW w:w="1191" w:type="dxa"/>
            <w:tcBorders/>
          </w:tcPr>
          <w:p>
            <w:pPr>
              <w:pStyle w:val="Normal"/>
              <w:jc w:val="both"/>
              <w:rPr>
                <w:color w:val="000000"/>
              </w:rPr>
            </w:pPr>
            <w:r>
              <w:rPr>
                <w:color w:val="000000"/>
              </w:rPr>
              <w:t>9,984,486</w:t>
            </w:r>
          </w:p>
        </w:tc>
        <w:tc>
          <w:tcPr>
            <w:tcW w:w="1191" w:type="dxa"/>
            <w:tcBorders/>
          </w:tcPr>
          <w:p>
            <w:pPr>
              <w:pStyle w:val="Normal"/>
              <w:jc w:val="both"/>
              <w:rPr>
                <w:color w:val="000000"/>
              </w:rPr>
            </w:pPr>
            <w:r>
              <w:rPr>
                <w:color w:val="000000"/>
              </w:rPr>
              <w:t>0</w:t>
            </w:r>
          </w:p>
        </w:tc>
        <w:tc>
          <w:tcPr>
            <w:tcW w:w="1191" w:type="dxa"/>
            <w:tcBorders/>
          </w:tcPr>
          <w:p>
            <w:pPr>
              <w:pStyle w:val="Normal"/>
              <w:jc w:val="both"/>
              <w:rPr>
                <w:color w:val="000000"/>
              </w:rPr>
            </w:pPr>
            <w:r>
              <w:rPr>
                <w:color w:val="000000"/>
              </w:rPr>
              <w:t>3,635</w:t>
            </w:r>
          </w:p>
        </w:tc>
        <w:tc>
          <w:tcPr>
            <w:tcW w:w="1191" w:type="dxa"/>
            <w:tcBorders/>
          </w:tcPr>
          <w:p>
            <w:pPr>
              <w:pStyle w:val="Normal"/>
              <w:jc w:val="both"/>
              <w:rPr>
                <w:color w:val="000000"/>
              </w:rPr>
            </w:pPr>
            <w:r>
              <w:rPr>
                <w:color w:val="000000"/>
              </w:rPr>
              <w:t>-3,678</w:t>
            </w:r>
          </w:p>
        </w:tc>
        <w:tc>
          <w:tcPr>
            <w:tcW w:w="1191" w:type="dxa"/>
            <w:tcBorders/>
          </w:tcPr>
          <w:p>
            <w:pPr>
              <w:pStyle w:val="Normal"/>
              <w:jc w:val="both"/>
              <w:rPr>
                <w:color w:val="000000"/>
              </w:rPr>
            </w:pPr>
            <w:r>
              <w:rPr>
                <w:color w:val="000000"/>
              </w:rPr>
              <w:t>0</w:t>
            </w:r>
          </w:p>
        </w:tc>
        <w:tc>
          <w:tcPr>
            <w:tcW w:w="1191" w:type="dxa"/>
            <w:tcBorders/>
          </w:tcPr>
          <w:p>
            <w:pPr>
              <w:pStyle w:val="Normal"/>
              <w:jc w:val="both"/>
              <w:rPr>
                <w:color w:val="000000"/>
              </w:rPr>
            </w:pPr>
            <w:r>
              <w:rPr>
                <w:color w:val="000000"/>
              </w:rPr>
              <w:t>-3,678</w:t>
            </w:r>
          </w:p>
        </w:tc>
        <w:tc>
          <w:tcPr>
            <w:tcW w:w="1191" w:type="dxa"/>
            <w:tcBorders>
              <w:end w:val="single" w:sz="4" w:space="0" w:color="000000"/>
            </w:tcBorders>
          </w:tcPr>
          <w:p>
            <w:pPr>
              <w:pStyle w:val="Normal"/>
              <w:jc w:val="both"/>
              <w:rPr>
                <w:color w:val="000000"/>
              </w:rPr>
            </w:pPr>
            <w:r>
              <w:rPr>
                <w:color w:val="000000"/>
              </w:rPr>
              <w:t>10,000,000</w:t>
            </w:r>
          </w:p>
        </w:tc>
      </w:tr>
      <w:tr>
        <w:trPr>
          <w:trHeight w:val="240" w:hRule="atLeast"/>
        </w:trPr>
        <w:tc>
          <w:tcPr>
            <w:tcW w:w="838" w:type="dxa"/>
            <w:tcBorders>
              <w:start w:val="single" w:sz="4" w:space="0" w:color="000000"/>
            </w:tcBorders>
          </w:tcPr>
          <w:p>
            <w:pPr>
              <w:pStyle w:val="Normal"/>
              <w:jc w:val="both"/>
              <w:rPr>
                <w:b/>
                <w:color w:val="000000"/>
              </w:rPr>
            </w:pPr>
            <w:r>
              <w:rPr>
                <w:b/>
                <w:color w:val="000000"/>
              </w:rPr>
              <w:t>25</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9,894,568</w:t>
            </w:r>
          </w:p>
        </w:tc>
        <w:tc>
          <w:tcPr>
            <w:tcW w:w="1191" w:type="dxa"/>
            <w:tcBorders/>
          </w:tcPr>
          <w:p>
            <w:pPr>
              <w:pStyle w:val="Normal"/>
              <w:jc w:val="both"/>
              <w:rPr>
                <w:color w:val="000000"/>
              </w:rPr>
            </w:pPr>
            <w:r>
              <w:rPr>
                <w:color w:val="000000"/>
              </w:rPr>
              <w:t>90,991</w:t>
            </w:r>
          </w:p>
        </w:tc>
        <w:tc>
          <w:tcPr>
            <w:tcW w:w="1191" w:type="dxa"/>
            <w:tcBorders/>
          </w:tcPr>
          <w:p>
            <w:pPr>
              <w:pStyle w:val="Normal"/>
              <w:jc w:val="both"/>
              <w:rPr>
                <w:color w:val="000000"/>
              </w:rPr>
            </w:pPr>
            <w:r>
              <w:rPr>
                <w:color w:val="000000"/>
              </w:rPr>
              <w:t>3,562</w:t>
            </w:r>
          </w:p>
        </w:tc>
        <w:tc>
          <w:tcPr>
            <w:tcW w:w="1191" w:type="dxa"/>
            <w:tcBorders/>
          </w:tcPr>
          <w:p>
            <w:pPr>
              <w:pStyle w:val="Normal"/>
              <w:jc w:val="both"/>
              <w:rPr>
                <w:color w:val="000000"/>
              </w:rPr>
            </w:pPr>
            <w:r>
              <w:rPr>
                <w:color w:val="000000"/>
              </w:rPr>
              <w:t>-3,604</w:t>
            </w:r>
          </w:p>
        </w:tc>
        <w:tc>
          <w:tcPr>
            <w:tcW w:w="1191" w:type="dxa"/>
            <w:tcBorders/>
          </w:tcPr>
          <w:p>
            <w:pPr>
              <w:pStyle w:val="Normal"/>
              <w:jc w:val="both"/>
              <w:rPr>
                <w:color w:val="000000"/>
              </w:rPr>
            </w:pPr>
            <w:r>
              <w:rPr>
                <w:color w:val="000000"/>
              </w:rPr>
              <w:t>1,076</w:t>
            </w:r>
          </w:p>
        </w:tc>
        <w:tc>
          <w:tcPr>
            <w:tcW w:w="1191" w:type="dxa"/>
            <w:tcBorders/>
          </w:tcPr>
          <w:p>
            <w:pPr>
              <w:pStyle w:val="Normal"/>
              <w:jc w:val="both"/>
              <w:rPr>
                <w:color w:val="000000"/>
              </w:rPr>
            </w:pPr>
            <w:r>
              <w:rPr>
                <w:color w:val="000000"/>
              </w:rPr>
              <w:t>-3,640</w:t>
            </w:r>
          </w:p>
        </w:tc>
        <w:tc>
          <w:tcPr>
            <w:tcW w:w="1191" w:type="dxa"/>
            <w:tcBorders>
              <w:end w:val="single" w:sz="4" w:space="0" w:color="000000"/>
            </w:tcBorders>
          </w:tcPr>
          <w:p>
            <w:pPr>
              <w:pStyle w:val="Normal"/>
              <w:jc w:val="both"/>
              <w:rPr>
                <w:color w:val="000000"/>
              </w:rPr>
            </w:pPr>
            <w:r>
              <w:rPr>
                <w:color w:val="000000"/>
              </w:rPr>
              <w:t>9,902,676</w:t>
            </w:r>
          </w:p>
        </w:tc>
      </w:tr>
      <w:tr>
        <w:trPr>
          <w:trHeight w:val="240" w:hRule="atLeast"/>
        </w:trPr>
        <w:tc>
          <w:tcPr>
            <w:tcW w:w="838" w:type="dxa"/>
            <w:tcBorders>
              <w:start w:val="single" w:sz="4" w:space="0" w:color="000000"/>
            </w:tcBorders>
          </w:tcPr>
          <w:p>
            <w:pPr>
              <w:pStyle w:val="Normal"/>
              <w:jc w:val="both"/>
              <w:rPr>
                <w:b/>
                <w:color w:val="000000"/>
              </w:rPr>
            </w:pPr>
            <w:r>
              <w:rPr>
                <w:b/>
                <w:color w:val="000000"/>
              </w:rPr>
              <w:t>50</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9,806,460</w:t>
            </w:r>
          </w:p>
        </w:tc>
        <w:tc>
          <w:tcPr>
            <w:tcW w:w="1191" w:type="dxa"/>
            <w:tcBorders/>
          </w:tcPr>
          <w:p>
            <w:pPr>
              <w:pStyle w:val="Normal"/>
              <w:jc w:val="both"/>
              <w:rPr>
                <w:color w:val="000000"/>
              </w:rPr>
            </w:pPr>
            <w:r>
              <w:rPr>
                <w:color w:val="000000"/>
              </w:rPr>
              <w:t>180,154</w:t>
            </w:r>
          </w:p>
        </w:tc>
        <w:tc>
          <w:tcPr>
            <w:tcW w:w="1191" w:type="dxa"/>
            <w:tcBorders/>
          </w:tcPr>
          <w:p>
            <w:pPr>
              <w:pStyle w:val="Normal"/>
              <w:jc w:val="both"/>
              <w:rPr>
                <w:color w:val="000000"/>
              </w:rPr>
            </w:pPr>
            <w:r>
              <w:rPr>
                <w:color w:val="000000"/>
              </w:rPr>
              <w:t>3,490</w:t>
            </w:r>
          </w:p>
        </w:tc>
        <w:tc>
          <w:tcPr>
            <w:tcW w:w="1191" w:type="dxa"/>
            <w:tcBorders/>
          </w:tcPr>
          <w:p>
            <w:pPr>
              <w:pStyle w:val="Normal"/>
              <w:jc w:val="both"/>
              <w:rPr>
                <w:color w:val="000000"/>
              </w:rPr>
            </w:pPr>
            <w:r>
              <w:rPr>
                <w:color w:val="000000"/>
              </w:rPr>
              <w:t>-3,532</w:t>
            </w:r>
          </w:p>
        </w:tc>
        <w:tc>
          <w:tcPr>
            <w:tcW w:w="1191" w:type="dxa"/>
            <w:tcBorders/>
          </w:tcPr>
          <w:p>
            <w:pPr>
              <w:pStyle w:val="Normal"/>
              <w:jc w:val="both"/>
              <w:rPr>
                <w:color w:val="000000"/>
              </w:rPr>
            </w:pPr>
            <w:r>
              <w:rPr>
                <w:color w:val="000000"/>
              </w:rPr>
              <w:t>2,131</w:t>
            </w:r>
          </w:p>
        </w:tc>
        <w:tc>
          <w:tcPr>
            <w:tcW w:w="1191" w:type="dxa"/>
            <w:tcBorders/>
          </w:tcPr>
          <w:p>
            <w:pPr>
              <w:pStyle w:val="Normal"/>
              <w:jc w:val="both"/>
              <w:rPr>
                <w:color w:val="000000"/>
              </w:rPr>
            </w:pPr>
            <w:r>
              <w:rPr>
                <w:color w:val="000000"/>
              </w:rPr>
              <w:t>-3,603</w:t>
            </w:r>
          </w:p>
        </w:tc>
        <w:tc>
          <w:tcPr>
            <w:tcW w:w="1191" w:type="dxa"/>
            <w:tcBorders>
              <w:end w:val="single" w:sz="4" w:space="0" w:color="000000"/>
            </w:tcBorders>
          </w:tcPr>
          <w:p>
            <w:pPr>
              <w:pStyle w:val="Normal"/>
              <w:jc w:val="both"/>
              <w:rPr>
                <w:color w:val="000000"/>
              </w:rPr>
            </w:pPr>
            <w:r>
              <w:rPr>
                <w:color w:val="000000"/>
              </w:rPr>
              <w:t>9,802,156</w:t>
            </w:r>
          </w:p>
        </w:tc>
      </w:tr>
      <w:tr>
        <w:trPr>
          <w:trHeight w:val="240" w:hRule="atLeast"/>
        </w:trPr>
        <w:tc>
          <w:tcPr>
            <w:tcW w:w="838" w:type="dxa"/>
            <w:tcBorders>
              <w:start w:val="single" w:sz="4" w:space="0" w:color="000000"/>
            </w:tcBorders>
          </w:tcPr>
          <w:p>
            <w:pPr>
              <w:pStyle w:val="Normal"/>
              <w:jc w:val="both"/>
              <w:rPr>
                <w:b/>
                <w:color w:val="000000"/>
              </w:rPr>
            </w:pPr>
            <w:r>
              <w:rPr>
                <w:b/>
                <w:color w:val="000000"/>
              </w:rPr>
              <w:t>75</w:t>
            </w:r>
          </w:p>
        </w:tc>
        <w:tc>
          <w:tcPr>
            <w:tcW w:w="276" w:type="dxa"/>
            <w:tcBorders/>
          </w:tcPr>
          <w:p>
            <w:pPr>
              <w:pStyle w:val="Normal"/>
              <w:snapToGrid w:val="false"/>
              <w:jc w:val="both"/>
              <w:rPr>
                <w:b/>
                <w:color w:val="000000"/>
              </w:rPr>
            </w:pPr>
            <w:r>
              <w:rPr>
                <w:b/>
                <w:color w:val="000000"/>
              </w:rPr>
            </w:r>
          </w:p>
        </w:tc>
        <w:tc>
          <w:tcPr>
            <w:tcW w:w="1191" w:type="dxa"/>
            <w:tcBorders/>
          </w:tcPr>
          <w:p>
            <w:pPr>
              <w:pStyle w:val="Normal"/>
              <w:jc w:val="both"/>
              <w:rPr>
                <w:color w:val="000000"/>
              </w:rPr>
            </w:pPr>
            <w:r>
              <w:rPr>
                <w:color w:val="000000"/>
              </w:rPr>
              <w:t>9,720,123</w:t>
            </w:r>
          </w:p>
        </w:tc>
        <w:tc>
          <w:tcPr>
            <w:tcW w:w="1191" w:type="dxa"/>
            <w:tcBorders/>
          </w:tcPr>
          <w:p>
            <w:pPr>
              <w:pStyle w:val="Normal"/>
              <w:jc w:val="both"/>
              <w:rPr>
                <w:color w:val="000000"/>
              </w:rPr>
            </w:pPr>
            <w:r>
              <w:rPr>
                <w:color w:val="000000"/>
              </w:rPr>
              <w:t>267,525</w:t>
            </w:r>
          </w:p>
        </w:tc>
        <w:tc>
          <w:tcPr>
            <w:tcW w:w="1191" w:type="dxa"/>
            <w:tcBorders/>
          </w:tcPr>
          <w:p>
            <w:pPr>
              <w:pStyle w:val="Normal"/>
              <w:jc w:val="both"/>
              <w:rPr>
                <w:color w:val="000000"/>
              </w:rPr>
            </w:pPr>
            <w:r>
              <w:rPr>
                <w:color w:val="000000"/>
              </w:rPr>
              <w:t>3,420</w:t>
            </w:r>
          </w:p>
        </w:tc>
        <w:tc>
          <w:tcPr>
            <w:tcW w:w="1191" w:type="dxa"/>
            <w:tcBorders/>
          </w:tcPr>
          <w:p>
            <w:pPr>
              <w:pStyle w:val="Normal"/>
              <w:jc w:val="both"/>
              <w:rPr>
                <w:color w:val="000000"/>
              </w:rPr>
            </w:pPr>
            <w:r>
              <w:rPr>
                <w:color w:val="000000"/>
              </w:rPr>
              <w:t>-3,461</w:t>
            </w:r>
          </w:p>
        </w:tc>
        <w:tc>
          <w:tcPr>
            <w:tcW w:w="1191" w:type="dxa"/>
            <w:tcBorders/>
          </w:tcPr>
          <w:p>
            <w:pPr>
              <w:pStyle w:val="Normal"/>
              <w:jc w:val="both"/>
              <w:rPr>
                <w:color w:val="000000"/>
              </w:rPr>
            </w:pPr>
            <w:r>
              <w:rPr>
                <w:color w:val="000000"/>
              </w:rPr>
              <w:t>3,165</w:t>
            </w:r>
          </w:p>
        </w:tc>
        <w:tc>
          <w:tcPr>
            <w:tcW w:w="1191" w:type="dxa"/>
            <w:tcBorders/>
          </w:tcPr>
          <w:p>
            <w:pPr>
              <w:pStyle w:val="Normal"/>
              <w:jc w:val="both"/>
              <w:rPr>
                <w:color w:val="000000"/>
              </w:rPr>
            </w:pPr>
            <w:r>
              <w:rPr>
                <w:color w:val="000000"/>
              </w:rPr>
              <w:t>-3,567</w:t>
            </w:r>
          </w:p>
        </w:tc>
        <w:tc>
          <w:tcPr>
            <w:tcW w:w="1191" w:type="dxa"/>
            <w:tcBorders>
              <w:end w:val="single" w:sz="4" w:space="0" w:color="000000"/>
            </w:tcBorders>
          </w:tcPr>
          <w:p>
            <w:pPr>
              <w:pStyle w:val="Normal"/>
              <w:jc w:val="both"/>
              <w:rPr>
                <w:color w:val="000000"/>
              </w:rPr>
            </w:pPr>
            <w:r>
              <w:rPr>
                <w:color w:val="000000"/>
              </w:rPr>
              <w:t>9,702,483</w:t>
            </w:r>
          </w:p>
        </w:tc>
      </w:tr>
      <w:tr>
        <w:trPr>
          <w:trHeight w:val="254" w:hRule="atLeast"/>
        </w:trPr>
        <w:tc>
          <w:tcPr>
            <w:tcW w:w="838" w:type="dxa"/>
            <w:tcBorders>
              <w:start w:val="single" w:sz="4" w:space="0" w:color="000000"/>
              <w:bottom w:val="single" w:sz="4" w:space="0" w:color="000000"/>
            </w:tcBorders>
          </w:tcPr>
          <w:p>
            <w:pPr>
              <w:pStyle w:val="Normal"/>
              <w:jc w:val="both"/>
              <w:rPr>
                <w:b/>
                <w:color w:val="000000"/>
              </w:rPr>
            </w:pPr>
            <w:r>
              <w:rPr>
                <w:b/>
                <w:color w:val="000000"/>
              </w:rPr>
              <w:t>100</w:t>
            </w:r>
          </w:p>
        </w:tc>
        <w:tc>
          <w:tcPr>
            <w:tcW w:w="276" w:type="dxa"/>
            <w:tcBorders>
              <w:bottom w:val="single" w:sz="4" w:space="0" w:color="000000"/>
            </w:tcBorders>
          </w:tcPr>
          <w:p>
            <w:pPr>
              <w:pStyle w:val="Normal"/>
              <w:snapToGrid w:val="false"/>
              <w:jc w:val="both"/>
              <w:rPr>
                <w:b/>
                <w:color w:val="000000"/>
              </w:rPr>
            </w:pPr>
            <w:r>
              <w:rPr>
                <w:b/>
                <w:color w:val="000000"/>
              </w:rPr>
            </w:r>
          </w:p>
        </w:tc>
        <w:tc>
          <w:tcPr>
            <w:tcW w:w="1191" w:type="dxa"/>
            <w:tcBorders>
              <w:bottom w:val="single" w:sz="4" w:space="0" w:color="000000"/>
            </w:tcBorders>
          </w:tcPr>
          <w:p>
            <w:pPr>
              <w:pStyle w:val="Normal"/>
              <w:jc w:val="both"/>
              <w:rPr>
                <w:color w:val="000000"/>
              </w:rPr>
            </w:pPr>
            <w:r>
              <w:rPr>
                <w:color w:val="000000"/>
              </w:rPr>
              <w:t>9,635,519</w:t>
            </w:r>
          </w:p>
        </w:tc>
        <w:tc>
          <w:tcPr>
            <w:tcW w:w="1191" w:type="dxa"/>
            <w:tcBorders>
              <w:bottom w:val="single" w:sz="4" w:space="0" w:color="000000"/>
            </w:tcBorders>
          </w:tcPr>
          <w:p>
            <w:pPr>
              <w:pStyle w:val="Normal"/>
              <w:jc w:val="both"/>
              <w:rPr>
                <w:color w:val="000000"/>
              </w:rPr>
            </w:pPr>
            <w:r>
              <w:rPr>
                <w:color w:val="000000"/>
              </w:rPr>
              <w:t>353,143</w:t>
            </w:r>
          </w:p>
        </w:tc>
        <w:tc>
          <w:tcPr>
            <w:tcW w:w="1191" w:type="dxa"/>
            <w:tcBorders>
              <w:bottom w:val="single" w:sz="4" w:space="0" w:color="000000"/>
            </w:tcBorders>
          </w:tcPr>
          <w:p>
            <w:pPr>
              <w:pStyle w:val="Normal"/>
              <w:jc w:val="both"/>
              <w:rPr>
                <w:color w:val="000000"/>
              </w:rPr>
            </w:pPr>
            <w:r>
              <w:rPr>
                <w:color w:val="000000"/>
              </w:rPr>
              <w:t>3,351</w:t>
            </w:r>
          </w:p>
        </w:tc>
        <w:tc>
          <w:tcPr>
            <w:tcW w:w="1191" w:type="dxa"/>
            <w:tcBorders>
              <w:bottom w:val="single" w:sz="4" w:space="0" w:color="000000"/>
            </w:tcBorders>
          </w:tcPr>
          <w:p>
            <w:pPr>
              <w:pStyle w:val="Normal"/>
              <w:jc w:val="both"/>
              <w:rPr>
                <w:color w:val="000000"/>
              </w:rPr>
            </w:pPr>
            <w:r>
              <w:rPr>
                <w:color w:val="000000"/>
              </w:rPr>
              <w:t>-3,392</w:t>
            </w:r>
          </w:p>
        </w:tc>
        <w:tc>
          <w:tcPr>
            <w:tcW w:w="1191" w:type="dxa"/>
            <w:tcBorders>
              <w:bottom w:val="single" w:sz="4" w:space="0" w:color="000000"/>
            </w:tcBorders>
          </w:tcPr>
          <w:p>
            <w:pPr>
              <w:pStyle w:val="Normal"/>
              <w:jc w:val="both"/>
              <w:rPr>
                <w:color w:val="000000"/>
              </w:rPr>
            </w:pPr>
            <w:r>
              <w:rPr>
                <w:color w:val="000000"/>
              </w:rPr>
              <w:t>4,179</w:t>
            </w:r>
          </w:p>
        </w:tc>
        <w:tc>
          <w:tcPr>
            <w:tcW w:w="1191" w:type="dxa"/>
            <w:tcBorders>
              <w:bottom w:val="single" w:sz="4" w:space="0" w:color="000000"/>
            </w:tcBorders>
          </w:tcPr>
          <w:p>
            <w:pPr>
              <w:pStyle w:val="Normal"/>
              <w:jc w:val="both"/>
              <w:rPr>
                <w:color w:val="000000"/>
              </w:rPr>
            </w:pPr>
            <w:r>
              <w:rPr>
                <w:color w:val="000000"/>
              </w:rPr>
              <w:t>-3,531</w:t>
            </w:r>
          </w:p>
        </w:tc>
        <w:tc>
          <w:tcPr>
            <w:tcW w:w="1191" w:type="dxa"/>
            <w:tcBorders>
              <w:bottom w:val="single" w:sz="4" w:space="0" w:color="000000"/>
              <w:end w:val="single" w:sz="4" w:space="0" w:color="000000"/>
            </w:tcBorders>
          </w:tcPr>
          <w:p>
            <w:pPr>
              <w:pStyle w:val="Normal"/>
              <w:jc w:val="both"/>
              <w:rPr>
                <w:color w:val="000000"/>
              </w:rPr>
            </w:pPr>
            <w:r>
              <w:rPr>
                <w:color w:val="000000"/>
              </w:rPr>
              <w:t>9,603,656</w:t>
            </w:r>
          </w:p>
        </w:tc>
      </w:tr>
    </w:tbl>
    <w:p>
      <w:pPr>
        <w:pStyle w:val="Normal"/>
        <w:jc w:val="both"/>
        <w:rPr/>
      </w:pPr>
      <w:r>
        <w:rPr/>
      </w:r>
    </w:p>
    <w:sectPr>
      <w:headerReference w:type="default" r:id="rId11"/>
      <w:headerReference w:type="first" r:id="rId12"/>
      <w:footerReference w:type="default" r:id="rId13"/>
      <w:footerReference w:type="first" r:id="rId14"/>
      <w:footnotePr>
        <w:numFmt w:val="decimal"/>
      </w:footnotePr>
      <w:type w:val="nextPage"/>
      <w:pgSz w:w="11906" w:h="16838"/>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onotype Sorts">
    <w:charset w:val="02"/>
    <w:family w:val="auto"/>
    <w:pitch w:val="variable"/>
  </w:font>
  <w:font w:name="Liberation Sans">
    <w:altName w:val="Arial"/>
    <w:charset w:val="01" w:characterSet="utf-8"/>
    <w:family w:val="swiss"/>
    <w:pitch w:val="variable"/>
  </w:font>
  <w:font w:name="Akzidenz Grotesk Light">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 </w:t>
    </w:r>
    <w:r>
      <mc:AlternateContent>
        <mc:Choice Requires="wps">
          <w:drawing>
            <wp:anchor behindDoc="0" distT="0" distB="0" distL="114935" distR="114935" simplePos="0" locked="0" layoutInCell="0" allowOverlap="1" relativeHeight="226">
              <wp:simplePos x="0" y="0"/>
              <wp:positionH relativeFrom="column">
                <wp:posOffset>4612005</wp:posOffset>
              </wp:positionH>
              <wp:positionV relativeFrom="paragraph">
                <wp:posOffset>-30480</wp:posOffset>
              </wp:positionV>
              <wp:extent cx="762000" cy="304800"/>
              <wp:effectExtent l="0" t="0" r="0" b="0"/>
              <wp:wrapTopAndBottom/>
              <wp:docPr id="3" name="Frame1"/>
              <a:graphic xmlns:a="http://schemas.openxmlformats.org/drawingml/2006/main">
                <a:graphicData uri="http://schemas.microsoft.com/office/word/2010/wordprocessingShape">
                  <wps:wsp>
                    <wps:cNvSpPr txBox="1"/>
                    <wps:spPr>
                      <a:xfrm>
                        <a:off x="0" y="0"/>
                        <a:ext cx="762000" cy="304800"/>
                      </a:xfrm>
                      <a:prstGeom prst="rect"/>
                      <a:solidFill>
                        <a:srgbClr val="FFFFFF">
                          <a:alpha val="0"/>
                        </a:srgbClr>
                      </a:solidFill>
                    </wps:spPr>
                    <wps:txbx>
                      <w:txbxContent>
                        <w:p>
                          <w:pPr>
                            <w:pStyle w:val="Normal"/>
                            <w:jc w:val="end"/>
                            <w:rPr/>
                          </w:pPr>
                          <w:r>
                            <w:rPr>
                              <w:sz w:val="22"/>
                              <w:lang w:val="en-US"/>
                            </w:rPr>
                            <w:t xml:space="preserve">Page </w:t>
                          </w:r>
                          <w:r>
                            <w:rPr/>
                            <w:fldChar w:fldCharType="begin"/>
                          </w:r>
                          <w:r>
                            <w:rPr/>
                            <w:instrText xml:space="preserve"> PAGE </w:instrText>
                          </w:r>
                          <w:r>
                            <w:rPr/>
                            <w:fldChar w:fldCharType="separate"/>
                          </w:r>
                          <w:r>
                            <w:rPr/>
                            <w:t>57</w:t>
                          </w:r>
                          <w:r>
                            <w:rPr/>
                            <w:fldChar w:fldCharType="end"/>
                          </w:r>
                        </w:p>
                      </w:txbxContent>
                    </wps:txbx>
                    <wps:bodyPr anchor="t" lIns="92075" tIns="46355" rIns="92075" bIns="46355">
                      <a:noAutofit/>
                    </wps:bodyPr>
                  </wps:wsp>
                </a:graphicData>
              </a:graphic>
            </wp:anchor>
          </w:drawing>
        </mc:Choice>
        <mc:Fallback>
          <w:pict>
            <v:rect fillcolor="#FFFFFF" style="position:absolute;rotation:-0;width:60pt;height:24pt;mso-wrap-distance-left:9.05pt;mso-wrap-distance-right:9.05pt;mso-wrap-distance-top:0pt;mso-wrap-distance-bottom:0pt;margin-top:-2.4pt;mso-position-vertical-relative:text;margin-left:363.15pt;mso-position-horizontal-relative:text">
              <v:fill opacity="0f"/>
              <v:textbox inset="0.100694444444444in,0.0506944444444444in,0.100694444444444in,0.0506944444444444in">
                <w:txbxContent>
                  <w:p>
                    <w:pPr>
                      <w:pStyle w:val="Normal"/>
                      <w:jc w:val="end"/>
                      <w:rPr/>
                    </w:pPr>
                    <w:r>
                      <w:rPr>
                        <w:sz w:val="22"/>
                        <w:lang w:val="en-US"/>
                      </w:rPr>
                      <w:t xml:space="preserve">Page </w:t>
                    </w:r>
                    <w:r>
                      <w:rPr/>
                      <w:fldChar w:fldCharType="begin"/>
                    </w:r>
                    <w:r>
                      <w:rPr/>
                      <w:instrText xml:space="preserve"> PAGE </w:instrText>
                    </w:r>
                    <w:r>
                      <w:rPr/>
                      <w:fldChar w:fldCharType="separate"/>
                    </w:r>
                    <w:r>
                      <w:rPr/>
                      <w:t>57</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2">
              <wp:simplePos x="0" y="0"/>
              <wp:positionH relativeFrom="margin">
                <wp:align>right</wp:align>
              </wp:positionH>
              <wp:positionV relativeFrom="paragraph">
                <wp:posOffset>635</wp:posOffset>
              </wp:positionV>
              <wp:extent cx="1276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05.2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Credit Risk and Regulatory Capital, March 1998, available from www.isda.org</w:t>
      </w:r>
    </w:p>
  </w:footnote>
  <w:footnote w:id="3">
    <w:p>
      <w:pPr>
        <w:pStyle w:val="FootnoteText"/>
        <w:rPr/>
      </w:pPr>
      <w:r>
        <w:rPr>
          <w:rStyle w:val="FootnoteCharacters"/>
        </w:rPr>
        <w:footnoteRef/>
      </w:r>
      <w:r>
        <w:rPr/>
        <w:t xml:space="preserve"> “</w:t>
      </w:r>
      <w:r>
        <w:rPr/>
        <w:t>A New Capital Adequacy Framework, Comments on a Consultative Paper issued by the Basel Committee on Banking Supervision in June 1999”, February 2000, available on www.isda.org</w:t>
      </w:r>
    </w:p>
  </w:footnote>
  <w:footnote w:id="4">
    <w:p>
      <w:pPr>
        <w:pStyle w:val="FootnoteText"/>
        <w:rPr/>
      </w:pPr>
      <w:r>
        <w:rPr>
          <w:rStyle w:val="FootnoteCharacters"/>
        </w:rPr>
        <w:footnoteRef/>
      </w:r>
      <w:r>
        <w:rPr/>
        <w:t xml:space="preserve"> </w:t>
      </w:r>
      <w:r>
        <w:rPr/>
        <w:t>i.e. non collateralised forms of protection</w:t>
      </w:r>
    </w:p>
  </w:footnote>
  <w:footnote w:id="5">
    <w:p>
      <w:pPr>
        <w:pStyle w:val="FootnoteText"/>
        <w:rPr/>
      </w:pPr>
      <w:r>
        <w:rPr>
          <w:rStyle w:val="FootnoteCharacters"/>
        </w:rPr>
        <w:footnoteRef/>
      </w:r>
      <w:r>
        <w:rPr/>
        <w:t xml:space="preserve"> </w:t>
      </w:r>
      <w:r>
        <w:rPr/>
        <w:t>The proposed 50% Tier 1/50% Tier 2 split for deductions from capital would need to be amended accordingly.</w:t>
      </w:r>
    </w:p>
  </w:footnote>
  <w:footnote w:id="6">
    <w:p>
      <w:pPr>
        <w:pStyle w:val="FootnoteText"/>
        <w:rPr/>
      </w:pPr>
      <w:r>
        <w:rPr>
          <w:rStyle w:val="FootnoteCharacters"/>
        </w:rPr>
        <w:footnoteRef/>
      </w:r>
      <w:r>
        <w:rPr/>
        <w:t xml:space="preserve"> </w:t>
      </w:r>
      <w:r>
        <w:rPr/>
        <w:t xml:space="preserve">Subject to accounting constraints in some countries. It is essential that the Basel Committee addresses these issues quickly with the relevant Accounting Bodies to ensure that inconsistencies and restrictions in the accounting definitions of general provisions are dealt with. </w:t>
      </w:r>
    </w:p>
  </w:footnote>
  <w:footnote w:id="7">
    <w:p>
      <w:pPr>
        <w:pStyle w:val="FootnoteText"/>
        <w:rPr/>
      </w:pPr>
      <w:r>
        <w:rPr>
          <w:rStyle w:val="FootnoteCharacters"/>
        </w:rPr>
        <w:footnoteRef/>
      </w:r>
      <w:r>
        <w:rPr/>
        <w:t xml:space="preserve"> </w:t>
      </w:r>
      <w:r>
        <w:rPr/>
        <w:t>ISDA will be commenting separately on these proposals by end June 2001.</w:t>
      </w:r>
    </w:p>
  </w:footnote>
  <w:footnote w:id="8">
    <w:p>
      <w:pPr>
        <w:pStyle w:val="FootnoteText"/>
        <w:rPr/>
      </w:pPr>
      <w:r>
        <w:rPr>
          <w:rStyle w:val="FootnoteCharacters"/>
        </w:rPr>
        <w:footnoteRef/>
      </w:r>
      <w:r>
        <w:rPr/>
        <w:t xml:space="preserve"> </w:t>
      </w:r>
      <w:r>
        <w:rPr/>
        <w:t>ISDA’s index matrix, re-estimated at 99.5</w:t>
      </w:r>
      <w:r>
        <w:rPr>
          <w:vertAlign w:val="superscript"/>
        </w:rPr>
        <w:t>th</w:t>
      </w:r>
      <w:r>
        <w:rPr/>
        <w:t xml:space="preserve"> percentile.</w:t>
      </w:r>
    </w:p>
  </w:footnote>
  <w:footnote w:id="9">
    <w:p>
      <w:pPr>
        <w:pStyle w:val="BodyText"/>
        <w:rPr/>
      </w:pPr>
      <w:r>
        <w:rPr>
          <w:rStyle w:val="FootnoteCharacters"/>
        </w:rPr>
        <w:footnoteRef/>
      </w:r>
      <w:r>
        <w:rPr/>
        <w:t xml:space="preserve"> </w:t>
      </w:r>
      <w:r>
        <w:rPr/>
        <w:t>One implication of the Merton model is that changes in credit spreads and changes in default free interest rates are negatively correlated. Empirical evidence has been found to substantiate this finding [see in particular “The intersection of Market and Credit Risk” by Robert A. Jarrow and Stuart M. Turnbull, September 1998]. Testing conducted at banks shows that positions where fixed interest rates are received are negatively correlated with credit losses.</w:t>
      </w:r>
    </w:p>
    <w:p>
      <w:pPr>
        <w:pStyle w:val="FootnoteText"/>
        <w:rPr/>
      </w:pPr>
      <w:r>
        <w:rPr/>
      </w:r>
    </w:p>
  </w:footnote>
  <w:footnote w:id="10">
    <w:p>
      <w:pPr>
        <w:pStyle w:val="FootnoteText"/>
        <w:rPr/>
      </w:pPr>
      <w:r>
        <w:rPr>
          <w:rStyle w:val="FootnoteCharacters"/>
        </w:rPr>
        <w:footnoteRef/>
      </w:r>
      <w:r>
        <w:rPr/>
        <w:t xml:space="preserve"> </w:t>
      </w:r>
      <w:r>
        <w:rPr/>
        <w:t>A firm with excess Tier 1 capital may still meet the 50% floor requirement, even where deducting capital principally from Tier 1.</w:t>
      </w:r>
    </w:p>
  </w:footnote>
  <w:footnote w:id="11">
    <w:p>
      <w:pPr>
        <w:pStyle w:val="FootnoteText"/>
        <w:rPr/>
      </w:pPr>
      <w:r>
        <w:rPr>
          <w:rStyle w:val="FootnoteCharacters"/>
        </w:rPr>
        <w:footnoteRef/>
      </w:r>
      <w:r>
        <w:rPr/>
        <w:t xml:space="preserve"> </w:t>
      </w:r>
      <w:r>
        <w:rPr/>
        <w:t>Although not in relation to securitisation structures (see Section III. 3 below)</w:t>
      </w:r>
    </w:p>
  </w:footnote>
  <w:footnote w:id="12">
    <w:p>
      <w:pPr>
        <w:pStyle w:val="FootnoteText"/>
        <w:rPr/>
      </w:pPr>
      <w:r>
        <w:rPr>
          <w:rStyle w:val="FootnoteCharacters"/>
        </w:rPr>
        <w:footnoteRef/>
      </w:r>
      <w:r>
        <w:rPr/>
        <w:t xml:space="preserve"> </w:t>
      </w:r>
      <w:r>
        <w:rPr/>
        <w:t>See in particular “Loan Equivalents for Revolving Credits and Advised Lines” by Michel Araten and Michael P. Jacobs, JPMorgan Chase &amp; Co, March 2001</w:t>
      </w:r>
    </w:p>
  </w:footnote>
  <w:footnote w:id="13">
    <w:p>
      <w:pPr>
        <w:pStyle w:val="FootnoteText"/>
        <w:rPr/>
      </w:pPr>
      <w:r>
        <w:rPr>
          <w:rStyle w:val="FootnoteCharacters"/>
        </w:rPr>
        <w:footnoteRef/>
      </w:r>
      <w:r>
        <w:rPr/>
        <w:t xml:space="preserve"> </w:t>
      </w:r>
      <w:r>
        <w:rPr/>
        <w:t>Framework for Internal Control Systems in Banking Organisations, Basel Committee, September 1998</w:t>
      </w:r>
    </w:p>
  </w:footnote>
  <w:footnote w:id="14">
    <w:p>
      <w:pPr>
        <w:pStyle w:val="FootnoteText"/>
        <w:rPr/>
      </w:pPr>
      <w:r>
        <w:rPr>
          <w:rStyle w:val="FootnoteCharacters"/>
        </w:rPr>
        <w:footnoteRef/>
      </w:r>
      <w:r>
        <w:rPr/>
        <w:t>Experience has shown that an individual might default on his credit card payments, rarely on his mortgage.</w:t>
      </w:r>
    </w:p>
  </w:footnote>
  <w:footnote w:id="15">
    <w:p>
      <w:pPr>
        <w:pStyle w:val="FootnoteText"/>
        <w:rPr/>
      </w:pPr>
      <w:r>
        <w:rPr>
          <w:rStyle w:val="FootnoteCharacters"/>
        </w:rPr>
        <w:footnoteRef/>
      </w:r>
      <w:r>
        <w:rPr/>
        <w:t xml:space="preserve"> </w:t>
      </w:r>
      <w:r>
        <w:rPr/>
        <w:t>Nor is it fully applicable where the counterparty is simply late in meeting its obligation.</w:t>
      </w:r>
    </w:p>
  </w:footnote>
  <w:footnote w:id="16">
    <w:p>
      <w:pPr>
        <w:pStyle w:val="FootnoteText"/>
        <w:rPr/>
      </w:pPr>
      <w:r>
        <w:rPr>
          <w:rStyle w:val="FootnoteCharacters"/>
        </w:rPr>
        <w:footnoteRef/>
      </w:r>
      <w:r>
        <w:rPr/>
        <w:t xml:space="preserve"> </w:t>
      </w:r>
      <w:r>
        <w:rPr/>
        <w:t>It should be noted that banks’ internal rating systems are generally conservative : for instance, where a rating is borderline, the asset is often downgraded by one notch</w:t>
      </w:r>
    </w:p>
  </w:footnote>
  <w:footnote w:id="17">
    <w:p>
      <w:pPr>
        <w:pStyle w:val="FootnoteText"/>
        <w:rPr/>
      </w:pPr>
      <w:r>
        <w:rPr>
          <w:rStyle w:val="FootnoteCharacters"/>
        </w:rPr>
        <w:footnoteRef/>
      </w:r>
      <w:r>
        <w:rPr/>
        <w:t xml:space="preserve"> </w:t>
      </w:r>
      <w:r>
        <w:rPr/>
        <w:t>See ISDA’s response to the first Basel Committee’s Consultation Paper on capital adequacy.</w:t>
      </w:r>
    </w:p>
  </w:footnote>
  <w:footnote w:id="18">
    <w:p>
      <w:pPr>
        <w:pStyle w:val="FootnoteText"/>
        <w:rPr/>
      </w:pPr>
      <w:r>
        <w:rPr>
          <w:rStyle w:val="FootnoteCharacters"/>
        </w:rPr>
        <w:footnoteRef/>
      </w:r>
      <w:r>
        <w:rPr/>
        <w:t xml:space="preserve"> </w:t>
      </w:r>
      <w:r>
        <w:rPr/>
        <w:t>Weighted average of behavioural/contractual (as appropriate) maturities</w:t>
      </w:r>
    </w:p>
  </w:footnote>
  <w:footnote w:id="19">
    <w:p>
      <w:pPr>
        <w:pStyle w:val="FootnoteText"/>
        <w:rPr/>
      </w:pPr>
      <w:r>
        <w:rPr>
          <w:rStyle w:val="FootnoteCharacters"/>
        </w:rPr>
        <w:footnoteRef/>
      </w:r>
      <w:r>
        <w:rPr/>
        <w:t xml:space="preserve"> </w:t>
      </w:r>
      <w:r>
        <w:rPr/>
        <w:t>It should be noted that in order to maintain consistency between the standardised and the IRB approaches, ideally the standardised approach should be calibrated based on an average taken of “Average economic maturities” across banks subject to the New Accord.</w:t>
      </w:r>
    </w:p>
  </w:footnote>
  <w:footnote w:id="20">
    <w:p>
      <w:pPr>
        <w:pStyle w:val="FootnoteText"/>
        <w:rPr/>
      </w:pPr>
      <w:r>
        <w:rPr>
          <w:rStyle w:val="FootnoteCharacters"/>
        </w:rPr>
        <w:footnoteRef/>
      </w:r>
      <w:r>
        <w:rPr/>
        <w:t xml:space="preserve"> </w:t>
      </w:r>
      <w:r>
        <w:rPr/>
        <w:t xml:space="preserve">Research conducted by Barclays on losses spanning 1996-2000 supports this correlation assumption. </w:t>
      </w:r>
    </w:p>
  </w:footnote>
  <w:footnote w:id="21">
    <w:p>
      <w:pPr>
        <w:pStyle w:val="FootnoteText"/>
        <w:rPr/>
      </w:pPr>
      <w:r>
        <w:rPr>
          <w:rStyle w:val="FootnoteCharacters"/>
        </w:rPr>
        <w:footnoteRef/>
      </w:r>
      <w:r>
        <w:rPr/>
        <w:t xml:space="preserve"> </w:t>
      </w:r>
      <w:r>
        <w:rPr/>
        <w:t>In the following, refers to infrastructure projects</w:t>
      </w:r>
    </w:p>
  </w:footnote>
  <w:footnote w:id="22">
    <w:p>
      <w:pPr>
        <w:pStyle w:val="FootnoteText"/>
        <w:rPr/>
      </w:pPr>
      <w:r>
        <w:rPr>
          <w:rStyle w:val="FootnoteCharacters"/>
        </w:rPr>
        <w:footnoteRef/>
      </w:r>
      <w:r>
        <w:rPr/>
        <w:t xml:space="preserve"> </w:t>
      </w:r>
      <w:r>
        <w:rPr/>
        <w:t>Recourse is limited to the collateral itself, i.e. the value of the project, although in an increasing number of “hybrid” transactions, the sponsor will in practice prefer to work with the lenders to resolve any potential difficulties rather than lose the asset.</w:t>
      </w:r>
    </w:p>
  </w:footnote>
  <w:footnote w:id="23">
    <w:p>
      <w:pPr>
        <w:pStyle w:val="FootnoteText"/>
        <w:rPr/>
      </w:pPr>
      <w:r>
        <w:rPr>
          <w:rStyle w:val="FootnoteCharacters"/>
        </w:rPr>
        <w:footnoteRef/>
      </w:r>
      <w:r>
        <w:rPr/>
        <w:t xml:space="preserve"> </w:t>
      </w:r>
      <w:r>
        <w:rPr/>
        <w:t>Capital Adequacy Guidelines : Nonfinancial Equity Investments</w:t>
      </w:r>
    </w:p>
  </w:footnote>
  <w:footnote w:id="24">
    <w:p>
      <w:pPr>
        <w:pStyle w:val="FootnoteText"/>
        <w:rPr/>
      </w:pPr>
      <w:r>
        <w:rPr>
          <w:rStyle w:val="FootnoteCharacters"/>
        </w:rPr>
        <w:footnoteRef/>
      </w:r>
      <w:r>
        <w:rPr/>
        <w:t xml:space="preserve"> </w:t>
      </w:r>
      <w:r>
        <w:rPr/>
        <w:t xml:space="preserve">See e.g., </w:t>
      </w:r>
      <w:r>
        <w:rPr>
          <w:i/>
        </w:rPr>
        <w:t>URSA Minor Limited v. AON Financial Products, Inc.</w:t>
      </w:r>
    </w:p>
  </w:footnote>
  <w:footnote w:id="25">
    <w:p>
      <w:pPr>
        <w:pStyle w:val="FootnoteText"/>
        <w:rPr/>
      </w:pPr>
      <w:r>
        <w:rPr>
          <w:rStyle w:val="FootnoteCharacters"/>
        </w:rPr>
        <w:footnoteRef/>
      </w:r>
      <w:r>
        <w:rPr/>
        <w:t xml:space="preserve"> </w:t>
      </w:r>
      <w:r>
        <w:rPr/>
        <w:t>It should be noted that restructuring is not a valid event in relation to a number of positions, such as OTC derivatives, lines of credit etc.</w:t>
      </w:r>
    </w:p>
  </w:footnote>
  <w:footnote w:id="26">
    <w:p>
      <w:pPr>
        <w:pStyle w:val="FootnoteText"/>
        <w:rPr/>
      </w:pPr>
      <w:r>
        <w:rPr>
          <w:rStyle w:val="FootnoteCharacters"/>
        </w:rPr>
        <w:footnoteRef/>
      </w:r>
      <w:r>
        <w:rPr/>
        <w:t xml:space="preserve"> </w:t>
      </w:r>
      <w:r>
        <w:rPr/>
        <w:t>For bonds or syndicated loans, where if a qualifying percentage of holders accept a restructuring, the remaining holders have to follow, restructuring would normally be included as a credit event under the contract. This is consistent with the rating agencies’ definitions of default</w:t>
      </w:r>
      <w:r>
        <w:rPr>
          <w:b/>
        </w:rPr>
        <w:t>.</w:t>
      </w:r>
    </w:p>
  </w:footnote>
  <w:footnote w:id="27">
    <w:p>
      <w:pPr>
        <w:pStyle w:val="FootnoteText"/>
        <w:rPr/>
      </w:pPr>
      <w:r>
        <w:rPr>
          <w:rStyle w:val="FootnoteCharacters"/>
        </w:rPr>
        <w:footnoteRef/>
      </w:r>
      <w:r>
        <w:rPr/>
        <w:t xml:space="preserve"> </w:t>
      </w:r>
      <w:r>
        <w:rPr/>
        <w:tab/>
      </w:r>
      <w:r>
        <w:rPr>
          <w:b/>
        </w:rPr>
        <w:t>[</w:t>
      </w:r>
      <w:r>
        <w:rPr/>
        <w:t xml:space="preserve">It is at least arguable that stressed market conditions fall into the tail of the loss distribution and are therefore part of the EL/UL calibration issue rather than the basic calculation.  </w:t>
      </w:r>
      <w:r>
        <w:rPr>
          <w:b/>
        </w:rPr>
        <w:t>Do we want to say this?  DJC]</w:t>
      </w:r>
    </w:p>
  </w:footnote>
  <w:footnote w:id="28">
    <w:p>
      <w:pPr>
        <w:pStyle w:val="FootnoteText"/>
        <w:rPr/>
      </w:pPr>
      <w:r>
        <w:rPr>
          <w:rStyle w:val="FootnoteCharacters"/>
        </w:rPr>
        <w:footnoteRef/>
      </w:r>
      <w:r>
        <w:rPr/>
        <w:t xml:space="preserve"> </w:t>
      </w:r>
      <w:r>
        <w:rPr/>
        <w:t>The "Askin" judgement (Primavera Familienstifung v David J Askin et al; ABF Capital Management et al v Askin Capital Management LP et al; Granite Partners LP et al v Donaldson Lufkin &amp; Jenrette Securities Corporation et al; Montpelier Resources Resources Limited et al v Askin Capital Management LP et al; Richard Johnston as Trustee for the Demeter Trust et al v Askin Capital Management LP et al; Bambou Inc et al v David J Askin et al; AIG Managed Neutral Fund et al v Askin Capital Management LP et al).</w:t>
      </w:r>
    </w:p>
  </w:footnote>
  <w:footnote w:id="29">
    <w:p>
      <w:pPr>
        <w:pStyle w:val="FootnoteText"/>
        <w:rPr/>
      </w:pPr>
      <w:r>
        <w:rPr>
          <w:rStyle w:val="FootnoteCharacters"/>
        </w:rPr>
        <w:footnoteRef/>
      </w:r>
      <w:r>
        <w:rPr/>
        <w:t xml:space="preserve"> </w:t>
      </w:r>
      <w:r>
        <w:rPr/>
        <w:tab/>
        <w:t>Within the EU, the Financial Collateral Directive will provide absolute certainty on this point in those jurisdictions where there may currently be any remaining doubts.</w:t>
      </w:r>
    </w:p>
  </w:footnote>
  <w:footnote w:id="30">
    <w:p>
      <w:pPr>
        <w:pStyle w:val="FootnoteText"/>
        <w:rPr/>
      </w:pPr>
      <w:r>
        <w:rPr>
          <w:rStyle w:val="FootnoteCharacters"/>
        </w:rPr>
        <w:footnoteRef/>
      </w:r>
      <w:r>
        <w:rPr/>
        <w:t xml:space="preserve"> </w:t>
      </w:r>
      <w:r>
        <w:rPr/>
        <w:t xml:space="preserve">The counterparty risk charge would be defined as currently for credit default swaps in the trading book, subject to changes adopted for the purpose of implementing the new IRB approach. It would be based on a market (or model) assessment of the price of the credit derivative. The simplest measure to use would be the premium paid for protection. </w:t>
      </w:r>
    </w:p>
  </w:footnote>
  <w:footnote w:id="31">
    <w:p>
      <w:pPr>
        <w:pStyle w:val="FootnoteText"/>
        <w:rPr/>
      </w:pPr>
      <w:r>
        <w:rPr>
          <w:rStyle w:val="FootnoteCharacters"/>
        </w:rPr>
        <w:footnoteRef/>
      </w:r>
      <w:r>
        <w:rPr/>
        <w:t xml:space="preserve"> </w:t>
      </w:r>
      <w:r>
        <w:rPr/>
        <w:t>One may recall that in the standardised and foundation IRB approach, no credit is being given for the inevitably lower loss given default where an exposure is supported by a guarantee/ credit derivative. This, added to the substitution rule, leads to artificially conservative capital requirements.</w:t>
      </w:r>
    </w:p>
  </w:footnote>
  <w:footnote w:id="32">
    <w:p>
      <w:pPr>
        <w:pStyle w:val="FootnoteText"/>
        <w:rPr/>
      </w:pPr>
      <w:r>
        <w:rPr>
          <w:rStyle w:val="FootnoteCharacters"/>
        </w:rPr>
        <w:footnoteRef/>
      </w:r>
      <w:r>
        <w:rPr/>
        <w:t xml:space="preserve"> </w:t>
      </w:r>
      <w:r>
        <w:rPr>
          <w:sz w:val="18"/>
        </w:rPr>
        <w:t xml:space="preserve">As it is proposed that some aspects of the capital treatment of credit risk be phased in, it would seem appropriate that the operational risk charges also be introduced in a phased manner. </w:t>
      </w:r>
    </w:p>
  </w:footnote>
  <w:footnote w:id="33">
    <w:p>
      <w:pPr>
        <w:pStyle w:val="FootnoteText"/>
        <w:rPr/>
      </w:pPr>
      <w:r>
        <w:rPr>
          <w:rStyle w:val="FootnoteCharacters"/>
        </w:rPr>
        <w:footnoteRef/>
      </w:r>
      <w:r>
        <w:rPr/>
        <w:t xml:space="preserve"> </w:t>
      </w:r>
      <w:r>
        <w:rPr>
          <w:sz w:val="18"/>
        </w:rPr>
        <w:t>Diversification benefits, across both risk types and business lines, could still be set conservatively, without resorting to the unrealistic assumption that correlation will be 1.</w:t>
      </w:r>
    </w:p>
  </w:footnote>
  <w:footnote w:id="34">
    <w:p>
      <w:pPr>
        <w:pStyle w:val="FootnoteText"/>
        <w:rPr/>
      </w:pPr>
      <w:r>
        <w:rPr>
          <w:rStyle w:val="FootnoteCharacters"/>
        </w:rPr>
        <w:footnoteRef/>
      </w:r>
      <w:r>
        <w:rPr/>
        <w:t xml:space="preserve"> </w:t>
      </w:r>
      <w:r>
        <w:rPr>
          <w:sz w:val="18"/>
        </w:rPr>
        <w:t xml:space="preserve">The gamma for an individual firm will depend on measures taken in relation to expected loss, unexpected loss or both. </w:t>
      </w:r>
    </w:p>
  </w:footnote>
  <w:footnote w:id="35">
    <w:p>
      <w:pPr>
        <w:pStyle w:val="FootnoteText"/>
        <w:rPr/>
      </w:pPr>
      <w:r>
        <w:rPr>
          <w:rStyle w:val="FootnoteCharacters"/>
        </w:rPr>
        <w:footnoteRef/>
      </w:r>
      <w:r>
        <w:rPr/>
        <w:t xml:space="preserve"> </w:t>
      </w:r>
      <w:r>
        <w:rPr/>
        <w:t xml:space="preserve">The working group on public disclosure was established in April 2000 by the Board of Governors of the Federal Reserve System, it was chaired by Walter V. Shipley. The Working Group has recommended enhanced and more frequent public disclosure of financial information by banking and securities organisations. </w:t>
      </w:r>
    </w:p>
  </w:footnote>
  <w:footnote w:id="36">
    <w:p>
      <w:pPr>
        <w:pStyle w:val="FootnoteText"/>
        <w:rPr/>
      </w:pPr>
      <w:r>
        <w:rPr>
          <w:rStyle w:val="FootnoteCharacters"/>
        </w:rPr>
        <w:footnoteRef/>
      </w:r>
      <w:r>
        <w:rPr/>
        <w:t xml:space="preserve"> </w:t>
      </w:r>
      <w:r>
        <w:rPr/>
        <w:t xml:space="preserve">ISDA supports the eventual recognition of internal models for the </w:t>
      </w:r>
      <w:r>
        <w:rPr>
          <w:i/>
        </w:rPr>
        <w:t>direct</w:t>
      </w:r>
      <w:r>
        <w:rPr/>
        <w:t xml:space="preserve"> calculation of capital charges for both fixed and variable exposures, and does expect that in due course internal models will be accepted for calculation of capital for variable as well as for fixed exposures.</w:t>
      </w:r>
    </w:p>
    <w:p>
      <w:pPr>
        <w:pStyle w:val="FootnoteText"/>
        <w:rPr/>
      </w:pPr>
      <w:r>
        <w:rPr/>
      </w:r>
    </w:p>
  </w:footnote>
  <w:footnote w:id="37">
    <w:p>
      <w:pPr>
        <w:pStyle w:val="Footer"/>
        <w:ind w:start="1134" w:end="0"/>
        <w:rPr/>
      </w:pPr>
      <w:r>
        <w:rPr>
          <w:rStyle w:val="FootnoteCharacters"/>
        </w:rPr>
        <w:footnoteRef/>
      </w:r>
      <w:r>
        <w:rPr/>
        <w:t xml:space="preserve"> </w:t>
      </w:r>
      <w:r>
        <w:rPr/>
        <w:t>The relationships here are for netting. For behaviour across netting sets see the last section of this Annex.</w:t>
      </w:r>
    </w:p>
  </w:footnote>
  <w:footnote w:id="38">
    <w:p>
      <w:pPr>
        <w:pStyle w:val="FootnoteText"/>
        <w:rPr/>
      </w:pPr>
      <w:r>
        <w:rPr>
          <w:rStyle w:val="FootnoteCharacters"/>
        </w:rPr>
        <w:footnoteRef/>
      </w:r>
      <w:r>
        <w:rPr/>
        <w:t xml:space="preserve"> </w:t>
      </w:r>
      <w:r>
        <w:rPr/>
        <w:t>This expression is also easily shown to have its maximum value at V = 0 , which proves that the addon for a MTM different from zero cannot be more than that for an at – market instrument. This shows that the rule max(0, MTM) + addon is always prudent.</w:t>
      </w:r>
    </w:p>
  </w:footnote>
  <w:footnote w:id="39">
    <w:p>
      <w:pPr>
        <w:pStyle w:val="FootnoteText"/>
        <w:rPr/>
      </w:pPr>
      <w:r>
        <w:rPr>
          <w:rStyle w:val="FootnoteCharacters"/>
        </w:rPr>
        <w:footnoteRef/>
      </w:r>
      <w:r>
        <w:rPr/>
        <w:t xml:space="preserve"> </w:t>
      </w:r>
      <w:r>
        <w:rPr/>
        <w:t>This is, however, an area that would benefit from further modelling work.</w:t>
      </w:r>
    </w:p>
  </w:footnote>
  <w:footnote w:id="40">
    <w:p>
      <w:pPr>
        <w:pStyle w:val="FootnoteText"/>
        <w:rPr/>
      </w:pPr>
      <w:r>
        <w:rPr>
          <w:rStyle w:val="FootnoteCharacters"/>
        </w:rPr>
        <w:footnoteRef/>
      </w:r>
      <w:r>
        <w:rPr/>
        <w:t xml:space="preserve"> </w:t>
      </w:r>
      <w:r>
        <w:rPr/>
        <w:t>This is different to the systematic limit process defined in [3], but the conditions defined there would be satisfied in this case.</w:t>
      </w:r>
    </w:p>
  </w:footnote>
  <w:footnote w:id="41">
    <w:p>
      <w:pPr>
        <w:pStyle w:val="FootnoteText"/>
        <w:rPr/>
      </w:pPr>
      <w:r>
        <w:rPr>
          <w:rStyle w:val="FootnoteCharacters"/>
        </w:rPr>
        <w:footnoteRef/>
      </w:r>
      <w:r>
        <w:rPr/>
        <w:t xml:space="preserve"> </w:t>
      </w:r>
      <w:r>
        <w:rPr/>
        <w:t>Strictly speaking we need to use Chebyshev’s inequality to deduce that conditional on X, the distribution tends to the distribution of a variable that is equal to the conditional mean loss with certainty.</w:t>
      </w:r>
    </w:p>
  </w:footnote>
  <w:footnote w:id="42">
    <w:p>
      <w:pPr>
        <w:pStyle w:val="FootnoteText"/>
        <w:rPr/>
      </w:pPr>
      <w:r>
        <w:rPr>
          <w:rStyle w:val="FootnoteCharacters"/>
        </w:rPr>
        <w:footnoteRef/>
      </w:r>
      <w:r>
        <w:rPr/>
        <w:t xml:space="preserve"> </w:t>
      </w:r>
      <w:r>
        <w:rPr/>
        <w:t>The percentile chosen here, 99.5%, is the one used in the equations of the IRB approach.</w:t>
      </w:r>
    </w:p>
  </w:footnote>
  <w:footnote w:id="43">
    <w:p>
      <w:pPr>
        <w:pStyle w:val="FootnoteText"/>
        <w:rPr/>
      </w:pPr>
      <w:r>
        <w:rPr>
          <w:rStyle w:val="FootnoteCharacters"/>
        </w:rPr>
        <w:footnoteRef/>
      </w:r>
      <w:r>
        <w:rPr/>
        <w:t xml:space="preserve"> </w:t>
      </w:r>
      <w:r>
        <w:rPr/>
        <w:t>This is a reasonable assumption in most cases, but further work could establish how to deal with cases where it is not.</w:t>
      </w:r>
    </w:p>
  </w:footnote>
  <w:footnote w:id="44">
    <w:p>
      <w:pPr>
        <w:pStyle w:val="FootnoteText"/>
        <w:rPr/>
      </w:pPr>
      <w:r>
        <w:rPr>
          <w:rStyle w:val="FootnoteCharacters"/>
        </w:rPr>
        <w:footnoteRef/>
      </w:r>
      <w:r>
        <w:rPr/>
        <w:t xml:space="preserve"> </w:t>
      </w:r>
      <w:r>
        <w:rPr/>
        <w:t xml:space="preserve">For portfolios whose values are very negative or positive the value </w:t>
      </w:r>
      <w:r>
        <w:rPr>
          <w:i/>
        </w:rPr>
        <w:t>F</w:t>
      </w:r>
      <w:r>
        <w:rPr>
          <w:i/>
          <w:vertAlign w:val="subscript"/>
        </w:rPr>
        <w:t>A</w:t>
      </w:r>
      <w:r>
        <w:rPr/>
        <w:t xml:space="preserve"> is overstated by this formula.</w:t>
      </w:r>
    </w:p>
  </w:footnote>
  <w:footnote w:id="45">
    <w:p>
      <w:pPr>
        <w:pStyle w:val="FootnoteText"/>
        <w:rPr/>
      </w:pPr>
      <w:r>
        <w:rPr>
          <w:rStyle w:val="FootnoteCharacters"/>
        </w:rPr>
        <w:footnoteRef/>
      </w:r>
      <w:r>
        <w:rPr/>
        <w:t xml:space="preserve"> </w:t>
      </w:r>
      <w:r>
        <w:rPr/>
        <w:t>This is different to the systematic limit process defined in [3], but the conditions defined there would be satisfied in this case.</w:t>
      </w:r>
    </w:p>
  </w:footnote>
  <w:footnote w:id="46">
    <w:p>
      <w:pPr>
        <w:pStyle w:val="FootnoteText"/>
        <w:rPr/>
      </w:pPr>
      <w:r>
        <w:rPr>
          <w:rStyle w:val="FootnoteCharacters"/>
        </w:rPr>
        <w:footnoteRef/>
      </w:r>
      <w:r>
        <w:rPr/>
        <w:t xml:space="preserve"> </w:t>
      </w:r>
      <w:r>
        <w:rPr/>
        <w:t>The percentile chosen here, 99.5%, is the one used in the equations of the IRB approach.</w:t>
      </w:r>
    </w:p>
  </w:footnote>
  <w:footnote w:id="47">
    <w:p>
      <w:pPr>
        <w:pStyle w:val="FootnoteText"/>
        <w:rPr/>
      </w:pPr>
      <w:r>
        <w:rPr>
          <w:rStyle w:val="FootnoteCharacters"/>
        </w:rPr>
        <w:footnoteRef/>
      </w:r>
      <w:r>
        <w:rPr/>
        <w:t xml:space="preserve"> </w:t>
      </w:r>
      <w:r>
        <w:rPr/>
        <w:tab/>
        <w:t>By "securities financing/liquidity transactions", we mean those transactions which consist of financing of, or by, securities positions; this category would include stock lending/borrowing, repos and reverse repo and buy/sellbacks and sell/buybacks.</w:t>
      </w:r>
    </w:p>
  </w:footnote>
  <w:footnote w:id="48">
    <w:p>
      <w:pPr>
        <w:pStyle w:val="FootnoteText"/>
        <w:rPr/>
      </w:pPr>
      <w:r>
        <w:rPr>
          <w:rStyle w:val="FootnoteCharacters"/>
        </w:rPr>
        <w:footnoteRef/>
      </w:r>
      <w:r>
        <w:rPr/>
        <w:tab/>
        <w:t xml:space="preserve"> "Securities Lending Transactions: Market Development and Implications", Technical Committee of the International Organization of Securities Commissions/Committee on Payment and Settlement Systems, July 1999, section 5.1.</w:t>
      </w:r>
    </w:p>
  </w:footnote>
  <w:footnote w:id="49">
    <w:p>
      <w:pPr>
        <w:pStyle w:val="FootnoteText"/>
        <w:rPr/>
      </w:pPr>
      <w:r>
        <w:rPr>
          <w:rStyle w:val="FootnoteCharacters"/>
        </w:rPr>
        <w:footnoteRef/>
      </w:r>
      <w:r>
        <w:rPr/>
        <w:t xml:space="preserve"> </w:t>
      </w:r>
      <w:r>
        <w:rPr/>
        <w:tab/>
        <w:t>Paragraph 64 of the draft revised Accord</w:t>
      </w:r>
    </w:p>
  </w:footnote>
  <w:footnote w:id="50">
    <w:p>
      <w:pPr>
        <w:pStyle w:val="FootnoteText"/>
        <w:rPr/>
      </w:pPr>
      <w:r>
        <w:rPr>
          <w:rStyle w:val="FootnoteCharacters"/>
        </w:rPr>
        <w:footnoteRef/>
      </w:r>
      <w:r>
        <w:rPr/>
        <w:t xml:space="preserve"> </w:t>
      </w:r>
      <w:r>
        <w:rPr/>
        <w:tab/>
        <w:t xml:space="preserve">There is, of course, a need for minimum standards on legal robustness - see section </w:t>
      </w:r>
      <w:r>
        <w:rPr/>
        <w:fldChar w:fldCharType="begin"/>
      </w:r>
      <w:r>
        <w:rPr/>
        <w:instrText xml:space="preserve"> REF _Ref512824989 \r \r \h </w:instrText>
      </w:r>
      <w:r>
        <w:rPr/>
        <w:fldChar w:fldCharType="separate"/>
      </w:r>
      <w:r>
        <w:rPr/>
      </w:r>
      <w:r>
        <w:rPr/>
        <w:fldChar w:fldCharType="end"/>
      </w:r>
      <w:r>
        <w:rPr/>
        <w:t xml:space="preserve"> below.</w:t>
      </w:r>
    </w:p>
  </w:footnote>
  <w:footnote w:id="51">
    <w:p>
      <w:pPr>
        <w:pStyle w:val="FootnoteText"/>
        <w:rPr/>
      </w:pPr>
      <w:r>
        <w:rPr>
          <w:rStyle w:val="FootnoteCharacters"/>
        </w:rPr>
        <w:footnoteRef/>
      </w:r>
      <w:r>
        <w:rPr/>
        <w:t xml:space="preserve"> </w:t>
      </w:r>
      <w:r>
        <w:rPr/>
        <w:tab/>
        <w:t xml:space="preserve">By "close-our/realisation", we mean the point at which the magnitude of any counterparty credit loss can be firmly established following a default.  The precise mechanism for achieving this will vary from case to case - typically, collateral will be realised and lent stock bought-in, but a hedging transaction to close-out the market risk position would be equally effective - but the important point is that close-out/realisation occurs on the </w:t>
      </w:r>
      <w:r>
        <w:rPr>
          <w:i/>
        </w:rPr>
        <w:t>trade</w:t>
      </w:r>
      <w:r>
        <w:rPr/>
        <w:t xml:space="preserve"> date of the relevant transactions.</w:t>
      </w:r>
    </w:p>
  </w:footnote>
  <w:footnote w:id="52">
    <w:p>
      <w:pPr>
        <w:pStyle w:val="FootnoteText"/>
        <w:rPr/>
      </w:pPr>
      <w:r>
        <w:rPr>
          <w:rStyle w:val="FootnoteCharacters"/>
        </w:rPr>
        <w:footnoteRef/>
      </w:r>
      <w:r>
        <w:rPr/>
        <w:t xml:space="preserve"> </w:t>
      </w:r>
      <w:r>
        <w:rPr/>
        <w:tab/>
        <w:t>Although positions will usually be liquidated more quickly than this, we suggest a five day holding period because both the Global Master Repurchase Agreement (2000 version) and the Global Master Securities Lending Agreement (2000) allow actual prices achieved within that time horizon to be used for the purposes of calculating default values.</w:t>
      </w:r>
    </w:p>
  </w:footnote>
  <w:footnote w:id="53">
    <w:p>
      <w:pPr>
        <w:pStyle w:val="FootnoteText"/>
        <w:rPr/>
      </w:pPr>
      <w:r>
        <w:rPr>
          <w:rStyle w:val="FootnoteCharacters"/>
        </w:rPr>
        <w:footnoteRef/>
      </w:r>
      <w:r>
        <w:rPr/>
        <w:t xml:space="preserve"> </w:t>
      </w:r>
      <w:r>
        <w:rPr/>
        <w:tab/>
        <w:t>Paragraph 160 of the Supporting Document on "The Standardised Approach to Credit Risk".</w:t>
      </w:r>
    </w:p>
  </w:footnote>
  <w:footnote w:id="54">
    <w:p>
      <w:pPr>
        <w:pStyle w:val="FootnoteText"/>
        <w:rPr/>
      </w:pPr>
      <w:r>
        <w:rPr>
          <w:rStyle w:val="FootnoteCharacters"/>
        </w:rPr>
        <w:footnoteRef/>
      </w:r>
      <w:r>
        <w:rPr/>
        <w:t xml:space="preserve"> </w:t>
      </w:r>
      <w:r>
        <w:rPr/>
        <w:tab/>
        <w:t>In paragraphs 102 to 105 of the draft Accord.</w:t>
      </w:r>
    </w:p>
  </w:footnote>
  <w:footnote w:id="55">
    <w:p>
      <w:pPr>
        <w:pStyle w:val="FootnoteText"/>
        <w:rPr/>
      </w:pPr>
      <w:r>
        <w:rPr>
          <w:rStyle w:val="FootnoteCharacters"/>
        </w:rPr>
        <w:footnoteRef/>
      </w:r>
      <w:r>
        <w:rPr/>
        <w:t xml:space="preserve"> </w:t>
      </w:r>
      <w:r>
        <w:rPr/>
        <w:tab/>
        <w:t>This is not intended to suggest, incidentally, that we think that proposed minimum standards are acceptable for collateral in general.  We will comment on this elsewhere.</w:t>
      </w:r>
    </w:p>
  </w:footnote>
  <w:footnote w:id="56">
    <w:p>
      <w:pPr>
        <w:pStyle w:val="FootnoteText"/>
        <w:rPr/>
      </w:pPr>
      <w:r>
        <w:rPr>
          <w:rStyle w:val="FootnoteCharacters"/>
        </w:rPr>
        <w:footnoteRef/>
      </w:r>
      <w:r>
        <w:rPr/>
        <w:t xml:space="preserve"> </w:t>
      </w:r>
      <w:r>
        <w:rPr/>
        <w:t>The document was formally published as the Basle Capital Accord.  The Basel Committee has subsequently recognised the official German spelling "Basel".  This spelling was subsequently adopted in all documentation references.</w:t>
      </w:r>
    </w:p>
  </w:footnote>
  <w:footnote w:id="57">
    <w:p>
      <w:pPr>
        <w:pStyle w:val="FootnoteText"/>
        <w:rPr/>
      </w:pPr>
      <w:r>
        <w:rPr>
          <w:rStyle w:val="FootnoteCharacters"/>
        </w:rPr>
        <w:footnoteRef/>
      </w:r>
      <w:r>
        <w:rPr/>
        <w:t xml:space="preserve"> </w:t>
      </w:r>
      <w:r>
        <w:rPr/>
        <w:t>A New Capital Adequacy Framework - Comments on a Consultative Paper issued by the Basel Committee on Banking Supervision in June 1999 (February 2000)</w:t>
      </w:r>
    </w:p>
  </w:footnote>
  <w:footnote w:id="58">
    <w:p>
      <w:pPr>
        <w:pStyle w:val="FootnoteText"/>
        <w:rPr/>
      </w:pPr>
      <w:r>
        <w:rPr>
          <w:rStyle w:val="FootnoteCharacters"/>
        </w:rPr>
        <w:footnoteRef/>
      </w:r>
      <w:r>
        <w:rPr/>
        <w:t xml:space="preserve"> </w:t>
      </w:r>
      <w:r>
        <w:rPr/>
        <w:t>Unless otherwise specified, the discussions in this Annex apply to both the law of England and Wales and the law of the State of New York.</w:t>
      </w:r>
    </w:p>
  </w:footnote>
  <w:footnote w:id="59">
    <w:p>
      <w:pPr>
        <w:pStyle w:val="FootnoteText"/>
        <w:rPr/>
      </w:pPr>
      <w:r>
        <w:rPr>
          <w:rStyle w:val="FootnoteCharacters"/>
        </w:rPr>
        <w:footnoteRef/>
      </w:r>
      <w:r>
        <w:rPr/>
        <w:t xml:space="preserve"> </w:t>
      </w:r>
      <w:r>
        <w:rPr/>
        <w:t>In the case of a guarantee of collection under New York law, obligations to pay pursuant to a judgment against the obligor.</w:t>
      </w:r>
    </w:p>
  </w:footnote>
  <w:footnote w:id="60">
    <w:p>
      <w:pPr>
        <w:pStyle w:val="FootnoteText"/>
        <w:rPr/>
      </w:pPr>
      <w:r>
        <w:rPr>
          <w:rStyle w:val="FootnoteCharacters"/>
        </w:rPr>
        <w:footnoteRef/>
      </w:r>
      <w:r>
        <w:rPr/>
        <w:t xml:space="preserve"> </w:t>
      </w:r>
      <w:r>
        <w:rPr/>
        <w:t xml:space="preserve">Under English law, see </w:t>
      </w:r>
      <w:r>
        <w:rPr>
          <w:i/>
        </w:rPr>
        <w:t>Polak v. Everett</w:t>
      </w:r>
      <w:r>
        <w:rPr/>
        <w:t xml:space="preserve"> (1876) 1 Q.B.D. 669.  See </w:t>
      </w:r>
      <w:r>
        <w:rPr>
          <w:i/>
        </w:rPr>
        <w:t>CBS, Inc. v. Stokely - Van Camp, Inc.</w:t>
      </w:r>
      <w:r>
        <w:rPr/>
        <w:t xml:space="preserve"> (1977, S.D. N.Y.) 456 F. Supp. 539 in relation to New York law.</w:t>
      </w:r>
    </w:p>
  </w:footnote>
  <w:footnote w:id="61">
    <w:p>
      <w:pPr>
        <w:pStyle w:val="FootnoteText"/>
        <w:rPr/>
      </w:pPr>
      <w:r>
        <w:rPr>
          <w:rStyle w:val="FootnoteCharacters"/>
        </w:rPr>
        <w:footnoteRef/>
      </w:r>
      <w:r>
        <w:rPr/>
        <w:t xml:space="preserve"> </w:t>
      </w:r>
      <w:r>
        <w:rPr/>
        <w:t xml:space="preserve">Under English law, see </w:t>
      </w:r>
      <w:r>
        <w:rPr>
          <w:i/>
        </w:rPr>
        <w:t>Holme v. Brunskill</w:t>
      </w:r>
      <w:r>
        <w:rPr/>
        <w:t xml:space="preserve"> (1878) 3 Q.B.D. 495.  See </w:t>
      </w:r>
      <w:r>
        <w:rPr>
          <w:i/>
        </w:rPr>
        <w:t>Becker v. Faber</w:t>
      </w:r>
      <w:r>
        <w:rPr/>
        <w:t xml:space="preserve"> (1939) 280 NY 146 in relation to New York law.</w:t>
      </w:r>
    </w:p>
  </w:footnote>
  <w:footnote w:id="62">
    <w:p>
      <w:pPr>
        <w:pStyle w:val="FootnoteText"/>
        <w:rPr/>
      </w:pPr>
      <w:r>
        <w:rPr>
          <w:rStyle w:val="FootnoteCharacters"/>
        </w:rPr>
        <w:footnoteRef/>
      </w:r>
      <w:r>
        <w:rPr/>
        <w:t xml:space="preserve"> </w:t>
      </w:r>
      <w:r>
        <w:rPr/>
        <w:t>This issue does not generally arise in relation to companies in England and Wales incorporated under the Companies Act 1985 by virtue of sections 35 and 35A.</w:t>
      </w:r>
    </w:p>
  </w:footnote>
  <w:footnote w:id="63">
    <w:p>
      <w:pPr>
        <w:pStyle w:val="FootnoteText"/>
        <w:rPr/>
      </w:pPr>
      <w:r>
        <w:rPr>
          <w:rStyle w:val="FootnoteCharacters"/>
        </w:rPr>
        <w:footnoteRef/>
      </w:r>
      <w:r>
        <w:rPr/>
        <w:t xml:space="preserve"> </w:t>
      </w:r>
      <w:r>
        <w:rPr/>
        <w:t>For English law position, see s.4 of the Statute of Frauds (1677) (amended by the Statute Law Revision Acts 1883 and 1948, the Law of Property Act 1925 s.207, Sch.7 and the Law Reform (Enforcement of Contracts) Act 1954 s.1).  For New York law, see Statute of frauds CLS Gen Oblig Law §5-701(a)(2).</w:t>
      </w:r>
    </w:p>
  </w:footnote>
  <w:footnote w:id="64">
    <w:p>
      <w:pPr>
        <w:pStyle w:val="FootnoteText"/>
        <w:rPr/>
      </w:pPr>
      <w:r>
        <w:rPr>
          <w:rStyle w:val="FootnoteCharacters"/>
        </w:rPr>
        <w:footnoteRef/>
      </w:r>
      <w:r>
        <w:rPr/>
        <w:t xml:space="preserve"> </w:t>
      </w:r>
      <w:r>
        <w:rPr/>
        <w:t xml:space="preserve">See </w:t>
      </w:r>
      <w:r>
        <w:rPr>
          <w:i/>
        </w:rPr>
        <w:t>Carter v. White</w:t>
      </w:r>
      <w:r>
        <w:rPr/>
        <w:t xml:space="preserve"> (1883) 25 Ch.D. 666 in relation to English law.  See </w:t>
      </w:r>
      <w:r>
        <w:rPr>
          <w:i/>
        </w:rPr>
        <w:t>Antisdel v. Williamson</w:t>
      </w:r>
      <w:r>
        <w:rPr/>
        <w:t xml:space="preserve"> (1901) 165 NY 372 in relation to New York law.</w:t>
      </w:r>
    </w:p>
  </w:footnote>
  <w:footnote w:id="65">
    <w:p>
      <w:pPr>
        <w:pStyle w:val="FootnoteText"/>
        <w:rPr/>
      </w:pPr>
      <w:r>
        <w:rPr>
          <w:rStyle w:val="FootnoteCharacters"/>
        </w:rPr>
        <w:footnoteRef/>
      </w:r>
      <w:r>
        <w:rPr/>
        <w:t xml:space="preserve"> </w:t>
      </w:r>
      <w:r>
        <w:rPr/>
        <w:t>A right of subrogation may not exist under certain types of guarantees, e.g., independent third party guarantees.  These types of guarantees do not satisfy the operational requirements of the New Accord and are not discussed here.</w:t>
      </w:r>
    </w:p>
  </w:footnote>
  <w:footnote w:id="66">
    <w:p>
      <w:pPr>
        <w:pStyle w:val="FootnoteText"/>
        <w:rPr/>
      </w:pPr>
      <w:r>
        <w:rPr>
          <w:rStyle w:val="FootnoteCharacters"/>
        </w:rPr>
        <w:footnoteRef/>
      </w:r>
      <w:r>
        <w:rPr/>
        <w:t xml:space="preserve"> </w:t>
      </w:r>
      <w:r>
        <w:rPr/>
        <w:t>(1816) 1 Mer 572.  It was established in this case that the liability of a guarantor is reduced by payments into a current account by the obligor so that subsequent drawings are not protected.</w:t>
      </w:r>
    </w:p>
  </w:footnote>
  <w:footnote w:id="67">
    <w:p>
      <w:pPr>
        <w:pStyle w:val="FootnoteText"/>
        <w:rPr/>
      </w:pPr>
      <w:r>
        <w:rPr>
          <w:rStyle w:val="FootnoteCharacters"/>
        </w:rPr>
        <w:footnoteRef/>
      </w:r>
      <w:r>
        <w:rPr/>
        <w:t xml:space="preserve"> </w:t>
      </w:r>
      <w:r>
        <w:rPr>
          <w:i/>
        </w:rPr>
        <w:t>Blest v. Brown</w:t>
      </w:r>
      <w:r>
        <w:rPr/>
        <w:t xml:space="preserve"> (1862) 4 De G F &amp; J 367, </w:t>
      </w:r>
      <w:r>
        <w:rPr>
          <w:i/>
        </w:rPr>
        <w:t>Eastern Counties Building Society v. Russell</w:t>
      </w:r>
      <w:r>
        <w:rPr/>
        <w:t xml:space="preserve"> [1947] 2 All ER 734, </w:t>
      </w:r>
      <w:r>
        <w:rPr>
          <w:i/>
        </w:rPr>
        <w:t>Barclays Bank v. Thienel</w:t>
      </w:r>
      <w:r>
        <w:rPr/>
        <w:t xml:space="preserve"> (1977) 2 EG 385</w:t>
      </w:r>
    </w:p>
  </w:footnote>
  <w:footnote w:id="68">
    <w:p>
      <w:pPr>
        <w:pStyle w:val="FootnoteText"/>
        <w:rPr/>
      </w:pPr>
      <w:r>
        <w:rPr>
          <w:rStyle w:val="FootnoteCharacters"/>
        </w:rPr>
        <w:footnoteRef/>
      </w:r>
      <w:r>
        <w:rPr/>
        <w:t xml:space="preserve"> </w:t>
      </w:r>
      <w:r>
        <w:rPr>
          <w:i/>
        </w:rPr>
        <w:t>Mercers of City of London v. New Hampshire Insurance Co</w:t>
      </w:r>
      <w:r>
        <w:rPr/>
        <w:t xml:space="preserve"> [1992] 2 Lloyd's Rep 365</w:t>
      </w:r>
    </w:p>
  </w:footnote>
  <w:footnote w:id="69">
    <w:p>
      <w:pPr>
        <w:pStyle w:val="FootnoteText"/>
        <w:rPr/>
      </w:pPr>
      <w:r>
        <w:rPr>
          <w:rStyle w:val="FootnoteCharacters"/>
        </w:rPr>
        <w:footnoteRef/>
      </w:r>
      <w:r>
        <w:rPr/>
        <w:t xml:space="preserve"> </w:t>
      </w:r>
      <w:r>
        <w:rPr/>
        <w:t>1998 Confirmation of OTC Credit Swap Transaction (Single Reference Entity, Non-Sovereign)</w:t>
      </w:r>
    </w:p>
  </w:footnote>
  <w:footnote w:id="70">
    <w:p>
      <w:pPr>
        <w:pStyle w:val="FootnoteText"/>
        <w:rPr/>
      </w:pPr>
      <w:r>
        <w:rPr>
          <w:rStyle w:val="FootnoteCharacters"/>
        </w:rPr>
        <w:footnoteRef/>
      </w:r>
      <w:r>
        <w:rPr/>
        <w:t xml:space="preserve"> </w:t>
      </w:r>
      <w:r>
        <w:rPr/>
        <w:t>See Part II of this Annex XX.</w:t>
      </w:r>
    </w:p>
  </w:footnote>
  <w:footnote w:id="71">
    <w:p>
      <w:pPr>
        <w:pStyle w:val="FootnoteText"/>
        <w:rPr/>
      </w:pPr>
      <w:r>
        <w:rPr>
          <w:rStyle w:val="FootnoteCharacters"/>
        </w:rPr>
        <w:footnoteRef/>
      </w:r>
      <w:r>
        <w:rPr/>
        <w:t xml:space="preserve"> </w:t>
      </w:r>
      <w:r>
        <w:rPr>
          <w:i/>
        </w:rPr>
        <w:t>URSA Minor Limited v. AON Financial Products, Inc.</w:t>
      </w:r>
      <w:r>
        <w:rPr/>
        <w:t xml:space="preserve"> (2000) U.S. Dist. LEXIS 10166.  This case is currently on appeal.</w:t>
      </w:r>
    </w:p>
  </w:footnote>
  <w:footnote w:id="72">
    <w:p>
      <w:pPr>
        <w:pStyle w:val="FootnoteText"/>
        <w:rPr/>
      </w:pPr>
      <w:r>
        <w:rPr>
          <w:rStyle w:val="FootnoteCharacters"/>
        </w:rPr>
        <w:footnoteRef/>
      </w:r>
      <w:r>
        <w:rPr/>
        <w:t xml:space="preserve"> </w:t>
      </w:r>
      <w:r>
        <w:rPr/>
        <w:t xml:space="preserve">See e.g., </w:t>
      </w:r>
      <w:r>
        <w:rPr>
          <w:i/>
        </w:rPr>
        <w:t>URSA Minor Limited v. AON Financial Products, Inc.</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0" distT="0" distB="0" distL="114935" distR="114935" simplePos="0" locked="0" layoutInCell="0" allowOverlap="1" relativeHeight="169">
              <wp:simplePos x="0" y="0"/>
              <wp:positionH relativeFrom="column">
                <wp:posOffset>4175760</wp:posOffset>
              </wp:positionH>
              <wp:positionV relativeFrom="paragraph">
                <wp:posOffset>-66675</wp:posOffset>
              </wp:positionV>
              <wp:extent cx="2000250" cy="361950"/>
              <wp:effectExtent l="0" t="0" r="0" b="0"/>
              <wp:wrapTopAndBottom/>
              <wp:docPr id="2" name="Frame2"/>
              <a:graphic xmlns:a="http://schemas.openxmlformats.org/drawingml/2006/main">
                <a:graphicData uri="http://schemas.microsoft.com/office/word/2010/wordprocessingShape">
                  <wps:wsp>
                    <wps:cNvSpPr txBox="1"/>
                    <wps:spPr>
                      <a:xfrm>
                        <a:off x="0" y="0"/>
                        <a:ext cx="2000250" cy="361950"/>
                      </a:xfrm>
                      <a:prstGeom prst="rect"/>
                      <a:solidFill>
                        <a:srgbClr val="FFFFFF"/>
                      </a:solidFill>
                    </wps:spPr>
                    <wps:txbx>
                      <w:txbxContent>
                        <w:p>
                          <w:pPr>
                            <w:pStyle w:val="Normal"/>
                            <w:jc w:val="end"/>
                            <w:rPr>
                              <w:b/>
                            </w:rPr>
                          </w:pPr>
                          <w:r>
                            <w:rPr>
                              <w:b/>
                              <w:lang w:val="en-US"/>
                            </w:rPr>
                            <w:t xml:space="preserve"> </w:t>
                          </w:r>
                        </w:p>
                        <w:p>
                          <w:pPr>
                            <w:pStyle w:val="Normal"/>
                            <w:jc w:val="end"/>
                            <w:rPr>
                              <w:b/>
                              <w:color w:val="FF0000"/>
                            </w:rPr>
                          </w:pPr>
                          <w:r>
                            <w:rPr>
                              <w:b/>
                              <w:color w:val="FF0000"/>
                            </w:rPr>
                          </w:r>
                        </w:p>
                      </w:txbxContent>
                    </wps:txbx>
                    <wps:bodyPr anchor="t" lIns="92075" tIns="46355" rIns="92075" bIns="46355">
                      <a:noAutofit/>
                    </wps:bodyPr>
                  </wps:wsp>
                </a:graphicData>
              </a:graphic>
            </wp:anchor>
          </w:drawing>
        </mc:Choice>
        <mc:Fallback>
          <w:pict>
            <v:rect fillcolor="#FFFFFF" style="position:absolute;rotation:-0;width:157.5pt;height:28.5pt;mso-wrap-distance-left:9.05pt;mso-wrap-distance-right:9.05pt;mso-wrap-distance-top:0pt;mso-wrap-distance-bottom:0pt;margin-top:-5.25pt;mso-position-vertical-relative:text;margin-left:328.8pt;mso-position-horizontal-relative:text">
              <v:textbox inset="0.100694444444444in,0.0506944444444444in,0.100694444444444in,0.0506944444444444in">
                <w:txbxContent>
                  <w:p>
                    <w:pPr>
                      <w:pStyle w:val="Normal"/>
                      <w:jc w:val="end"/>
                      <w:rPr>
                        <w:b/>
                      </w:rPr>
                    </w:pPr>
                    <w:r>
                      <w:rPr>
                        <w:b/>
                        <w:lang w:val="en-US"/>
                      </w:rPr>
                      <w:t xml:space="preserve"> </w:t>
                    </w:r>
                  </w:p>
                  <w:p>
                    <w:pPr>
                      <w:pStyle w:val="Normal"/>
                      <w:jc w:val="end"/>
                      <w:rPr>
                        <w:b/>
                        <w:color w:val="FF0000"/>
                      </w:rPr>
                    </w:pPr>
                    <w:r>
                      <w:rPr>
                        <w:b/>
                        <w:color w:val="FF0000"/>
                      </w:rPr>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0" distT="0" distB="0" distL="114935" distR="114935" simplePos="0" locked="0" layoutInCell="0" allowOverlap="1" relativeHeight="265">
              <wp:simplePos x="0" y="0"/>
              <wp:positionH relativeFrom="column">
                <wp:posOffset>4175760</wp:posOffset>
              </wp:positionH>
              <wp:positionV relativeFrom="paragraph">
                <wp:posOffset>-66675</wp:posOffset>
              </wp:positionV>
              <wp:extent cx="2000250" cy="361950"/>
              <wp:effectExtent l="0" t="0" r="0" b="0"/>
              <wp:wrapTopAndBottom/>
              <wp:docPr id="4" name="Frame4"/>
              <a:graphic xmlns:a="http://schemas.openxmlformats.org/drawingml/2006/main">
                <a:graphicData uri="http://schemas.microsoft.com/office/word/2010/wordprocessingShape">
                  <wps:wsp>
                    <wps:cNvSpPr txBox="1"/>
                    <wps:spPr>
                      <a:xfrm>
                        <a:off x="0" y="0"/>
                        <a:ext cx="2000250" cy="361950"/>
                      </a:xfrm>
                      <a:prstGeom prst="rect"/>
                      <a:solidFill>
                        <a:srgbClr val="FFFFFF"/>
                      </a:solidFill>
                    </wps:spPr>
                    <wps:txbx>
                      <w:txbxContent>
                        <w:p>
                          <w:pPr>
                            <w:pStyle w:val="Normal"/>
                            <w:jc w:val="end"/>
                            <w:rPr>
                              <w:b/>
                              <w:lang w:val="en-US"/>
                            </w:rPr>
                          </w:pPr>
                          <w:r>
                            <w:rPr>
                              <w:b/>
                              <w:lang w:val="en-US"/>
                            </w:rPr>
                            <w:t xml:space="preserve"> </w:t>
                          </w:r>
                        </w:p>
                        <w:p>
                          <w:pPr>
                            <w:pStyle w:val="Normal"/>
                            <w:jc w:val="end"/>
                            <w:rPr>
                              <w:b/>
                              <w:color w:val="FF0000"/>
                            </w:rPr>
                          </w:pPr>
                          <w:r>
                            <w:rPr>
                              <w:b/>
                              <w:color w:val="FF0000"/>
                            </w:rPr>
                          </w:r>
                        </w:p>
                      </w:txbxContent>
                    </wps:txbx>
                    <wps:bodyPr anchor="t" lIns="92075" tIns="46355" rIns="92075" bIns="46355">
                      <a:noAutofit/>
                    </wps:bodyPr>
                  </wps:wsp>
                </a:graphicData>
              </a:graphic>
            </wp:anchor>
          </w:drawing>
        </mc:Choice>
        <mc:Fallback>
          <w:pict>
            <v:rect fillcolor="#FFFFFF" style="position:absolute;rotation:-0;width:157.5pt;height:28.5pt;mso-wrap-distance-left:9.05pt;mso-wrap-distance-right:9.05pt;mso-wrap-distance-top:0pt;mso-wrap-distance-bottom:0pt;margin-top:-5.25pt;mso-position-vertical-relative:text;margin-left:328.8pt;mso-position-horizontal-relative:text">
              <v:textbox inset="0.100694444444444in,0.0506944444444444in,0.100694444444444in,0.0506944444444444in">
                <w:txbxContent>
                  <w:p>
                    <w:pPr>
                      <w:pStyle w:val="Normal"/>
                      <w:jc w:val="end"/>
                      <w:rPr>
                        <w:b/>
                        <w:lang w:val="en-US"/>
                      </w:rPr>
                    </w:pPr>
                    <w:r>
                      <w:rPr>
                        <w:b/>
                        <w:lang w:val="en-US"/>
                      </w:rPr>
                      <w:t xml:space="preserve"> </w:t>
                    </w:r>
                  </w:p>
                  <w:p>
                    <w:pPr>
                      <w:pStyle w:val="Normal"/>
                      <w:jc w:val="end"/>
                      <w:rPr>
                        <w:b/>
                        <w:color w:val="FF0000"/>
                      </w:rPr>
                    </w:pPr>
                    <w:r>
                      <w:rPr>
                        <w:b/>
                        <w:color w:val="FF0000"/>
                      </w:rPr>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upperLetter"/>
      <w:lvlText w:val="%1."/>
      <w:lvlJc w:val="start"/>
      <w:pPr>
        <w:tabs>
          <w:tab w:val="num" w:pos="360"/>
        </w:tabs>
        <w:ind w:start="360" w:hanging="360"/>
      </w:pPr>
      <w:rPr/>
    </w:lvl>
  </w:abstractNum>
  <w:abstractNum w:abstractNumId="8">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Letter"/>
      <w:suff w:val="space"/>
      <w:lvlText w:val="ANNEX %1 "/>
      <w:lvlJc w:val="start"/>
      <w:pPr>
        <w:tabs>
          <w:tab w:val="num" w:pos="0"/>
        </w:tabs>
        <w:ind w:start="567" w:hanging="0"/>
      </w:pPr>
      <w:rPr/>
    </w:lvl>
    <w:lvl w:ilvl="1">
      <w:start w:val="1"/>
      <w:numFmt w:val="decimal"/>
      <w:suff w:val="nothing"/>
      <w:lvlText w:val="%1%2"/>
      <w:lvlJc w:val="start"/>
      <w:pPr>
        <w:tabs>
          <w:tab w:val="num" w:pos="0"/>
        </w:tabs>
        <w:ind w:start="567" w:hanging="0"/>
      </w:pPr>
      <w:rPr/>
    </w:lvl>
    <w:lvl w:ilvl="2">
      <w:start w:val="1"/>
      <w:numFmt w:val="none"/>
      <w:suff w:val="nothing"/>
      <w:lvlText w:val=""/>
      <w:lvlJc w:val="start"/>
      <w:pPr>
        <w:tabs>
          <w:tab w:val="num" w:pos="0"/>
        </w:tabs>
        <w:ind w:start="567" w:hanging="0"/>
      </w:pPr>
      <w:rPr/>
    </w:lvl>
    <w:lvl w:ilvl="3">
      <w:start w:val="1"/>
      <w:numFmt w:val="none"/>
      <w:suff w:val="nothing"/>
      <w:lvlText w:val=""/>
      <w:lvlJc w:val="start"/>
      <w:pPr>
        <w:tabs>
          <w:tab w:val="num" w:pos="0"/>
        </w:tabs>
        <w:ind w:start="567" w:hanging="0"/>
      </w:pPr>
      <w:rPr/>
    </w:lvl>
    <w:lvl w:ilvl="4">
      <w:start w:val="1"/>
      <w:numFmt w:val="none"/>
      <w:suff w:val="nothing"/>
      <w:lvlText w:val=""/>
      <w:lvlJc w:val="start"/>
      <w:pPr>
        <w:tabs>
          <w:tab w:val="num" w:pos="0"/>
        </w:tabs>
        <w:ind w:start="567" w:hanging="0"/>
      </w:pPr>
      <w:rPr/>
    </w:lvl>
    <w:lvl w:ilvl="5">
      <w:start w:val="1"/>
      <w:numFmt w:val="none"/>
      <w:suff w:val="nothing"/>
      <w:lvlText w:val=""/>
      <w:lvlJc w:val="start"/>
      <w:pPr>
        <w:tabs>
          <w:tab w:val="num" w:pos="0"/>
        </w:tabs>
        <w:ind w:start="567" w:hanging="0"/>
      </w:pPr>
      <w:rPr/>
    </w:lvl>
    <w:lvl w:ilvl="6">
      <w:start w:val="1"/>
      <w:numFmt w:val="none"/>
      <w:suff w:val="nothing"/>
      <w:lvlText w:val=""/>
      <w:lvlJc w:val="start"/>
      <w:pPr>
        <w:tabs>
          <w:tab w:val="num" w:pos="0"/>
        </w:tabs>
        <w:ind w:start="567" w:hanging="0"/>
      </w:pPr>
      <w:rPr/>
    </w:lvl>
    <w:lvl w:ilvl="7">
      <w:start w:val="1"/>
      <w:numFmt w:val="none"/>
      <w:suff w:val="nothing"/>
      <w:lvlText w:val=""/>
      <w:lvlJc w:val="start"/>
      <w:pPr>
        <w:tabs>
          <w:tab w:val="num" w:pos="0"/>
        </w:tabs>
        <w:ind w:start="567" w:hanging="0"/>
      </w:pPr>
      <w:rPr/>
    </w:lvl>
    <w:lvl w:ilvl="8">
      <w:start w:val="1"/>
      <w:numFmt w:val="none"/>
      <w:suff w:val="nothing"/>
      <w:lvlText w:val=""/>
      <w:lvlJc w:val="start"/>
      <w:pPr>
        <w:tabs>
          <w:tab w:val="num" w:pos="0"/>
        </w:tabs>
        <w:ind w:start="567" w:hanging="0"/>
      </w:pPr>
      <w:rPr/>
    </w:lvl>
  </w:abstractNum>
  <w:abstractNum w:abstractNumId="12">
    <w:lvl w:ilvl="0">
      <w:start w:val="1"/>
      <w:numFmt w:val="lowerRoman"/>
      <w:lvlText w:val="(%1)"/>
      <w:lvlJc w:val="start"/>
      <w:pPr>
        <w:tabs>
          <w:tab w:val="num" w:pos="1440"/>
        </w:tabs>
        <w:ind w:start="1440" w:hanging="720"/>
      </w:pPr>
      <w:rPr/>
    </w:lvl>
  </w:abstractNum>
  <w:abstractNum w:abstractNumId="13">
    <w:lvl w:ilvl="0">
      <w:numFmt w:val="bullet"/>
      <w:lvlText w:val="-"/>
      <w:lvlJc w:val="start"/>
      <w:pPr>
        <w:tabs>
          <w:tab w:val="num" w:pos="720"/>
        </w:tabs>
        <w:ind w:start="720" w:hanging="360"/>
      </w:pPr>
      <w:rPr>
        <w:rFonts w:ascii="Liberation Serif" w:hAnsi="Liberation Serif" w:cs="Liberation Serif" w:hint="default"/>
        <w:sz w:val="20"/>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16">
    <w:lvl w:ilvl="0">
      <w:start w:val="1"/>
      <w:numFmt w:val="lowerRoman"/>
      <w:lvlText w:val="(%1)"/>
      <w:lvlJc w:val="start"/>
      <w:pPr>
        <w:tabs>
          <w:tab w:val="num" w:pos="1440"/>
        </w:tabs>
        <w:ind w:start="1440" w:hanging="72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lowerRoman"/>
      <w:lvlText w:val="(%1)"/>
      <w:lvlJc w:val="start"/>
      <w:pPr>
        <w:tabs>
          <w:tab w:val="num" w:pos="1440"/>
        </w:tabs>
        <w:ind w:start="1440" w:hanging="720"/>
      </w:pPr>
      <w:rPr/>
    </w:lvl>
  </w:abstractNum>
  <w:abstractNum w:abstractNumId="20">
    <w:lvl w:ilvl="0">
      <w:start w:val="1"/>
      <w:numFmt w:val="lowerRoman"/>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color w:val="auto"/>
      </w:rPr>
    </w:lvl>
  </w:abstractNum>
  <w:abstractNum w:abstractNumId="21">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22">
    <w:lvl w:ilvl="0">
      <w:start w:val="1"/>
      <w:numFmt w:val="decimal"/>
      <w:lvlText w:val="%1)"/>
      <w:lvlJc w:val="start"/>
      <w:pPr>
        <w:tabs>
          <w:tab w:val="num" w:pos="360"/>
        </w:tabs>
        <w:ind w:start="360" w:hanging="360"/>
      </w:pPr>
      <w:rPr/>
    </w:lvl>
  </w:abstractNum>
  <w:abstractNum w:abstractNumId="23">
    <w:lvl w:ilvl="0">
      <w:start w:val="1"/>
      <w:numFmt w:val="lowerRoman"/>
      <w:lvlText w:val="(%1)"/>
      <w:lvlJc w:val="start"/>
      <w:pPr>
        <w:tabs>
          <w:tab w:val="num" w:pos="1440"/>
        </w:tabs>
        <w:ind w:start="1440" w:hanging="720"/>
      </w:pPr>
      <w:rPr/>
    </w:lvl>
  </w:abstractNum>
  <w:abstractNum w:abstractNumId="2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7">
    <w:lvl w:ilvl="0">
      <w:numFmt w:val="bullet"/>
      <w:lvlText w:val="-"/>
      <w:lvlJc w:val="start"/>
      <w:pPr>
        <w:tabs>
          <w:tab w:val="num" w:pos="720"/>
        </w:tabs>
        <w:ind w:start="720" w:hanging="360"/>
      </w:pPr>
      <w:rPr>
        <w:rFonts w:ascii="Liberation Serif" w:hAnsi="Liberation Serif" w:cs="Liberation Serif" w:hint="default"/>
        <w:sz w:val="20"/>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lowerRoman"/>
      <w:lvlText w:val="(%1)"/>
      <w:lvlJc w:val="start"/>
      <w:pPr>
        <w:tabs>
          <w:tab w:val="num" w:pos="1440"/>
        </w:tabs>
        <w:ind w:start="1440" w:hanging="720"/>
      </w:pPr>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lowerLetter"/>
      <w:lvlText w:val="%1)"/>
      <w:lvlJc w:val="start"/>
      <w:pPr>
        <w:tabs>
          <w:tab w:val="num" w:pos="360"/>
        </w:tabs>
        <w:ind w:start="360" w:hanging="360"/>
      </w:pPr>
      <w:rPr>
        <w:i w:val="false"/>
        <w:b/>
      </w:rPr>
    </w:lvl>
  </w:abstractNum>
  <w:abstractNum w:abstractNumId="34">
    <w:lvl w:ilvl="0">
      <w:start w:val="1"/>
      <w:numFmt w:val="lowerRoman"/>
      <w:lvlText w:val="(%1)"/>
      <w:lvlJc w:val="start"/>
      <w:pPr>
        <w:tabs>
          <w:tab w:val="num" w:pos="1440"/>
        </w:tabs>
        <w:ind w:start="1440" w:hanging="720"/>
      </w:pPr>
      <w:rPr/>
    </w:lvl>
  </w:abstractNum>
  <w:abstractNum w:abstractNumId="35">
    <w:lvl w:ilvl="0">
      <w:start w:val="1"/>
      <w:numFmt w:val="decimal"/>
      <w:lvlText w:val="%1."/>
      <w:lvlJc w:val="start"/>
      <w:pPr>
        <w:tabs>
          <w:tab w:val="num" w:pos="648"/>
        </w:tabs>
        <w:ind w:start="648" w:hanging="648"/>
      </w:pPr>
    </w:lvl>
  </w:abstractNum>
  <w:abstractNum w:abstractNumId="36">
    <w:lvl w:ilvl="0">
      <w:start w:val="1"/>
      <w:numFmt w:val="decimal"/>
      <w:lvlText w:val="%1."/>
      <w:lvlJc w:val="start"/>
      <w:pPr>
        <w:tabs>
          <w:tab w:val="num" w:pos="648"/>
        </w:tabs>
        <w:ind w:start="648" w:hanging="648"/>
      </w:pPr>
    </w:lvl>
  </w:abstractNum>
  <w:abstractNum w:abstractNumId="37">
    <w:lvl w:ilvl="0">
      <w:start w:val="1"/>
      <w:numFmt w:val="lowerRoman"/>
      <w:lvlText w:val="(%1)"/>
      <w:lvlJc w:val="start"/>
      <w:pPr>
        <w:tabs>
          <w:tab w:val="num" w:pos="1440"/>
        </w:tabs>
        <w:ind w:start="1440" w:hanging="720"/>
      </w:pPr>
      <w:rPr/>
    </w:lvl>
  </w:abstractNum>
  <w:abstractNum w:abstractNumId="38">
    <w:lvl w:ilvl="0">
      <w:numFmt w:val="bullet"/>
      <w:lvlText w:val="-"/>
      <w:lvlJc w:val="start"/>
      <w:pPr>
        <w:tabs>
          <w:tab w:val="num" w:pos="720"/>
        </w:tabs>
        <w:ind w:start="720" w:hanging="360"/>
      </w:pPr>
      <w:rPr>
        <w:rFonts w:ascii="Liberation Serif" w:hAnsi="Liberation Serif" w:cs="Liberation Serif" w:hint="default"/>
        <w:sz w:val="20"/>
      </w:rPr>
    </w:lvl>
  </w:abstractNum>
  <w:abstractNum w:abstractNumId="39">
    <w:lvl w:ilvl="0">
      <w:start w:val="3"/>
      <w:numFmt w:val="decimal"/>
      <w:lvlText w:val="%1-"/>
      <w:lvlJc w:val="start"/>
      <w:pPr>
        <w:tabs>
          <w:tab w:val="num" w:pos="360"/>
        </w:tabs>
        <w:ind w:start="360" w:hanging="360"/>
      </w:pPr>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lowerRoman"/>
      <w:lvlText w:val="(%1)"/>
      <w:lvlJc w:val="start"/>
      <w:pPr>
        <w:tabs>
          <w:tab w:val="num" w:pos="1429"/>
        </w:tabs>
        <w:ind w:start="1429" w:hanging="720"/>
      </w:pPr>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lowerRoman"/>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color w:val="auto"/>
      </w:rPr>
    </w:lvl>
  </w:abstractNum>
  <w:abstractNum w:abstractNumId="44">
    <w:lvl w:ilvl="0">
      <w:start w:val="1"/>
      <w:numFmt w:val="lowerRoman"/>
      <w:lvlText w:val="(%1)"/>
      <w:lvlJc w:val="start"/>
      <w:pPr>
        <w:tabs>
          <w:tab w:val="num" w:pos="1440"/>
        </w:tabs>
        <w:ind w:start="1440" w:hanging="720"/>
      </w:pPr>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lowerRoman"/>
      <w:lvlText w:val="(%1)"/>
      <w:lvlJc w:val="start"/>
      <w:pPr>
        <w:tabs>
          <w:tab w:val="num" w:pos="1440"/>
        </w:tabs>
        <w:ind w:start="1440" w:hanging="720"/>
      </w:pPr>
      <w:rPr/>
    </w:lvl>
  </w:abstractNum>
  <w:abstractNum w:abstractNumId="47">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start w:val="1"/>
      <w:numFmt w:val="lowerRoman"/>
      <w:lvlText w:val="(%1)"/>
      <w:lvlJc w:val="start"/>
      <w:pPr>
        <w:tabs>
          <w:tab w:val="num" w:pos="1444"/>
        </w:tabs>
        <w:ind w:start="1444" w:hanging="720"/>
      </w:pPr>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1"/>
      <w:numFmt w:val="lowerLetter"/>
      <w:lvlText w:val="%1)"/>
      <w:lvlJc w:val="start"/>
      <w:pPr>
        <w:tabs>
          <w:tab w:val="num" w:pos="360"/>
        </w:tabs>
        <w:ind w:start="360" w:hanging="360"/>
      </w:pPr>
      <w:rPr>
        <w:i w:val="false"/>
        <w:b/>
      </w:rPr>
    </w:lvl>
  </w:abstractNum>
  <w:abstractNum w:abstractNumId="53">
    <w:lvl w:ilvl="0">
      <w:start w:val="1"/>
      <w:numFmt w:val="bullet"/>
      <w:lvlText w:val=""/>
      <w:lvlJc w:val="start"/>
      <w:pPr>
        <w:tabs>
          <w:tab w:val="num" w:pos="360"/>
        </w:tabs>
        <w:ind w:start="360" w:hanging="360"/>
      </w:pPr>
      <w:rPr>
        <w:rFonts w:ascii="Symbol" w:hAnsi="Symbol" w:cs="Symbol" w:hint="default"/>
      </w:rPr>
    </w:lvl>
  </w:abstractNum>
  <w:abstractNum w:abstractNumId="54">
    <w:lvl w:ilvl="0">
      <w:start w:val="1"/>
      <w:numFmt w:val="bullet"/>
      <w:lvlText w:val=""/>
      <w:lvlJc w:val="start"/>
      <w:pPr>
        <w:tabs>
          <w:tab w:val="num" w:pos="360"/>
        </w:tabs>
        <w:ind w:start="360" w:hanging="360"/>
      </w:pPr>
      <w:rPr>
        <w:rFonts w:ascii="Symbol" w:hAnsi="Symbol" w:cs="Symbol" w:hint="default"/>
      </w:rPr>
    </w:lvl>
  </w:abstractNum>
  <w:abstractNum w:abstractNumId="55">
    <w:lvl w:ilvl="0">
      <w:start w:val="1"/>
      <w:numFmt w:val="bullet"/>
      <w:lvlText w:val=""/>
      <w:lvlJc w:val="start"/>
      <w:pPr>
        <w:tabs>
          <w:tab w:val="num" w:pos="360"/>
        </w:tabs>
        <w:ind w:start="360" w:hanging="360"/>
      </w:pPr>
      <w:rPr>
        <w:rFonts w:ascii="Symbol" w:hAnsi="Symbol" w:cs="Symbol" w:hint="default"/>
      </w:rPr>
    </w:lvl>
  </w:abstractNum>
  <w:abstractNum w:abstractNumId="56">
    <w:lvl w:ilvl="0">
      <w:numFmt w:val="bullet"/>
      <w:lvlText w:val="-"/>
      <w:lvlJc w:val="start"/>
      <w:pPr>
        <w:tabs>
          <w:tab w:val="num" w:pos="720"/>
        </w:tabs>
        <w:ind w:start="720" w:hanging="360"/>
      </w:pPr>
      <w:rPr>
        <w:rFonts w:ascii="Liberation Serif" w:hAnsi="Liberation Serif" w:cs="Liberation Serif" w:hint="default"/>
        <w:sz w:val="20"/>
      </w:rPr>
    </w:lvl>
  </w:abstractNum>
  <w:abstractNum w:abstractNumId="57">
    <w:lvl w:ilvl="0">
      <w:start w:val="1"/>
      <w:numFmt w:val="lowerRoman"/>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color w:val="auto"/>
      </w:rPr>
    </w:lvl>
  </w:abstractNum>
  <w:abstractNum w:abstractNumId="58">
    <w:lvl w:ilvl="0">
      <w:start w:val="1"/>
      <w:numFmt w:val="bullet"/>
      <w:lvlText w:val=""/>
      <w:lvlJc w:val="start"/>
      <w:pPr>
        <w:tabs>
          <w:tab w:val="num" w:pos="360"/>
        </w:tabs>
        <w:ind w:start="360" w:hanging="360"/>
      </w:pPr>
      <w:rPr>
        <w:rFonts w:ascii="Symbol" w:hAnsi="Symbol" w:cs="Symbol" w:hint="default"/>
      </w:rPr>
    </w:lvl>
  </w:abstractNum>
  <w:abstractNum w:abstractNumId="59">
    <w:lvl w:ilvl="0">
      <w:start w:val="1"/>
      <w:numFmt w:val="lowerRoman"/>
      <w:lvlText w:val="(%1)"/>
      <w:lvlJc w:val="start"/>
      <w:pPr>
        <w:tabs>
          <w:tab w:val="num" w:pos="1440"/>
        </w:tabs>
        <w:ind w:start="1440" w:hanging="720"/>
      </w:pPr>
      <w:r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numFmt w:val="bullet"/>
      <w:lvlText w:val="-"/>
      <w:lvlJc w:val="start"/>
      <w:pPr>
        <w:tabs>
          <w:tab w:val="num" w:pos="720"/>
        </w:tabs>
        <w:ind w:start="720" w:hanging="360"/>
      </w:pPr>
      <w:rPr>
        <w:rFonts w:ascii="Liberation Serif" w:hAnsi="Liberation Serif" w:cs="Liberation Serif" w:hint="default"/>
        <w:sz w:val="20"/>
      </w:rPr>
    </w:lvl>
  </w:abstractNum>
  <w:abstractNum w:abstractNumId="63">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4">
    <w:lvl w:ilvl="0">
      <w:start w:val="2"/>
      <w:numFmt w:val="upperLetter"/>
      <w:lvlText w:val="%1."/>
      <w:lvlJc w:val="start"/>
      <w:pPr>
        <w:tabs>
          <w:tab w:val="num" w:pos="360"/>
        </w:tabs>
        <w:ind w:start="360" w:hanging="360"/>
      </w:pPr>
      <w:rPr/>
    </w:lvl>
  </w:abstractNum>
  <w:abstractNum w:abstractNumId="65">
    <w:lvl w:ilvl="0">
      <w:start w:val="1"/>
      <w:numFmt w:val="bullet"/>
      <w:lvlText w:val=""/>
      <w:lvlJc w:val="start"/>
      <w:pPr>
        <w:tabs>
          <w:tab w:val="num" w:pos="360"/>
        </w:tabs>
        <w:ind w:start="360" w:hanging="360"/>
      </w:pPr>
      <w:rPr>
        <w:rFonts w:ascii="Symbol" w:hAnsi="Symbol" w:cs="Symbol" w:hint="default"/>
      </w:rPr>
    </w:lvl>
  </w:abstractNum>
  <w:abstractNum w:abstractNumId="66">
    <w:lvl w:ilvl="0">
      <w:start w:val="1"/>
      <w:numFmt w:val="bullet"/>
      <w:lvlText w:val=""/>
      <w:lvlJc w:val="start"/>
      <w:pPr>
        <w:tabs>
          <w:tab w:val="num" w:pos="360"/>
        </w:tabs>
        <w:ind w:start="360" w:hanging="360"/>
      </w:pPr>
      <w:rPr>
        <w:rFonts w:ascii="Symbol" w:hAnsi="Symbol" w:cs="Symbol" w:hint="default"/>
      </w:rPr>
    </w:lvl>
  </w:abstractNum>
  <w:abstractNum w:abstractNumId="67">
    <w:lvl w:ilvl="0">
      <w:start w:val="1"/>
      <w:numFmt w:val="decimal"/>
      <w:lvlText w:val="%1)"/>
      <w:lvlJc w:val="start"/>
      <w:pPr>
        <w:tabs>
          <w:tab w:val="num" w:pos="360"/>
        </w:tabs>
        <w:ind w:start="360" w:hanging="360"/>
      </w:pPr>
      <w:rPr/>
    </w:lvl>
  </w:abstractNum>
  <w:abstractNum w:abstractNumId="68">
    <w:lvl w:ilvl="0">
      <w:start w:val="1"/>
      <w:numFmt w:val="bullet"/>
      <w:lvlText w:val=""/>
      <w:lvlJc w:val="start"/>
      <w:pPr>
        <w:tabs>
          <w:tab w:val="num" w:pos="360"/>
        </w:tabs>
        <w:ind w:start="360" w:hanging="360"/>
      </w:pPr>
      <w:rPr>
        <w:rFonts w:ascii="Symbol" w:hAnsi="Symbol" w:cs="Symbol" w:hint="default"/>
      </w:rPr>
    </w:lvl>
  </w:abstractNum>
  <w:abstractNum w:abstractNumId="69">
    <w:lvl w:ilvl="0">
      <w:start w:val="1"/>
      <w:numFmt w:val="lowerRoman"/>
      <w:lvlText w:val="(%1)"/>
      <w:lvlJc w:val="start"/>
      <w:pPr>
        <w:tabs>
          <w:tab w:val="num" w:pos="1440"/>
        </w:tabs>
        <w:ind w:start="1440" w:hanging="720"/>
      </w:pPr>
      <w:rPr/>
    </w:lvl>
  </w:abstractNum>
  <w:abstractNum w:abstractNumId="70">
    <w:lvl w:ilvl="0">
      <w:start w:val="1"/>
      <w:numFmt w:val="bullet"/>
      <w:lvlText w:val=""/>
      <w:lvlJc w:val="start"/>
      <w:pPr>
        <w:tabs>
          <w:tab w:val="num" w:pos="360"/>
        </w:tabs>
        <w:ind w:start="360" w:hanging="360"/>
      </w:pPr>
      <w:rPr>
        <w:rFonts w:ascii="Symbol" w:hAnsi="Symbol" w:cs="Symbol" w:hint="default"/>
      </w:rPr>
    </w:lvl>
  </w:abstractNum>
  <w:abstractNum w:abstractNumId="71">
    <w:lvl w:ilvl="0">
      <w:start w:val="1"/>
      <w:numFmt w:val="bullet"/>
      <w:lvlText w:val=""/>
      <w:lvlJc w:val="start"/>
      <w:pPr>
        <w:tabs>
          <w:tab w:val="num" w:pos="360"/>
        </w:tabs>
        <w:ind w:start="360" w:hanging="360"/>
      </w:pPr>
      <w:rPr>
        <w:rFonts w:ascii="Symbol" w:hAnsi="Symbol" w:cs="Symbol" w:hint="default"/>
      </w:rPr>
    </w:lvl>
  </w:abstractNum>
  <w:abstractNum w:abstractNumId="7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BodyText"/>
    <w:qFormat/>
    <w:pPr>
      <w:keepNext w:val="true"/>
      <w:numPr>
        <w:ilvl w:val="0"/>
        <w:numId w:val="1"/>
      </w:numPr>
      <w:spacing w:before="240" w:after="60"/>
      <w:outlineLvl w:val="0"/>
    </w:pPr>
    <w:rPr>
      <w:b/>
      <w:caps/>
      <w:kern w:val="2"/>
      <w:u w:val="single"/>
    </w:rPr>
  </w:style>
  <w:style w:type="paragraph" w:styleId="Heading2">
    <w:name w:val="heading 2"/>
    <w:basedOn w:val="Normal"/>
    <w:next w:val="Normal"/>
    <w:qFormat/>
    <w:pPr>
      <w:keepNext w:val="true"/>
      <w:keepLines/>
      <w:numPr>
        <w:ilvl w:val="1"/>
        <w:numId w:val="1"/>
      </w:numPr>
      <w:spacing w:lineRule="auto" w:line="360" w:before="120" w:after="120"/>
      <w:outlineLvl w:val="1"/>
    </w:pPr>
    <w:rPr>
      <w:b/>
      <w:caps/>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outlineLvl w:val="3"/>
    </w:pPr>
    <w:rPr>
      <w:i/>
      <w:sz w:val="22"/>
    </w:rPr>
  </w:style>
  <w:style w:type="paragraph" w:styleId="Heading5">
    <w:name w:val="heading 5"/>
    <w:basedOn w:val="Normal"/>
    <w:next w:val="Normal"/>
    <w:qFormat/>
    <w:pPr>
      <w:keepNext w:val="true"/>
      <w:numPr>
        <w:ilvl w:val="4"/>
        <w:numId w:val="1"/>
      </w:numPr>
      <w:spacing w:before="240" w:after="240"/>
      <w:ind w:firstLine="720" w:start="0" w:end="0"/>
      <w:outlineLvl w:val="4"/>
    </w:pPr>
    <w:rPr>
      <w:u w:val="single"/>
    </w:rPr>
  </w:style>
  <w:style w:type="paragraph" w:styleId="Heading6">
    <w:name w:val="heading 6"/>
    <w:basedOn w:val="Normal"/>
    <w:next w:val="Normal"/>
    <w:qFormat/>
    <w:pPr>
      <w:keepNext w:val="true"/>
      <w:numPr>
        <w:ilvl w:val="5"/>
        <w:numId w:val="1"/>
      </w:numPr>
      <w:jc w:val="center"/>
      <w:outlineLvl w:val="5"/>
    </w:pPr>
    <w:rPr>
      <w:b/>
      <w:caps/>
      <w:sz w:val="24"/>
    </w:rPr>
  </w:style>
  <w:style w:type="paragraph" w:styleId="Heading7">
    <w:name w:val="heading 7"/>
    <w:basedOn w:val="Normal"/>
    <w:next w:val="Normal"/>
    <w:qFormat/>
    <w:pPr>
      <w:keepNext w:val="true"/>
      <w:numPr>
        <w:ilvl w:val="6"/>
        <w:numId w:val="1"/>
      </w:numPr>
      <w:jc w:val="both"/>
      <w:outlineLvl w:val="6"/>
    </w:pPr>
    <w:rPr>
      <w:b/>
      <w:sz w:val="22"/>
    </w:rPr>
  </w:style>
  <w:style w:type="paragraph" w:styleId="Heading8">
    <w:name w:val="heading 8"/>
    <w:basedOn w:val="Normal"/>
    <w:next w:val="Normal"/>
    <w:qFormat/>
    <w:pPr>
      <w:keepNext w:val="true"/>
      <w:numPr>
        <w:ilvl w:val="7"/>
        <w:numId w:val="1"/>
      </w:numPr>
      <w:jc w:val="center"/>
      <w:outlineLvl w:val="7"/>
    </w:pPr>
    <w:rPr>
      <w:b/>
      <w:color w:val="000000"/>
      <w:sz w:val="22"/>
    </w:rPr>
  </w:style>
  <w:style w:type="paragraph" w:styleId="Heading9">
    <w:name w:val="heading 9"/>
    <w:basedOn w:val="Normal"/>
    <w:next w:val="Normal"/>
    <w:qFormat/>
    <w:pPr>
      <w:keepNext w:val="true"/>
      <w:numPr>
        <w:ilvl w:val="8"/>
        <w:numId w:val="1"/>
      </w:numPr>
      <w:jc w:val="center"/>
      <w:outlineLvl w:val="8"/>
    </w:pPr>
    <w:rPr>
      <w:b/>
      <w:sz w:val="28"/>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color w:val="auto"/>
      <w:sz w:val="20"/>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b w:val="false"/>
      <w:u w:val="single"/>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Times New Roman" w:hAnsi="Times New Roman" w:cs="Times New Roman"/>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b/>
      <w:i/>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b w:val="false"/>
      <w:u w:val="single"/>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color w:val="auto"/>
      <w:sz w:val="20"/>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b/>
      <w:u w:val="single"/>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i/>
    </w:rPr>
  </w:style>
  <w:style w:type="character" w:styleId="WW8Num49z0">
    <w:name w:val="WW8Num49z0"/>
    <w:qFormat/>
    <w:rPr/>
  </w:style>
  <w:style w:type="character" w:styleId="WW8Num50z0">
    <w:name w:val="WW8Num50z0"/>
    <w:qFormat/>
    <w:rPr>
      <w:sz w:val="20"/>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rFonts w:ascii="Symbol" w:hAnsi="Symbol" w:cs="Symbol"/>
      <w:color w:val="auto"/>
      <w:sz w:val="20"/>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sz w:val="20"/>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sz w:val="20"/>
    </w:rPr>
  </w:style>
  <w:style w:type="character" w:styleId="WW8Num80z0">
    <w:name w:val="WW8Num80z0"/>
    <w:qFormat/>
    <w:rPr>
      <w:rFonts w:ascii="Times New Roman" w:hAnsi="Times New Roman" w:cs="Times New Roman"/>
    </w:rPr>
  </w:style>
  <w:style w:type="character" w:styleId="WW8Num81z0">
    <w:name w:val="WW8Num81z0"/>
    <w:qFormat/>
    <w:rPr>
      <w:rFonts w:ascii="Times New Roman" w:hAnsi="Times New Roman" w:cs="Times New Roman"/>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b/>
      <w:i/>
    </w:rPr>
  </w:style>
  <w:style w:type="character" w:styleId="WW8Num89z0">
    <w:name w:val="WW8Num89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Symbol" w:hAnsi="Symbol" w:cs="Symbol"/>
      <w:color w:val="auto"/>
      <w:sz w:val="20"/>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sz w:val="20"/>
    </w:rPr>
  </w:style>
  <w:style w:type="character" w:styleId="WW8Num107z0">
    <w:name w:val="WW8Num107z0"/>
    <w:qFormat/>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b/>
      <w:i/>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style>
  <w:style w:type="character" w:styleId="WW8Num126z0">
    <w:name w:val="WW8Num126z0"/>
    <w:qFormat/>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b/>
      <w:i w:val="false"/>
    </w:rPr>
  </w:style>
  <w:style w:type="character" w:styleId="WW8Num130z0">
    <w:name w:val="WW8Num130z0"/>
    <w:qFormat/>
    <w:rPr/>
  </w:style>
  <w:style w:type="character" w:styleId="WW8Num132z0">
    <w:name w:val="WW8Num132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style>
  <w:style w:type="character" w:styleId="WW8Num143z0">
    <w:name w:val="WW8Num143z0"/>
    <w:qFormat/>
    <w:rPr>
      <w:sz w:val="20"/>
    </w:rPr>
  </w:style>
  <w:style w:type="character" w:styleId="WW8Num144z0">
    <w:name w:val="WW8Num144z0"/>
    <w:qFormat/>
    <w:rPr>
      <w:sz w:val="20"/>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8z0">
    <w:name w:val="WW8Num158z0"/>
    <w:qFormat/>
    <w:rPr>
      <w:rFonts w:ascii="Symbol" w:hAnsi="Symbol" w:cs="Symbol"/>
    </w:rPr>
  </w:style>
  <w:style w:type="character" w:styleId="WW8Num159z0">
    <w:name w:val="WW8Num159z0"/>
    <w:qFormat/>
    <w:rPr>
      <w:sz w:val="20"/>
    </w:rPr>
  </w:style>
  <w:style w:type="character" w:styleId="WW8Num160z0">
    <w:name w:val="WW8Num160z0"/>
    <w:qFormat/>
    <w:rPr>
      <w:rFonts w:ascii="Symbol" w:hAnsi="Symbol" w:cs="Symbol"/>
    </w:rPr>
  </w:style>
  <w:style w:type="character" w:styleId="WW8Num161z0">
    <w:name w:val="WW8Num161z0"/>
    <w:qFormat/>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3z0">
    <w:name w:val="WW8Num163z0"/>
    <w:qFormat/>
    <w:rPr>
      <w:b/>
      <w:i/>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Times New Roman" w:hAnsi="Times New Roman" w:cs="Times New Roman"/>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4z0">
    <w:name w:val="WW8Num174z0"/>
    <w:qFormat/>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style>
  <w:style w:type="character" w:styleId="WW8Num177z0">
    <w:name w:val="WW8Num177z0"/>
    <w:qFormat/>
    <w:rPr>
      <w:rFonts w:ascii="Symbol" w:hAnsi="Symbol" w:cs="Symbol"/>
      <w:color w:val="auto"/>
      <w:sz w:val="20"/>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7z0">
    <w:name w:val="WW8Num187z0"/>
    <w:qFormat/>
    <w:rPr/>
  </w:style>
  <w:style w:type="character" w:styleId="WW8Num188z0">
    <w:name w:val="WW8Num188z0"/>
    <w:qFormat/>
    <w:rPr>
      <w:rFonts w:ascii="Symbol" w:hAnsi="Symbol" w:cs="Symbol"/>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9z0">
    <w:name w:val="WW8Num189z0"/>
    <w:qFormat/>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rFonts w:ascii="Symbol" w:hAnsi="Symbol" w:cs="Symbol"/>
    </w:rPr>
  </w:style>
  <w:style w:type="character" w:styleId="WW8Num202z0">
    <w:name w:val="WW8Num202z0"/>
    <w:qFormat/>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Times New Roman" w:hAnsi="Times New Roman" w:cs="Times New Roman"/>
    </w:rPr>
  </w:style>
  <w:style w:type="character" w:styleId="WW8Num208z0">
    <w:name w:val="WW8Num208z0"/>
    <w:qFormat/>
    <w:rPr>
      <w:rFonts w:ascii="Symbol" w:hAnsi="Symbol" w:cs="Symbol"/>
    </w:rPr>
  </w:style>
  <w:style w:type="character" w:styleId="WW8Num209z0">
    <w:name w:val="WW8Num209z0"/>
    <w:qFormat/>
    <w:rPr/>
  </w:style>
  <w:style w:type="character" w:styleId="WW8Num210z0">
    <w:name w:val="WW8Num210z0"/>
    <w:qFormat/>
    <w:rPr>
      <w:rFonts w:ascii="Symbol" w:hAnsi="Symbol" w:cs="Symbol"/>
    </w:rPr>
  </w:style>
  <w:style w:type="character" w:styleId="WW8Num211z0">
    <w:name w:val="WW8Num211z0"/>
    <w:qFormat/>
    <w:rPr/>
  </w:style>
  <w:style w:type="character" w:styleId="WW8Num212z0">
    <w:name w:val="WW8Num212z0"/>
    <w:qFormat/>
    <w:rPr>
      <w:b/>
      <w:i w:val="false"/>
    </w:rPr>
  </w:style>
  <w:style w:type="character" w:styleId="WW8Num213z0">
    <w:name w:val="WW8Num213z0"/>
    <w:qFormat/>
    <w:rPr>
      <w:rFonts w:ascii="Times New Roman" w:hAnsi="Times New Roman" w:cs="Times New Roman"/>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style>
  <w:style w:type="character" w:styleId="WW8Num224z0">
    <w:name w:val="WW8Num224z0"/>
    <w:qFormat/>
    <w:rPr/>
  </w:style>
  <w:style w:type="character" w:styleId="WW8Num225z0">
    <w:name w:val="WW8Num225z0"/>
    <w:qFormat/>
    <w:rPr>
      <w:rFonts w:ascii="Symbol" w:hAnsi="Symbol" w:cs="Symbol"/>
    </w:rPr>
  </w:style>
  <w:style w:type="character" w:styleId="WW8Num226z0">
    <w:name w:val="WW8Num226z0"/>
    <w:qFormat/>
    <w:rPr>
      <w:i w:val="false"/>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2z0">
    <w:name w:val="WW8Num232z0"/>
    <w:qFormat/>
    <w:rPr>
      <w:sz w:val="20"/>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Times New Roman" w:hAnsi="Times New Roman" w:cs="Times New Roman"/>
    </w:rPr>
  </w:style>
  <w:style w:type="character" w:styleId="WW8Num236z0">
    <w:name w:val="WW8Num236z0"/>
    <w:qFormat/>
    <w:rPr/>
  </w:style>
  <w:style w:type="character" w:styleId="WW8Num237z0">
    <w:name w:val="WW8Num237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Times New Roman" w:hAnsi="Times New Roman" w:cs="Times New Roman"/>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5z0">
    <w:name w:val="WW8Num255z0"/>
    <w:qFormat/>
    <w:rPr>
      <w:rFonts w:ascii="Symbol" w:hAnsi="Symbol" w:cs="Symbol"/>
    </w:rPr>
  </w:style>
  <w:style w:type="character" w:styleId="WW8Num256z0">
    <w:name w:val="WW8Num256z0"/>
    <w:qFormat/>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Times New Roman" w:hAnsi="Times New Roman" w:cs="Times New Roman"/>
    </w:rPr>
  </w:style>
  <w:style w:type="character" w:styleId="WW8Num261z0">
    <w:name w:val="WW8Num261z0"/>
    <w:qFormat/>
    <w:rPr/>
  </w:style>
  <w:style w:type="character" w:styleId="WW8Num262z0">
    <w:name w:val="WW8Num262z0"/>
    <w:qFormat/>
    <w:rPr>
      <w:sz w:val="20"/>
    </w:rPr>
  </w:style>
  <w:style w:type="character" w:styleId="WW8Num263z0">
    <w:name w:val="WW8Num263z0"/>
    <w:qFormat/>
    <w:rPr>
      <w:rFonts w:ascii="Symbol" w:hAnsi="Symbol" w:cs="Symbol"/>
    </w:rPr>
  </w:style>
  <w:style w:type="character" w:styleId="WW8Num263z1">
    <w:name w:val="WW8Num263z1"/>
    <w:qFormat/>
    <w:rPr>
      <w:rFonts w:ascii="Courier New" w:hAnsi="Courier New" w:cs="Courier New"/>
    </w:rPr>
  </w:style>
  <w:style w:type="character" w:styleId="WW8Num263z2">
    <w:name w:val="WW8Num263z2"/>
    <w:qFormat/>
    <w:rPr>
      <w:rFonts w:ascii="Wingdings" w:hAnsi="Wingdings" w:cs="Wingdings"/>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style>
  <w:style w:type="character" w:styleId="WW8Num271z0">
    <w:name w:val="WW8Num271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i/>
    </w:rPr>
  </w:style>
  <w:style w:type="character" w:styleId="WW8Num277z0">
    <w:name w:val="WW8Num277z0"/>
    <w:qFormat/>
    <w:rPr>
      <w:rFonts w:ascii="Symbol" w:hAnsi="Symbol" w:cs="Symbol"/>
    </w:rPr>
  </w:style>
  <w:style w:type="character" w:styleId="WW8Num278z0">
    <w:name w:val="WW8Num278z0"/>
    <w:qFormat/>
    <w:rPr/>
  </w:style>
  <w:style w:type="character" w:styleId="WW8Num279z0">
    <w:name w:val="WW8Num279z0"/>
    <w:qFormat/>
    <w:rPr>
      <w:rFonts w:ascii="Times New Roman" w:hAnsi="Times New Roman" w:cs="Times New Roman"/>
    </w:rPr>
  </w:style>
  <w:style w:type="character" w:styleId="WW8Num280z0">
    <w:name w:val="WW8Num280z0"/>
    <w:qFormat/>
    <w:rPr/>
  </w:style>
  <w:style w:type="character" w:styleId="WW8Num281z0">
    <w:name w:val="WW8Num281z0"/>
    <w:qFormat/>
    <w:rPr>
      <w:u w:val="none"/>
    </w:rPr>
  </w:style>
  <w:style w:type="character" w:styleId="WW8Num282z0">
    <w:name w:val="WW8Num282z0"/>
    <w:qFormat/>
    <w:rPr>
      <w:rFonts w:ascii="Symbol" w:hAnsi="Symbol" w:cs="Symbol"/>
    </w:rPr>
  </w:style>
  <w:style w:type="character" w:styleId="WW8Num283z0">
    <w:name w:val="WW8Num283z0"/>
    <w:qFormat/>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color w:val="auto"/>
      <w:sz w:val="20"/>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St67z0">
    <w:name w:val="WW8NumSt67z0"/>
    <w:qFormat/>
    <w:rPr>
      <w:rFonts w:ascii="Symbol" w:hAnsi="Symbol" w:cs="Symbol"/>
    </w:rPr>
  </w:style>
  <w:style w:type="character" w:styleId="WW8NumSt191z0">
    <w:name w:val="WW8NumSt191z0"/>
    <w:qFormat/>
    <w:rPr>
      <w:rFonts w:ascii="Monotype Sorts" w:hAnsi="Monotype Sorts" w:cs="Monotype Sorts"/>
      <w:sz w:val="36"/>
    </w:rPr>
  </w:style>
  <w:style w:type="character" w:styleId="WW8NumSt192z0">
    <w:name w:val="WW8NumSt192z0"/>
    <w:qFormat/>
    <w:rPr>
      <w:rFonts w:ascii="Monotype Sorts" w:hAnsi="Monotype Sorts" w:cs="Monotype Sorts"/>
      <w:sz w:val="72"/>
    </w:rPr>
  </w:style>
  <w:style w:type="character" w:styleId="WW8NumSt237z0">
    <w:name w:val="WW8NumSt237z0"/>
    <w:qFormat/>
    <w:rPr>
      <w:rFonts w:ascii="Symbol" w:hAnsi="Symbol" w:cs="Symbol"/>
    </w:rPr>
  </w:style>
  <w:style w:type="character" w:styleId="WW8NumSt238z0">
    <w:name w:val="WW8NumSt238z0"/>
    <w:qFormat/>
    <w:rPr>
      <w:rFonts w:ascii="Monotype Sorts" w:hAnsi="Monotype Sorts" w:cs="Monotype Sorts"/>
      <w:sz w:val="36"/>
    </w:rPr>
  </w:style>
  <w:style w:type="character" w:styleId="WW8NumSt239z0">
    <w:name w:val="WW8NumSt239z0"/>
    <w:qFormat/>
    <w:rPr>
      <w:rFonts w:ascii="Monotype Sorts" w:hAnsi="Monotype Sorts" w:cs="Monotype Sorts"/>
      <w:sz w:val="7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ind w:hanging="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360" w:end="0"/>
      <w:jc w:val="both"/>
    </w:pPr>
    <w:rPr>
      <w:b/>
    </w:rPr>
  </w:style>
  <w:style w:type="paragraph" w:styleId="BodyText2">
    <w:name w:val="Body Text 2"/>
    <w:basedOn w:val="Normal"/>
    <w:qFormat/>
    <w:pPr>
      <w:jc w:val="both"/>
    </w:pPr>
    <w:rPr>
      <w:b/>
    </w:rPr>
  </w:style>
  <w:style w:type="paragraph" w:styleId="PlainText">
    <w:name w:val="Plain Text"/>
    <w:basedOn w:val="Normal"/>
    <w:qFormat/>
    <w:pPr/>
    <w:rPr>
      <w:rFonts w:ascii="Courier New" w:hAnsi="Courier New" w:cs="Courier New"/>
    </w:rPr>
  </w:style>
  <w:style w:type="paragraph" w:styleId="EnvelopeReturn">
    <w:name w:val="envelope return"/>
    <w:basedOn w:val="Normal"/>
    <w:pPr>
      <w:jc w:val="both"/>
    </w:pPr>
    <w:rPr>
      <w:sz w:val="22"/>
    </w:rPr>
  </w:style>
  <w:style w:type="paragraph" w:styleId="TOC1">
    <w:name w:val="toc 1"/>
    <w:basedOn w:val="Normal"/>
    <w:next w:val="Normal"/>
    <w:pPr>
      <w:spacing w:before="120" w:after="120"/>
    </w:pPr>
    <w:rPr>
      <w:b/>
      <w:caps/>
    </w:rPr>
  </w:style>
  <w:style w:type="paragraph" w:styleId="TOC2">
    <w:name w:val="toc 2"/>
    <w:basedOn w:val="Normal"/>
    <w:next w:val="Normal"/>
    <w:pPr>
      <w:tabs>
        <w:tab w:val="clear" w:pos="720"/>
        <w:tab w:val="left" w:pos="567" w:leader="none"/>
        <w:tab w:val="right" w:pos="8302" w:leader="dot"/>
      </w:tabs>
      <w:ind w:hanging="0" w:start="200" w:end="0"/>
    </w:pPr>
    <w:rPr>
      <w:smallCaps/>
      <w:lang w:val="en-CA" w:eastAsia="en-CA"/>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Header">
    <w:name w:val="header"/>
    <w:basedOn w:val="Normal"/>
    <w:pPr>
      <w:tabs>
        <w:tab w:val="clear" w:pos="720"/>
        <w:tab w:val="center" w:pos="4536" w:leader="none"/>
        <w:tab w:val="right" w:pos="9072" w:leader="none"/>
      </w:tabs>
    </w:pPr>
    <w:rPr>
      <w:sz w:val="22"/>
    </w:rPr>
  </w:style>
  <w:style w:type="paragraph" w:styleId="TableofFigures">
    <w:name w:val="Table of Figures"/>
    <w:basedOn w:val="Normal"/>
    <w:next w:val="Normal"/>
    <w:qFormat/>
    <w:pPr>
      <w:ind w:hanging="567" w:start="567" w:end="0"/>
    </w:pPr>
    <w:rPr>
      <w:sz w:val="22"/>
    </w:rPr>
  </w:style>
  <w:style w:type="paragraph" w:styleId="Annex1">
    <w:name w:val="Annex 1"/>
    <w:basedOn w:val="Heading1"/>
    <w:next w:val="Normal"/>
    <w:qFormat/>
    <w:pPr>
      <w:numPr>
        <w:ilvl w:val="0"/>
        <w:numId w:val="11"/>
      </w:numPr>
      <w:tabs>
        <w:tab w:val="clear" w:pos="720"/>
        <w:tab w:val="center" w:pos="4156" w:leader="none"/>
        <w:tab w:val="right" w:pos="8363" w:leader="none"/>
      </w:tabs>
      <w:spacing w:before="0" w:after="0"/>
      <w:jc w:val="both"/>
      <w:outlineLvl w:val="9"/>
    </w:pPr>
    <w:rPr>
      <w:caps w:val="false"/>
      <w:smallCaps w:val="false"/>
      <w:sz w:val="24"/>
      <w:u w:val="none"/>
    </w:rPr>
  </w:style>
  <w:style w:type="paragraph" w:styleId="Annex2">
    <w:name w:val="Annex 2"/>
    <w:basedOn w:val="Annex1"/>
    <w:next w:val="Normal"/>
    <w:qFormat/>
    <w:pPr>
      <w:numPr>
        <w:ilvl w:val="0"/>
        <w:numId w:val="0"/>
      </w:numPr>
      <w:spacing w:before="0" w:after="120"/>
      <w:ind w:hanging="0" w:start="0" w:end="0"/>
    </w:pPr>
    <w:rPr>
      <w:sz w:val="20"/>
    </w:rPr>
  </w:style>
  <w:style w:type="paragraph" w:styleId="TextIndent">
    <w:name w:val="TextIndent"/>
    <w:basedOn w:val="Normal"/>
    <w:qFormat/>
    <w:pPr>
      <w:widowControl w:val="false"/>
      <w:tabs>
        <w:tab w:val="clear" w:pos="720"/>
        <w:tab w:val="center" w:pos="4156" w:leader="none"/>
        <w:tab w:val="right" w:pos="8363" w:leader="none"/>
      </w:tabs>
      <w:ind w:hanging="0" w:start="720" w:end="0"/>
      <w:jc w:val="both"/>
    </w:pPr>
    <w:rPr>
      <w:rFonts w:ascii="Akzidenz Grotesk Light" w:hAnsi="Akzidenz Grotesk Light" w:cs="Akzidenz Grotesk Light"/>
      <w:sz w:val="22"/>
    </w:rPr>
  </w:style>
  <w:style w:type="paragraph" w:styleId="EndnoteText">
    <w:name w:val="endnote text"/>
    <w:basedOn w:val="Normal"/>
    <w:pPr>
      <w:widowControl w:val="false"/>
      <w:tabs>
        <w:tab w:val="clear" w:pos="720"/>
        <w:tab w:val="center" w:pos="4156" w:leader="none"/>
        <w:tab w:val="right" w:pos="8363" w:leader="none"/>
      </w:tabs>
      <w:jc w:val="both"/>
    </w:pPr>
    <w:rPr>
      <w:rFonts w:ascii="Akzidenz Grotesk Light" w:hAnsi="Akzidenz Grotesk Light" w:cs="Akzidenz Grotesk Light"/>
    </w:rPr>
  </w:style>
  <w:style w:type="paragraph" w:styleId="Subject">
    <w:name w:val="Subject"/>
    <w:basedOn w:val="Normal"/>
    <w:qFormat/>
    <w:pPr>
      <w:keepNext w:val="true"/>
      <w:keepLines/>
      <w:spacing w:lineRule="atLeast" w:line="290"/>
    </w:pPr>
    <w:rPr>
      <w:b/>
      <w:sz w:val="24"/>
    </w:rPr>
  </w:style>
  <w:style w:type="paragraph" w:styleId="bullet">
    <w:name w:val="bullet"/>
    <w:basedOn w:val="Normal"/>
    <w:qFormat/>
    <w:pPr>
      <w:numPr>
        <w:ilvl w:val="0"/>
        <w:numId w:val="24"/>
      </w:numPr>
    </w:pPr>
    <w:rPr>
      <w:sz w:val="22"/>
      <w:lang w:val="en-US"/>
    </w:rPr>
  </w:style>
  <w:style w:type="paragraph" w:styleId="BlockText">
    <w:name w:val="Block Text"/>
    <w:basedOn w:val="Normal"/>
    <w:qFormat/>
    <w:pPr>
      <w:ind w:hanging="0" w:start="1134" w:end="566"/>
    </w:pPr>
    <w:rPr>
      <w:sz w:val="22"/>
      <w:lang w:val="en-US"/>
    </w:rPr>
  </w:style>
  <w:style w:type="paragraph" w:styleId="BodyText3">
    <w:name w:val="Body Text 3"/>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package" Target="embeddings/oleObject1.xlsx"/><Relationship Id="rId6" Type="http://schemas.openxmlformats.org/officeDocument/2006/relationships/image" Target="media/image2.wmf"/><Relationship Id="rId7" Type="http://schemas.openxmlformats.org/officeDocument/2006/relationships/package" Target="embeddings/oleObject2.xlsx"/><Relationship Id="rId8" Type="http://schemas.openxmlformats.org/officeDocument/2006/relationships/image" Target="media/image3.wmf"/><Relationship Id="rId9" Type="http://schemas.openxmlformats.org/officeDocument/2006/relationships/oleObject" Target="embeddings/oleObject3.bin"/><Relationship Id="rId10" Type="http://schemas.openxmlformats.org/officeDocument/2006/relationships/image" Target="media/image4.wmf"/><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2001-05-02T12:40:00Z</dcterms:created>
  <dc:creator>ESebton</dc:creator>
  <dc:description/>
  <dc:language>en-CA</dc:language>
  <cp:lastModifiedBy>CYNTHIA</cp:lastModifiedBy>
  <cp:lastPrinted>2001-04-19T10:41:00Z</cp:lastPrinted>
  <dcterms:modified xsi:type="dcterms:W3CDTF">2001-05-02T12:40:00Z</dcterms:modified>
  <cp:revision>2</cp:revision>
  <dc:subject/>
  <dc:title>BASELRESPONSEII01</dc:title>
</cp:coreProperties>
</file>