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3175" w:type="dxa"/>
        <w:jc w:val="start"/>
        <w:tblInd w:w="0" w:type="dxa"/>
        <w:tblLayout w:type="fixed"/>
        <w:tblCellMar>
          <w:top w:w="0" w:type="dxa"/>
          <w:start w:w="108" w:type="dxa"/>
          <w:bottom w:w="0" w:type="dxa"/>
          <w:end w:w="108" w:type="dxa"/>
        </w:tblCellMar>
      </w:tblPr>
      <w:tblGrid>
        <w:gridCol w:w="828"/>
        <w:gridCol w:w="549"/>
        <w:gridCol w:w="1377"/>
        <w:gridCol w:w="1377"/>
        <w:gridCol w:w="1506"/>
        <w:gridCol w:w="7538"/>
      </w:tblGrid>
      <w:tr>
        <w:trPr/>
        <w:tc>
          <w:tcPr>
            <w:tcW w:w="828" w:type="dxa"/>
            <w:tcBorders/>
          </w:tcPr>
          <w:p>
            <w:pPr>
              <w:pStyle w:val="Normal"/>
              <w:rPr/>
            </w:pPr>
            <w:r>
              <w:rPr/>
              <w:object w:dxaOrig="4635" w:dyaOrig="4605">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27.8pt;height:27.6pt" filled="f" o:ole="">
                  <v:imagedata r:id="rId3" o:title=""/>
                </v:shape>
                <o:OLEObject Type="Embed" ProgID="" ShapeID="ole_rId2" DrawAspect="Content" ObjectID="_1225208293" r:id="rId2"/>
              </w:object>
            </w:r>
          </w:p>
        </w:tc>
        <w:tc>
          <w:tcPr>
            <w:tcW w:w="12347" w:type="dxa"/>
            <w:gridSpan w:val="5"/>
            <w:tcBorders/>
          </w:tcPr>
          <w:p>
            <w:pPr>
              <w:pStyle w:val="Normal"/>
              <w:jc w:val="center"/>
              <w:rPr>
                <w:rFonts w:ascii="Antique Olive" w:hAnsi="Antique Olive" w:cs="Antique Olive"/>
                <w:b/>
                <w:sz w:val="32"/>
              </w:rPr>
            </w:pPr>
            <w:r>
              <w:rPr>
                <w:rFonts w:cs="Antique Olive" w:ascii="Antique Olive" w:hAnsi="Antique Olive"/>
                <w:b/>
                <w:sz w:val="32"/>
              </w:rPr>
              <w:t>ENRON INTERNATIONAL SOUTHERN CONE</w:t>
            </w:r>
          </w:p>
        </w:tc>
      </w:tr>
      <w:tr>
        <w:trPr/>
        <w:tc>
          <w:tcPr>
            <w:tcW w:w="13175" w:type="dxa"/>
            <w:gridSpan w:val="6"/>
            <w:tcBorders/>
            <w:shd w:fill="FFFFFF" w:val="clear"/>
          </w:tcPr>
          <w:p>
            <w:pPr>
              <w:pStyle w:val="Heading2"/>
              <w:ind w:hanging="0" w:start="0"/>
              <w:rPr/>
            </w:pPr>
            <w:r>
              <w:rPr/>
              <w:t>PROJECTS</w:t>
            </w:r>
          </w:p>
        </w:tc>
      </w:tr>
      <w:tr>
        <w:trPr/>
        <w:tc>
          <w:tcPr>
            <w:tcW w:w="13175" w:type="dxa"/>
            <w:gridSpan w:val="6"/>
            <w:tcBorders/>
            <w:shd w:fill="FFFFFF" w:val="clear"/>
          </w:tcPr>
          <w:p>
            <w:pPr>
              <w:pStyle w:val="Normal"/>
              <w:jc w:val="center"/>
              <w:rPr>
                <w:color w:val="000000"/>
              </w:rPr>
            </w:pPr>
            <w:r>
              <w:rPr>
                <w:color w:val="000000"/>
              </w:rPr>
              <w:t>BA TRADING</w:t>
            </w:r>
          </w:p>
        </w:tc>
      </w:tr>
      <w:tr>
        <w:trPr/>
        <w:tc>
          <w:tcPr>
            <w:tcW w:w="13175" w:type="dxa"/>
            <w:gridSpan w:val="6"/>
            <w:tcBorders/>
            <w:shd w:fill="FFFFFF" w:val="clear"/>
          </w:tcPr>
          <w:p>
            <w:pPr>
              <w:pStyle w:val="Normal"/>
              <w:jc w:val="center"/>
              <w:rPr/>
            </w:pPr>
            <w:r>
              <w:rPr>
                <w:color w:val="000000"/>
              </w:rPr>
              <w:t>As of  February 21</w:t>
            </w:r>
            <w:r>
              <w:rPr>
                <w:color w:val="000000"/>
                <w:vertAlign w:val="superscript"/>
              </w:rPr>
              <w:t>st</w:t>
            </w:r>
            <w:r>
              <w:rPr>
                <w:color w:val="000000"/>
              </w:rPr>
              <w:t xml:space="preserve">, 2000 </w:t>
            </w:r>
          </w:p>
        </w:tc>
      </w:tr>
      <w:tr>
        <w:trPr/>
        <w:tc>
          <w:tcPr>
            <w:tcW w:w="13175" w:type="dxa"/>
            <w:gridSpan w:val="6"/>
            <w:tcBorders/>
            <w:shd w:fill="FFFFFF" w:val="clear"/>
          </w:tcPr>
          <w:p>
            <w:pPr>
              <w:pStyle w:val="Normal"/>
              <w:snapToGrid w:val="false"/>
              <w:rPr>
                <w:b/>
                <w:color w:val="000000"/>
              </w:rPr>
            </w:pPr>
            <w:r>
              <w:rPr>
                <w:b/>
                <w:color w:val="000000"/>
              </w:rPr>
            </w:r>
          </w:p>
        </w:tc>
      </w:tr>
      <w:tr>
        <w:trPr/>
        <w:tc>
          <w:tcPr>
            <w:tcW w:w="1377" w:type="dxa"/>
            <w:gridSpan w:val="2"/>
            <w:tcBorders>
              <w:top w:val="single" w:sz="6" w:space="0" w:color="000000"/>
              <w:start w:val="single" w:sz="6" w:space="0" w:color="000000"/>
              <w:bottom w:val="single" w:sz="6" w:space="0" w:color="000000"/>
              <w:end w:val="single" w:sz="6" w:space="0" w:color="000000"/>
            </w:tcBorders>
            <w:shd w:fill="CCCCCC" w:val="clear"/>
          </w:tcPr>
          <w:p>
            <w:pPr>
              <w:pStyle w:val="Normal"/>
              <w:snapToGrid w:val="false"/>
              <w:jc w:val="center"/>
              <w:rPr>
                <w:b/>
                <w:color w:val="000000"/>
              </w:rPr>
            </w:pPr>
            <w:r>
              <w:rPr>
                <w:b/>
                <w:color w:val="000000"/>
              </w:rPr>
            </w:r>
          </w:p>
          <w:p>
            <w:pPr>
              <w:pStyle w:val="Heading3"/>
              <w:ind w:hanging="0" w:start="0"/>
              <w:rPr/>
            </w:pPr>
            <w:r>
              <w:rPr/>
              <w:t>Project</w:t>
            </w:r>
          </w:p>
        </w:tc>
        <w:tc>
          <w:tcPr>
            <w:tcW w:w="1377" w:type="dxa"/>
            <w:tcBorders>
              <w:top w:val="single" w:sz="6" w:space="0" w:color="000000"/>
              <w:start w:val="single" w:sz="6" w:space="0" w:color="000000"/>
              <w:bottom w:val="single" w:sz="6" w:space="0" w:color="000000"/>
              <w:end w:val="single" w:sz="6" w:space="0" w:color="000000"/>
            </w:tcBorders>
            <w:shd w:fill="CCCCCC" w:val="clear"/>
          </w:tcPr>
          <w:p>
            <w:pPr>
              <w:pStyle w:val="Normal"/>
              <w:snapToGrid w:val="false"/>
              <w:jc w:val="center"/>
              <w:rPr>
                <w:b/>
                <w:color w:val="000000"/>
              </w:rPr>
            </w:pPr>
            <w:r>
              <w:rPr>
                <w:b/>
                <w:color w:val="000000"/>
              </w:rPr>
            </w:r>
          </w:p>
          <w:p>
            <w:pPr>
              <w:pStyle w:val="Normal"/>
              <w:jc w:val="center"/>
              <w:rPr>
                <w:b/>
                <w:color w:val="000000"/>
              </w:rPr>
            </w:pPr>
            <w:r>
              <w:rPr>
                <w:b/>
                <w:color w:val="000000"/>
              </w:rPr>
              <w:t>Attorney</w:t>
            </w:r>
          </w:p>
        </w:tc>
        <w:tc>
          <w:tcPr>
            <w:tcW w:w="1377" w:type="dxa"/>
            <w:tcBorders>
              <w:top w:val="single" w:sz="6" w:space="0" w:color="000000"/>
              <w:start w:val="single" w:sz="6" w:space="0" w:color="000000"/>
              <w:bottom w:val="single" w:sz="6" w:space="0" w:color="000000"/>
              <w:end w:val="single" w:sz="6" w:space="0" w:color="000000"/>
            </w:tcBorders>
            <w:shd w:fill="CCCCCC" w:val="clear"/>
          </w:tcPr>
          <w:p>
            <w:pPr>
              <w:pStyle w:val="Normal"/>
              <w:jc w:val="center"/>
              <w:rPr>
                <w:b/>
                <w:color w:val="000000"/>
              </w:rPr>
            </w:pPr>
            <w:r>
              <w:rPr>
                <w:b/>
                <w:color w:val="000000"/>
              </w:rPr>
              <w:t>Outside</w:t>
            </w:r>
          </w:p>
          <w:p>
            <w:pPr>
              <w:pStyle w:val="Normal"/>
              <w:jc w:val="center"/>
              <w:rPr>
                <w:b/>
                <w:color w:val="000000"/>
              </w:rPr>
            </w:pPr>
            <w:r>
              <w:rPr>
                <w:b/>
                <w:color w:val="000000"/>
              </w:rPr>
              <w:t>Attorney</w:t>
            </w:r>
          </w:p>
        </w:tc>
        <w:tc>
          <w:tcPr>
            <w:tcW w:w="1506" w:type="dxa"/>
            <w:tcBorders>
              <w:top w:val="single" w:sz="6" w:space="0" w:color="000000"/>
              <w:start w:val="single" w:sz="6" w:space="0" w:color="000000"/>
              <w:bottom w:val="single" w:sz="6" w:space="0" w:color="000000"/>
              <w:end w:val="single" w:sz="6" w:space="0" w:color="000000"/>
            </w:tcBorders>
            <w:shd w:fill="CCCCCC" w:val="clear"/>
          </w:tcPr>
          <w:p>
            <w:pPr>
              <w:pStyle w:val="Heading3"/>
              <w:ind w:hanging="0" w:start="0"/>
              <w:rPr/>
            </w:pPr>
            <w:r>
              <w:rPr/>
              <w:t>Developer/</w:t>
            </w:r>
          </w:p>
          <w:p>
            <w:pPr>
              <w:pStyle w:val="Normal"/>
              <w:jc w:val="center"/>
              <w:rPr>
                <w:b/>
                <w:color w:val="000000"/>
              </w:rPr>
            </w:pPr>
            <w:r>
              <w:rPr>
                <w:b/>
                <w:color w:val="000000"/>
              </w:rPr>
              <w:t>Originator</w:t>
            </w:r>
          </w:p>
        </w:tc>
        <w:tc>
          <w:tcPr>
            <w:tcW w:w="7538" w:type="dxa"/>
            <w:tcBorders>
              <w:top w:val="single" w:sz="6" w:space="0" w:color="000000"/>
              <w:start w:val="single" w:sz="6" w:space="0" w:color="000000"/>
              <w:bottom w:val="single" w:sz="6" w:space="0" w:color="000000"/>
              <w:end w:val="single" w:sz="6" w:space="0" w:color="000000"/>
            </w:tcBorders>
            <w:shd w:fill="CCCCCC" w:val="clear"/>
          </w:tcPr>
          <w:p>
            <w:pPr>
              <w:pStyle w:val="Normal"/>
              <w:snapToGrid w:val="false"/>
              <w:jc w:val="center"/>
              <w:rPr>
                <w:b/>
                <w:color w:val="000000"/>
              </w:rPr>
            </w:pPr>
            <w:r>
              <w:rPr>
                <w:b/>
                <w:color w:val="000000"/>
              </w:rPr>
            </w:r>
          </w:p>
          <w:p>
            <w:pPr>
              <w:pStyle w:val="Heading1"/>
              <w:ind w:hanging="0" w:start="0"/>
              <w:jc w:val="center"/>
              <w:rPr>
                <w:color w:val="000000"/>
              </w:rPr>
            </w:pPr>
            <w:r>
              <w:rPr>
                <w:color w:val="000000"/>
              </w:rPr>
              <w:t>Project Status</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Renault Gas Sale Agreement</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B. Hendry</w:t>
            </w:r>
          </w:p>
          <w:p>
            <w:pPr>
              <w:pStyle w:val="Normal"/>
              <w:rPr/>
            </w:pPr>
            <w:r>
              <w:rPr/>
              <w:t>A. Calo</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506" w:type="dxa"/>
            <w:tcBorders>
              <w:top w:val="single" w:sz="6" w:space="0" w:color="000000"/>
              <w:start w:val="single" w:sz="6" w:space="0" w:color="000000"/>
              <w:bottom w:val="single" w:sz="6" w:space="0" w:color="000000"/>
              <w:end w:val="single" w:sz="6" w:space="0" w:color="000000"/>
            </w:tcBorders>
          </w:tcPr>
          <w:p>
            <w:pPr>
              <w:pStyle w:val="Normal"/>
              <w:rPr/>
            </w:pPr>
            <w:r>
              <w:rPr/>
              <w:t>J. Shoobridge</w:t>
            </w:r>
          </w:p>
        </w:tc>
        <w:tc>
          <w:tcPr>
            <w:tcW w:w="7538"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b/>
                <w:lang w:val="es-MX"/>
              </w:rPr>
            </w:pPr>
            <w:r>
              <w:rPr/>
              <w:t>Gas Termsheet sent to cp for review.  Negotiations on ED contract w/TGN to cover volumes being negotiated.  Major point of difference is the 16 hour flow provision and damages clause. ED contract with TGN effective as of 09/15. Cp reviewing final details of the gas sale offer. Renault filed for public hearing at the ENARGAS and invited us to attend as an interested third party. Enargas is trying to delay public hearing. Cp. accepted offer. Gas has been flowing since 09/17. ENARGAS will probably call for a private hearing. Guille, Andrea and Jose Martinez de Hoz preparing strategy. Distributor invoiced Renault full firm tariff despite no Contract is being in place.Cp newly requested ENARGAS to issue resolution. Distributor sent Carta Documento  to Renault</w:t>
            </w:r>
            <w:r>
              <w:rPr>
                <w:lang w:val="es-MX"/>
              </w:rPr>
              <w:t>´s claiming $ 3.048.870 in damages for terminating Contract. Enargas will call for a Public hearing. Apparently will resolve it in favor of Renault .Enargas has issued a resolution stating that as a preliminary measure prior to resolving the issue and public hearing, the Distributor must charge client ID tariff.  90-day stand/by period. Public Hearing will be on March 7</w:t>
            </w:r>
            <w:r>
              <w:rPr>
                <w:vertAlign w:val="superscript"/>
                <w:lang w:val="es-MX"/>
              </w:rPr>
              <w:t>th</w:t>
            </w:r>
            <w:r>
              <w:rPr>
                <w:lang w:val="es-MX"/>
              </w:rPr>
              <w:t xml:space="preserve"> .</w:t>
            </w:r>
            <w:r>
              <w:rPr>
                <w:rFonts w:cs="Tms Rmn;Times New Roman" w:ascii="Tms Rmn;Times New Roman" w:hAnsi="Tms Rmn;Times New Roman"/>
                <w:color w:val="000000"/>
                <w:lang w:eastAsia="en-US"/>
              </w:rPr>
              <w:t xml:space="preserve"> N. Martínez preparing report on new arguments Disco´s could use against</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pPr>
            <w:r>
              <w:rPr/>
              <w:t>Bolivian marketing, import and export of natural gas.</w:t>
            </w:r>
          </w:p>
          <w:p>
            <w:pPr>
              <w:pStyle w:val="Normal"/>
              <w:rPr/>
            </w:pPr>
            <w:r>
              <w:rPr/>
              <w:t xml:space="preserve">Crazy molecule </w:t>
            </w:r>
          </w:p>
          <w:p>
            <w:pPr>
              <w:pStyle w:val="Normal"/>
              <w:rPr/>
            </w:pPr>
            <w:r>
              <w:rPr/>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J. Novak</w:t>
            </w:r>
          </w:p>
          <w:p>
            <w:pPr>
              <w:pStyle w:val="Normal"/>
              <w:rPr/>
            </w:pPr>
            <w:r>
              <w:rPr/>
              <w:t>A.Calo</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Dean Lefler</w:t>
            </w:r>
          </w:p>
        </w:tc>
        <w:tc>
          <w:tcPr>
            <w:tcW w:w="1506" w:type="dxa"/>
            <w:tcBorders>
              <w:top w:val="single" w:sz="6" w:space="0" w:color="000000"/>
              <w:start w:val="single" w:sz="6" w:space="0" w:color="000000"/>
              <w:bottom w:val="single" w:sz="6" w:space="0" w:color="000000"/>
              <w:end w:val="single" w:sz="6" w:space="0" w:color="000000"/>
            </w:tcBorders>
          </w:tcPr>
          <w:p>
            <w:pPr>
              <w:pStyle w:val="Normal"/>
              <w:rPr/>
            </w:pPr>
            <w:r>
              <w:rPr/>
              <w:t>D. Black</w:t>
            </w:r>
          </w:p>
          <w:p>
            <w:pPr>
              <w:pStyle w:val="Normal"/>
              <w:rPr/>
            </w:pPr>
            <w:r>
              <w:rPr/>
              <w:t>F. Cerisoli</w:t>
            </w:r>
          </w:p>
          <w:p>
            <w:pPr>
              <w:pStyle w:val="Normal"/>
              <w:rPr/>
            </w:pPr>
            <w:r>
              <w:rPr/>
              <w:t>G. Aguilar</w:t>
            </w:r>
          </w:p>
        </w:tc>
        <w:tc>
          <w:tcPr>
            <w:tcW w:w="7538"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 xml:space="preserve">Initial meetings were held on Wednesday 09/15 evening and Thursday 09/16 morning with Ramiro Guevara in Santa Cruz. Gas purchase termsheets sent to Cp. Andrea working on Crazy Molecule project on the Bolivian side. Andrea in Bolivia with Pete Weidler and Mike Smith to meet with Sirese and discuss final structure of the Project. Andrea working on final draft of Master Gas Purchase Agreement with Stephen Ellison and Brazilian Local counsel and coordinating terms of GTB IT contracts with Nasim Khan. </w:t>
            </w:r>
          </w:p>
          <w:p>
            <w:pPr>
              <w:pStyle w:val="Header"/>
              <w:tabs>
                <w:tab w:val="clear" w:pos="4320"/>
                <w:tab w:val="clear" w:pos="8640"/>
              </w:tabs>
              <w:rPr>
                <w:b/>
              </w:rPr>
            </w:pPr>
            <w:r>
              <w:rPr/>
              <w:t>Master Gas Purchase Agreement has been sent to Cp for comments</w:t>
            </w:r>
            <w:r>
              <w:rPr>
                <w:b/>
              </w:rPr>
              <w:t xml:space="preserve">. </w:t>
            </w:r>
            <w:r>
              <w:rPr/>
              <w:t xml:space="preserve">Andrea preparing offer letter for interruptible compression and treatment of Gas at Río Grande Plant. Note requesting compression contract filed at the SIRESE on </w:t>
            </w:r>
            <w:r>
              <w:rPr>
                <w:b/>
              </w:rPr>
              <w:t>Jan. 17</w:t>
            </w:r>
            <w:r>
              <w:rPr>
                <w:b/>
                <w:vertAlign w:val="superscript"/>
              </w:rPr>
              <w:t>t</w:t>
            </w:r>
            <w:r>
              <w:rPr>
                <w:vertAlign w:val="superscript"/>
              </w:rPr>
              <w:t xml:space="preserve">h </w:t>
            </w:r>
            <w:r>
              <w:rPr>
                <w:b/>
              </w:rPr>
              <w:t xml:space="preserve">. </w:t>
            </w:r>
            <w:r>
              <w:rPr>
                <w:rFonts w:cs="Tms Rmn;Times New Roman" w:ascii="Tms Rmn;Times New Roman" w:hAnsi="Tms Rmn;Times New Roman"/>
                <w:color w:val="000000"/>
                <w:lang w:eastAsia="en-US"/>
              </w:rPr>
              <w:t xml:space="preserve"> </w:t>
            </w:r>
            <w:r>
              <w:rPr>
                <w:rFonts w:cs="Tms Rmn;Times New Roman" w:ascii="Tms Rmn;Times New Roman" w:hAnsi="Tms Rmn;Times New Roman"/>
                <w:b/>
                <w:color w:val="000000"/>
                <w:lang w:eastAsia="en-US"/>
              </w:rPr>
              <w:t>Jan. 24</w:t>
            </w:r>
            <w:r>
              <w:rPr>
                <w:rFonts w:cs="Tms Rmn;Times New Roman" w:ascii="Tms Rmn;Times New Roman" w:hAnsi="Tms Rmn;Times New Roman"/>
                <w:b/>
                <w:color w:val="000000"/>
                <w:vertAlign w:val="superscript"/>
                <w:lang w:eastAsia="en-US"/>
              </w:rPr>
              <w:t>th</w:t>
            </w:r>
            <w:r>
              <w:rPr>
                <w:rFonts w:cs="Tms Rmn;Times New Roman" w:ascii="Tms Rmn;Times New Roman" w:hAnsi="Tms Rmn;Times New Roman"/>
                <w:color w:val="000000"/>
                <w:lang w:eastAsia="en-US"/>
              </w:rPr>
              <w:t xml:space="preserve"> Steve sent draft of EEB´s by-laws for our review.</w:t>
            </w:r>
            <w:r>
              <w:rPr>
                <w:rFonts w:cs="Tms Rmn;Times New Roman" w:ascii="Tms Rmn;Times New Roman" w:hAnsi="Tms Rmn;Times New Roman"/>
                <w:b/>
                <w:color w:val="000000"/>
                <w:lang w:eastAsia="en-US"/>
              </w:rPr>
              <w:t xml:space="preserve"> </w:t>
            </w:r>
            <w:r>
              <w:rPr>
                <w:rFonts w:cs="Tms Rmn;Times New Roman" w:ascii="Tms Rmn;Times New Roman" w:hAnsi="Tms Rmn;Times New Roman"/>
                <w:color w:val="000000"/>
                <w:lang w:eastAsia="en-US"/>
              </w:rPr>
              <w:t>Andrea reviewed contract with Gaby on Jan. 28</w:t>
            </w:r>
            <w:r>
              <w:rPr>
                <w:rFonts w:cs="Tms Rmn;Times New Roman" w:ascii="Tms Rmn;Times New Roman" w:hAnsi="Tms Rmn;Times New Roman"/>
                <w:color w:val="000000"/>
                <w:vertAlign w:val="superscript"/>
                <w:lang w:eastAsia="en-US"/>
              </w:rPr>
              <w:t>th</w:t>
            </w:r>
            <w:r>
              <w:rPr>
                <w:rFonts w:cs="Tms Rmn;Times New Roman" w:ascii="Tms Rmn;Times New Roman" w:hAnsi="Tms Rmn;Times New Roman"/>
                <w:color w:val="000000"/>
                <w:lang w:eastAsia="en-US"/>
              </w:rPr>
              <w:t>. Andrea to prepare final version of British Gas Master Agreement</w:t>
            </w:r>
            <w:r>
              <w:rPr>
                <w:rFonts w:cs="Tms Rmn;Times New Roman" w:ascii="Tms Rmn;Times New Roman" w:hAnsi="Tms Rmn;Times New Roman"/>
                <w:color w:val="000000"/>
                <w:lang w:eastAsia="en-US"/>
              </w:rPr>
              <w:t>.</w:t>
            </w:r>
            <w:ins w:id="0" w:author="ENRON" w:date="2000-02-21T16:19:00Z">
              <w:r>
                <w:rPr>
                  <w:rFonts w:cs="Tms Rmn;Times New Roman" w:ascii="Tms Rmn;Times New Roman" w:hAnsi="Tms Rmn;Times New Roman"/>
                  <w:color w:val="000000"/>
                  <w:lang w:eastAsia="en-US"/>
                </w:rPr>
                <w:t xml:space="preserve"> </w:t>
              </w:r>
            </w:ins>
            <w:ins w:id="1" w:author="ENRON" w:date="2000-02-21T16:17:00Z">
              <w:r>
                <w:rPr>
                  <w:rFonts w:cs="Tms Rmn;Times New Roman" w:ascii="Tms Rmn;Times New Roman" w:hAnsi="Tms Rmn;Times New Roman"/>
                  <w:b/>
                  <w:color w:val="000000"/>
                  <w:u w:val="single"/>
                  <w:lang w:eastAsia="en-US"/>
                </w:rPr>
                <w:t>Gaby to give</w:t>
              </w:r>
            </w:ins>
            <w:ins w:id="2" w:author="ENRON" w:date="2000-02-21T16:19:00Z">
              <w:r>
                <w:rPr>
                  <w:rFonts w:cs="Tms Rmn;Times New Roman" w:ascii="Tms Rmn;Times New Roman" w:hAnsi="Tms Rmn;Times New Roman"/>
                  <w:b/>
                  <w:color w:val="000000"/>
                  <w:u w:val="single"/>
                  <w:lang w:eastAsia="en-US"/>
                </w:rPr>
                <w:t xml:space="preserve"> BG</w:t>
              </w:r>
            </w:ins>
            <w:ins w:id="3" w:author="ENRON" w:date="2000-02-21T16:19:00Z">
              <w:r>
                <w:rPr>
                  <w:rFonts w:cs="Tms Rmn;Times New Roman" w:ascii="Tms Rmn;Times New Roman" w:hAnsi="Tms Rmn;Times New Roman"/>
                  <w:b/>
                  <w:color w:val="000000"/>
                  <w:u w:val="single"/>
                  <w:lang w:eastAsia="en-US"/>
                </w:rPr>
                <w:t>comments to Andrea</w:t>
              </w:r>
            </w:ins>
            <w:ins w:id="4" w:author="ENRON" w:date="2000-02-21T16:19:00Z">
              <w:r>
                <w:rPr>
                  <w:rFonts w:cs="Tms Rmn;Times New Roman" w:ascii="Tms Rmn;Times New Roman" w:hAnsi="Tms Rmn;Times New Roman"/>
                  <w:b/>
                  <w:color w:val="000000"/>
                  <w:u w:val="single"/>
                  <w:lang w:eastAsia="en-US"/>
                </w:rPr>
                <w:t>.</w:t>
              </w:r>
            </w:ins>
            <w:ins w:id="5" w:author="ENRON" w:date="2000-02-21T17:18:00Z">
              <w:r>
                <w:rPr>
                  <w:rFonts w:cs="Tms Rmn;Times New Roman" w:ascii="Tms Rmn;Times New Roman" w:hAnsi="Tms Rmn;Times New Roman"/>
                  <w:b/>
                  <w:color w:val="000000"/>
                  <w:u w:val="single"/>
                  <w:lang w:eastAsia="en-US"/>
                </w:rPr>
                <w:t xml:space="preserve"> </w:t>
              </w:r>
            </w:ins>
            <w:ins w:id="6" w:author="ENRON" w:date="2000-02-21T16:20:00Z">
              <w:r>
                <w:rPr>
                  <w:rFonts w:cs="Tms Rmn;Times New Roman" w:ascii="Tms Rmn;Times New Roman" w:hAnsi="Tms Rmn;Times New Roman"/>
                  <w:b/>
                  <w:color w:val="000000"/>
                  <w:u w:val="single"/>
                  <w:lang w:eastAsia="en-US"/>
                </w:rPr>
                <w:t>Master Gas Purchase Agr</w:t>
              </w:r>
            </w:ins>
            <w:ins w:id="7" w:author="ENRON" w:date="2000-02-21T16:20:00Z">
              <w:r>
                <w:rPr>
                  <w:rFonts w:cs="Tms Rmn;Times New Roman" w:ascii="Tms Rmn;Times New Roman" w:hAnsi="Tms Rmn;Times New Roman"/>
                  <w:b/>
                  <w:color w:val="000000"/>
                  <w:u w:val="single"/>
                  <w:lang w:eastAsia="en-US"/>
                </w:rPr>
                <w:t>eement for Brazil being proo</w:t>
              </w:r>
            </w:ins>
            <w:ins w:id="8" w:author="ENRON" w:date="2000-02-21T16:20:00Z">
              <w:r>
                <w:rPr>
                  <w:rFonts w:cs="Tms Rmn;Times New Roman" w:ascii="Tms Rmn;Times New Roman" w:hAnsi="Tms Rmn;Times New Roman"/>
                  <w:b/>
                  <w:color w:val="000000"/>
                  <w:u w:val="single"/>
                  <w:lang w:eastAsia="en-US"/>
                </w:rPr>
                <w:t>f read by Camila Araujo</w:t>
              </w:r>
            </w:ins>
            <w:ins w:id="9" w:author="ENRON" w:date="2000-02-21T16:24:00Z">
              <w:r>
                <w:rPr>
                  <w:rFonts w:cs="Tms Rmn;Times New Roman" w:ascii="Tms Rmn;Times New Roman" w:hAnsi="Tms Rmn;Times New Roman"/>
                  <w:b/>
                  <w:color w:val="000000"/>
                  <w:u w:val="single"/>
                  <w:lang w:eastAsia="en-US"/>
                </w:rPr>
                <w:t>.</w:t>
              </w:r>
            </w:ins>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pPr>
            <w:r>
              <w:rPr/>
              <w:t>Cuiabá option gas.</w:t>
            </w:r>
          </w:p>
          <w:p>
            <w:pPr>
              <w:pStyle w:val="Normal"/>
              <w:rPr>
                <w:b/>
              </w:rPr>
            </w:pPr>
            <w:r>
              <w:rPr>
                <w:b/>
              </w:rPr>
            </w:r>
          </w:p>
        </w:tc>
        <w:tc>
          <w:tcPr>
            <w:tcW w:w="1377"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J. Novak</w:t>
            </w:r>
          </w:p>
          <w:p>
            <w:pPr>
              <w:pStyle w:val="Header"/>
              <w:tabs>
                <w:tab w:val="clear" w:pos="4320"/>
                <w:tab w:val="clear" w:pos="8640"/>
              </w:tabs>
              <w:rPr/>
            </w:pPr>
            <w:r>
              <w:rPr/>
              <w:t>A. Calo</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506" w:type="dxa"/>
            <w:tcBorders>
              <w:top w:val="single" w:sz="6" w:space="0" w:color="000000"/>
              <w:start w:val="single" w:sz="6" w:space="0" w:color="000000"/>
              <w:bottom w:val="single" w:sz="6" w:space="0" w:color="000000"/>
              <w:end w:val="single" w:sz="6" w:space="0" w:color="000000"/>
            </w:tcBorders>
          </w:tcPr>
          <w:p>
            <w:pPr>
              <w:pStyle w:val="Normal"/>
              <w:rPr/>
            </w:pPr>
            <w:r>
              <w:rPr/>
              <w:t>F. Cerisoli</w:t>
            </w:r>
          </w:p>
          <w:p>
            <w:pPr>
              <w:pStyle w:val="Normal"/>
              <w:rPr/>
            </w:pPr>
            <w:r>
              <w:rPr/>
              <w:t>G. Aguilar</w:t>
            </w:r>
          </w:p>
        </w:tc>
        <w:tc>
          <w:tcPr>
            <w:tcW w:w="7538"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Meetings to be coordinated with J. Novak regarding SCG branch in Bolivia for 25% option gas for Cuiabá. Outside Counsel working on 25% option gas contracts based on termsheets that were negotiated with Vintage. Andrea to talk to R. Hopkinson to set up SCG branch in Bolivia</w:t>
            </w:r>
            <w:r>
              <w:rPr>
                <w:b/>
              </w:rPr>
              <w:t xml:space="preserve">. </w:t>
            </w:r>
            <w:r>
              <w:rPr/>
              <w:t>Meeting on Jan. 29</w:t>
            </w:r>
            <w:r>
              <w:rPr>
                <w:vertAlign w:val="superscript"/>
              </w:rPr>
              <w:t>th</w:t>
            </w:r>
            <w:r>
              <w:rPr/>
              <w:t xml:space="preserve"> to discuss setting up SCG branch of a subsidiary in Bolivia to purchase 25% option gas. Follow up meeting to discuss options on Jan. 31</w:t>
            </w:r>
            <w:r>
              <w:rPr>
                <w:vertAlign w:val="superscript"/>
              </w:rPr>
              <w:t>st</w:t>
            </w:r>
            <w:r>
              <w:rPr>
                <w:b/>
              </w:rPr>
              <w:t xml:space="preserve">. </w:t>
            </w:r>
            <w:r>
              <w:rPr/>
              <w:t>As of Feb. 2</w:t>
            </w:r>
            <w:r>
              <w:rPr>
                <w:vertAlign w:val="superscript"/>
              </w:rPr>
              <w:t>nd</w:t>
            </w:r>
            <w:r>
              <w:rPr/>
              <w:t xml:space="preserve"> commercial and team are reviewing whole structure to determine how to proceed.</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Vintage</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B. Hendry</w:t>
            </w:r>
          </w:p>
          <w:p>
            <w:pPr>
              <w:pStyle w:val="Normal"/>
              <w:rPr/>
            </w:pPr>
            <w:r>
              <w:rPr/>
              <w:t>A. Calo</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506" w:type="dxa"/>
            <w:tcBorders>
              <w:top w:val="single" w:sz="6" w:space="0" w:color="000000"/>
              <w:start w:val="single" w:sz="6" w:space="0" w:color="000000"/>
              <w:bottom w:val="single" w:sz="6" w:space="0" w:color="000000"/>
              <w:end w:val="single" w:sz="6" w:space="0" w:color="000000"/>
            </w:tcBorders>
          </w:tcPr>
          <w:p>
            <w:pPr>
              <w:pStyle w:val="Normal"/>
              <w:rPr/>
            </w:pPr>
            <w:r>
              <w:rPr/>
              <w:t>G.Aguilar</w:t>
            </w:r>
          </w:p>
        </w:tc>
        <w:tc>
          <w:tcPr>
            <w:tcW w:w="7538"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b/>
              </w:rPr>
            </w:pPr>
            <w:r>
              <w:rPr/>
              <w:t>Termsheet for gas purchase for the 25% option for Cuiabá. Sent to Cp. and was sent back with comments. Sent draft Confidiality Agreement to  Gaby to send to Vintage.</w:t>
            </w:r>
            <w:r>
              <w:rPr>
                <w:b/>
              </w:rPr>
              <w:t xml:space="preserve"> </w:t>
            </w:r>
            <w:r>
              <w:rPr/>
              <w:t>Dean Lefler prepared Contract. Andrea &amp; Brent making changes to it, pursuant to conversation with Lefler</w:t>
            </w:r>
            <w:r>
              <w:rPr>
                <w:b/>
              </w:rPr>
              <w:t xml:space="preserve">. </w:t>
            </w:r>
            <w:r>
              <w:rPr/>
              <w:t>Gaby to confirm payment terms and conditions precedent. Nov. 18</w:t>
            </w:r>
            <w:r>
              <w:rPr>
                <w:vertAlign w:val="superscript"/>
              </w:rPr>
              <w:t>th</w:t>
            </w:r>
            <w:r>
              <w:rPr/>
              <w:t xml:space="preserve">  Gaby sent final draft to Cp. for review. Gaby to follow up in status</w:t>
            </w:r>
            <w:r>
              <w:rPr>
                <w:b/>
              </w:rPr>
              <w:t xml:space="preserve">. </w:t>
            </w:r>
            <w:r>
              <w:rPr/>
              <w:t>Final version of Contract prepared by d. Lefler. Gabto Cp on January 13</w:t>
            </w:r>
            <w:r>
              <w:rPr>
                <w:vertAlign w:val="superscript"/>
              </w:rPr>
              <w:t>th</w:t>
            </w:r>
            <w:r>
              <w:rPr/>
              <w:t>.</w:t>
            </w:r>
            <w:r>
              <w:rPr>
                <w:b/>
              </w:rPr>
              <w:t xml:space="preserve"> </w:t>
            </w:r>
            <w:r>
              <w:rPr/>
              <w:t>A</w:t>
            </w:r>
            <w:r>
              <w:rPr>
                <w:rFonts w:cs="Tms Rmn;Times New Roman" w:ascii="Tms Rmn;Times New Roman" w:hAnsi="Tms Rmn;Times New Roman"/>
                <w:color w:val="000000"/>
                <w:lang w:eastAsia="en-US"/>
              </w:rPr>
              <w:t>ndrea prepared final draft of the Confidiality Agreement  and sent it to Gaby on Jan. 21</w:t>
            </w:r>
            <w:r>
              <w:rPr>
                <w:rFonts w:cs="Tms Rmn;Times New Roman" w:ascii="Tms Rmn;Times New Roman" w:hAnsi="Tms Rmn;Times New Roman"/>
                <w:color w:val="000000"/>
                <w:vertAlign w:val="superscript"/>
                <w:lang w:eastAsia="en-US"/>
              </w:rPr>
              <w:t>st</w:t>
            </w:r>
            <w:r>
              <w:rPr>
                <w:rFonts w:cs="Tms Rmn;Times New Roman" w:ascii="Tms Rmn;Times New Roman" w:hAnsi="Tms Rmn;Times New Roman"/>
                <w:color w:val="000000"/>
                <w:lang w:eastAsia="en-US"/>
              </w:rPr>
              <w:t xml:space="preserve">  Jan. 25</w:t>
            </w:r>
            <w:r>
              <w:rPr>
                <w:rFonts w:cs="Tms Rmn;Times New Roman" w:ascii="Tms Rmn;Times New Roman" w:hAnsi="Tms Rmn;Times New Roman"/>
                <w:color w:val="000000"/>
                <w:vertAlign w:val="superscript"/>
                <w:lang w:eastAsia="en-US"/>
              </w:rPr>
              <w:t>th</w:t>
            </w:r>
            <w:r>
              <w:rPr>
                <w:rFonts w:cs="Tms Rmn;Times New Roman" w:ascii="Tms Rmn;Times New Roman" w:hAnsi="Tms Rmn;Times New Roman"/>
                <w:color w:val="000000"/>
                <w:lang w:eastAsia="en-US"/>
              </w:rPr>
              <w:t xml:space="preserve"> gave Gaby final version of the CA to send to Cp .</w:t>
            </w:r>
            <w:r>
              <w:rPr>
                <w:rFonts w:cs="Tms Rmn;Times New Roman" w:ascii="Tms Rmn;Times New Roman" w:hAnsi="Tms Rmn;Times New Roman"/>
                <w:b/>
                <w:color w:val="000000"/>
                <w:lang w:eastAsia="en-US"/>
              </w:rPr>
              <w:t xml:space="preserve"> </w:t>
            </w:r>
            <w:r>
              <w:rPr>
                <w:rFonts w:cs="Tms Rmn;Times New Roman" w:ascii="Tms Rmn;Times New Roman" w:hAnsi="Tms Rmn;Times New Roman"/>
                <w:color w:val="000000"/>
                <w:lang w:eastAsia="en-US"/>
              </w:rPr>
              <w:t>Confidiality Agreement was received by Vintage on Jan. 31</w:t>
            </w:r>
            <w:r>
              <w:rPr>
                <w:rFonts w:cs="Tms Rmn;Times New Roman" w:ascii="Tms Rmn;Times New Roman" w:hAnsi="Tms Rmn;Times New Roman"/>
                <w:color w:val="000000"/>
                <w:vertAlign w:val="superscript"/>
                <w:lang w:eastAsia="en-US"/>
              </w:rPr>
              <w:t>st</w:t>
            </w:r>
            <w:r>
              <w:rPr>
                <w:rFonts w:cs="Tms Rmn;Times New Roman" w:ascii="Tms Rmn;Times New Roman" w:hAnsi="Tms Rmn;Times New Roman"/>
                <w:color w:val="000000"/>
                <w:lang w:eastAsia="en-US"/>
              </w:rPr>
              <w:t>.</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pPr>
            <w:r>
              <w:rPr/>
              <w:t>Chaco</w:t>
            </w:r>
          </w:p>
          <w:p>
            <w:pPr>
              <w:pStyle w:val="Heading1"/>
              <w:ind w:hanging="0" w:start="0"/>
              <w:rPr>
                <w:b w:val="false"/>
              </w:rPr>
            </w:pPr>
            <w:r>
              <w:rPr>
                <w:b w:val="false"/>
              </w:rPr>
              <w:t>British Gas</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B. Hendry</w:t>
            </w:r>
          </w:p>
          <w:p>
            <w:pPr>
              <w:pStyle w:val="Normal"/>
              <w:rPr/>
            </w:pPr>
            <w:r>
              <w:rPr/>
              <w:t>A.Calo</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506" w:type="dxa"/>
            <w:tcBorders>
              <w:top w:val="single" w:sz="6" w:space="0" w:color="000000"/>
              <w:start w:val="single" w:sz="6" w:space="0" w:color="000000"/>
              <w:bottom w:val="single" w:sz="6" w:space="0" w:color="000000"/>
              <w:end w:val="single" w:sz="6" w:space="0" w:color="000000"/>
            </w:tcBorders>
          </w:tcPr>
          <w:p>
            <w:pPr>
              <w:pStyle w:val="Normal"/>
              <w:rPr/>
            </w:pPr>
            <w:r>
              <w:rPr/>
              <w:t>G. Aguilar</w:t>
            </w:r>
          </w:p>
        </w:tc>
        <w:tc>
          <w:tcPr>
            <w:tcW w:w="7538"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b/>
              </w:rPr>
            </w:pPr>
            <w:r>
              <w:rPr/>
              <w:t>Termsheet for gas purchase for the 25% option for Cuiabá. Sent to Cp. and was sent back with comments</w:t>
            </w:r>
            <w:r>
              <w:rPr>
                <w:b/>
              </w:rPr>
              <w:t xml:space="preserve">. </w:t>
            </w:r>
            <w:r>
              <w:rPr/>
              <w:t>Andrea reviewed documents. Comments to be given to Gaby on Jan 29</w:t>
            </w:r>
            <w:r>
              <w:rPr>
                <w:vertAlign w:val="superscript"/>
              </w:rPr>
              <w:t>th</w:t>
            </w:r>
            <w:r>
              <w:rPr/>
              <w:t xml:space="preserve"> </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pPr>
            <w:r>
              <w:rPr/>
              <w:t>Bolivia, Project Good Guy</w:t>
            </w:r>
          </w:p>
        </w:tc>
        <w:tc>
          <w:tcPr>
            <w:tcW w:w="1377"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J. Novak</w:t>
            </w:r>
          </w:p>
          <w:p>
            <w:pPr>
              <w:pStyle w:val="Header"/>
              <w:tabs>
                <w:tab w:val="clear" w:pos="4320"/>
                <w:tab w:val="clear" w:pos="8640"/>
              </w:tabs>
              <w:rPr/>
            </w:pPr>
            <w:r>
              <w:rPr/>
              <w:t>A. Calo</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506"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7538"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b/>
              </w:rPr>
            </w:pPr>
            <w:r>
              <w:rPr/>
              <w:t>Andrea to travel to Houston on January 4</w:t>
            </w:r>
            <w:r>
              <w:rPr>
                <w:vertAlign w:val="superscript"/>
              </w:rPr>
              <w:t>th</w:t>
            </w:r>
            <w:r>
              <w:rPr/>
              <w:t xml:space="preserve">  and to Bolivia on January 12</w:t>
            </w:r>
            <w:r>
              <w:rPr>
                <w:vertAlign w:val="superscript"/>
              </w:rPr>
              <w:t>th</w:t>
            </w:r>
            <w:r>
              <w:rPr/>
              <w:t xml:space="preserve"> to analyze  Regulatory issues  and file related documents.</w:t>
            </w:r>
            <w:r>
              <w:rPr>
                <w:b/>
              </w:rPr>
              <w:t xml:space="preserve"> </w:t>
            </w:r>
            <w:r>
              <w:rPr/>
              <w:t>Jan 4</w:t>
            </w:r>
            <w:r>
              <w:rPr>
                <w:vertAlign w:val="superscript"/>
              </w:rPr>
              <w:t>th</w:t>
            </w:r>
            <w:r>
              <w:rPr/>
              <w:t xml:space="preserve"> &amp; 5</w:t>
            </w:r>
            <w:r>
              <w:rPr>
                <w:vertAlign w:val="superscript"/>
              </w:rPr>
              <w:t>th</w:t>
            </w:r>
            <w:r>
              <w:rPr/>
              <w:t xml:space="preserve"> Andrea attended Regulatory summit in Houston for discussion of Bolivian issues.Group prepared presentation for  government and strategy to obtain blanket 25 year export permit.</w:t>
            </w:r>
            <w:r>
              <w:rPr>
                <w:b/>
              </w:rPr>
              <w:t xml:space="preserve"> </w:t>
            </w:r>
            <w:r>
              <w:rPr/>
              <w:t>Andrea working on 3 page letters.</w:t>
            </w:r>
            <w:ins w:id="10" w:author="ENRON" w:date="2000-02-21T16:25:00Z">
              <w:r>
                <w:rPr/>
                <w:t xml:space="preserve"> </w:t>
              </w:r>
            </w:ins>
            <w:ins w:id="11" w:author="ENRON" w:date="2000-02-21T16:25:00Z">
              <w:r>
                <w:rPr>
                  <w:b/>
                  <w:u w:val="single"/>
                </w:rPr>
                <w:t>Compression note sent to Andina/Chaco by Sirese on Jan 17 th. Response due by Feb. 28th</w:t>
              </w:r>
            </w:ins>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 xml:space="preserve">Power Purchase Agreement </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A. Calo</w:t>
            </w:r>
          </w:p>
          <w:p>
            <w:pPr>
              <w:pStyle w:val="Normal"/>
              <w:rPr/>
            </w:pPr>
            <w:r>
              <w:rPr/>
              <w:t xml:space="preserve">B. Hendry </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506" w:type="dxa"/>
            <w:tcBorders>
              <w:top w:val="single" w:sz="6" w:space="0" w:color="000000"/>
              <w:start w:val="single" w:sz="6" w:space="0" w:color="000000"/>
              <w:bottom w:val="single" w:sz="6" w:space="0" w:color="000000"/>
              <w:end w:val="single" w:sz="6" w:space="0" w:color="000000"/>
            </w:tcBorders>
          </w:tcPr>
          <w:p>
            <w:pPr>
              <w:pStyle w:val="Normal"/>
              <w:rPr/>
            </w:pPr>
            <w:r>
              <w:rPr/>
              <w:t>J. Poole</w:t>
            </w:r>
          </w:p>
        </w:tc>
        <w:tc>
          <w:tcPr>
            <w:tcW w:w="7538"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b/>
              </w:rPr>
            </w:pPr>
            <w:r>
              <w:rPr/>
              <w:t>Remaining obligations under Ferrum and ICI contracts. We will extend Marketing Agreements with generators (PC)</w:t>
            </w:r>
            <w:r>
              <w:rPr>
                <w:b/>
              </w:rPr>
              <w:t xml:space="preserve"> </w:t>
            </w:r>
            <w:r>
              <w:rPr/>
              <w:t>Perez Comapnc sent extension on  January 13</w:t>
            </w:r>
            <w:r>
              <w:rPr>
                <w:vertAlign w:val="superscript"/>
              </w:rPr>
              <w:t>th</w:t>
            </w:r>
            <w:r>
              <w:rPr/>
              <w:t xml:space="preserve"> for our review.</w:t>
            </w:r>
            <w:r>
              <w:rPr>
                <w:b/>
              </w:rPr>
              <w:t xml:space="preserve"> </w:t>
            </w:r>
            <w:r>
              <w:rPr/>
              <w:t>Extending Norfabril &amp; Textil Iberá Contracts. Reviewing PC´s new Contract form. Andrea preparing alternative language.</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Return of S. Porters Apartment</w:t>
            </w:r>
          </w:p>
        </w:tc>
        <w:tc>
          <w:tcPr>
            <w:tcW w:w="1377"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A. Calo</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506"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7538"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b/>
                <w:lang w:val="es-MX"/>
              </w:rPr>
            </w:pPr>
            <w:r>
              <w:rPr/>
              <w:t xml:space="preserve">Apartment returned. Public Notary involved. July payment still being discussed.  Andrea also trying to get deposits back for Bill Butler’s apartment.  Memo on legal fee proposal for collection sent to George Frumkin. Andrea met H. Leguisamon on Friday afternoon.  Andrea preparing Butler &amp; Porter´s lease documents to give to Leguisamón. Leguisamón analyzing retention of outside counsel agreement. Meeting with Leguisamón on 11/30. Judicial POA for him to represent us in court pending.. Meeting postponed until retention of Outside Counsel Agreement is executed and special power is underway. Sent Frumkin new draft of the Engagement letter for review. </w:t>
            </w:r>
            <w:ins w:id="12" w:author="ENRON" w:date="2000-02-18T10:42:00Z">
              <w:r>
                <w:rPr>
                  <w:rFonts w:cs="Tms Rmn;Times New Roman" w:ascii="Tms Rmn;Times New Roman" w:hAnsi="Tms Rmn;Times New Roman"/>
                  <w:b/>
                  <w:color w:val="000000"/>
                  <w:lang w:eastAsia="en-US"/>
                </w:rPr>
                <w:t>Feb. 14</w:t>
              </w:r>
            </w:ins>
            <w:ins w:id="13" w:author="ENRON" w:date="2000-02-18T10:42:00Z">
              <w:r>
                <w:rPr>
                  <w:rFonts w:cs="Tms Rmn;Times New Roman" w:ascii="Tms Rmn;Times New Roman" w:hAnsi="Tms Rmn;Times New Roman"/>
                  <w:b/>
                  <w:color w:val="000000"/>
                  <w:vertAlign w:val="superscript"/>
                  <w:lang w:eastAsia="en-US"/>
                </w:rPr>
                <w:t>th</w:t>
              </w:r>
            </w:ins>
            <w:ins w:id="14" w:author="ENRON" w:date="2000-02-18T10:42:00Z">
              <w:r>
                <w:rPr>
                  <w:rFonts w:cs="Tms Rmn;Times New Roman" w:ascii="Tms Rmn;Times New Roman" w:hAnsi="Tms Rmn;Times New Roman"/>
                  <w:b/>
                  <w:color w:val="000000"/>
                  <w:lang w:eastAsia="en-US"/>
                </w:rPr>
                <w:t>, spoke to George. He is to have the Engagement Letters signed  by Randy Young this week. Feb.17</w:t>
              </w:r>
            </w:ins>
            <w:ins w:id="15" w:author="ENRON" w:date="2000-02-18T10:42:00Z">
              <w:r>
                <w:rPr>
                  <w:rFonts w:cs="Tms Rmn;Times New Roman" w:ascii="Tms Rmn;Times New Roman" w:hAnsi="Tms Rmn;Times New Roman"/>
                  <w:b/>
                  <w:color w:val="000000"/>
                  <w:vertAlign w:val="superscript"/>
                  <w:lang w:eastAsia="en-US"/>
                </w:rPr>
                <w:t>th</w:t>
              </w:r>
            </w:ins>
            <w:ins w:id="16" w:author="ENRON" w:date="2000-02-18T10:42:00Z">
              <w:r>
                <w:rPr>
                  <w:rFonts w:cs="Tms Rmn;Times New Roman" w:ascii="Tms Rmn;Times New Roman" w:hAnsi="Tms Rmn;Times New Roman"/>
                  <w:b/>
                  <w:color w:val="000000"/>
                  <w:lang w:eastAsia="en-US"/>
                </w:rPr>
                <w:t xml:space="preserve"> George to send Engagement letter.</w:t>
              </w:r>
            </w:ins>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pPr>
            <w:r>
              <w:rPr/>
              <w:t>Lien on EPCA account</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A.Calo</w:t>
            </w:r>
          </w:p>
          <w:p>
            <w:pPr>
              <w:pStyle w:val="Header"/>
              <w:tabs>
                <w:tab w:val="clear" w:pos="4320"/>
                <w:tab w:val="clear" w:pos="8640"/>
              </w:tabs>
              <w:rPr/>
            </w:pPr>
            <w:r>
              <w:rPr/>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M. Murray</w:t>
            </w:r>
          </w:p>
        </w:tc>
        <w:tc>
          <w:tcPr>
            <w:tcW w:w="1506" w:type="dxa"/>
            <w:tcBorders>
              <w:top w:val="single" w:sz="6" w:space="0" w:color="000000"/>
              <w:start w:val="single" w:sz="6" w:space="0" w:color="000000"/>
              <w:bottom w:val="single" w:sz="6" w:space="0" w:color="000000"/>
              <w:end w:val="single" w:sz="6" w:space="0" w:color="000000"/>
            </w:tcBorders>
          </w:tcPr>
          <w:p>
            <w:pPr>
              <w:pStyle w:val="Normal"/>
              <w:snapToGrid w:val="false"/>
              <w:rPr>
                <w:b/>
              </w:rPr>
            </w:pPr>
            <w:r>
              <w:rPr>
                <w:b/>
              </w:rPr>
            </w:r>
          </w:p>
        </w:tc>
        <w:tc>
          <w:tcPr>
            <w:tcW w:w="7538"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Two liens were filed against EPCA’s Citibank account, one for  $ 24.774,50 and the other $ 2.500 respectively, due to a supposedly inaccurate income tax payment. The $ 24.774,50 payment made by Enron was proved correct and the Plaintiff has informed M. Murray it will abandon legal action. M. Murray has not been able to see the file on the $ 2.500 lien since it was not available in court. Received court order granting EPCA 5 days to object. Objected on December 3</w:t>
            </w:r>
            <w:r>
              <w:rPr>
                <w:vertAlign w:val="superscript"/>
              </w:rPr>
              <w:t>rd.</w:t>
            </w:r>
            <w:r>
              <w:rPr/>
              <w:t xml:space="preserve"> .Javier Bosch to inform what was decided on court after the objection.</w:t>
            </w:r>
            <w:r>
              <w:rPr>
                <w:b/>
              </w:rPr>
              <w:t xml:space="preserve"> </w:t>
            </w:r>
            <w:r>
              <w:rPr/>
              <w:t>AFIP´has to reply in February after the judicial recess</w:t>
            </w:r>
            <w:r>
              <w:rPr>
                <w:b/>
              </w:rPr>
              <w:t xml:space="preserve">. </w:t>
            </w:r>
            <w:r>
              <w:rPr/>
              <w:t>. Feb.2</w:t>
            </w:r>
            <w:r>
              <w:rPr>
                <w:vertAlign w:val="superscript"/>
              </w:rPr>
              <w:t>nd</w:t>
            </w:r>
            <w:r>
              <w:rPr/>
              <w:t xml:space="preserve"> spoke to Javier Bosch. AFIP responded to the objection.</w:t>
            </w:r>
            <w:r>
              <w:rPr>
                <w:b/>
              </w:rPr>
              <w:t xml:space="preserve"> Waiting for Court to decide.  Feb. 14</w:t>
            </w:r>
            <w:r>
              <w:rPr>
                <w:b/>
                <w:vertAlign w:val="superscript"/>
              </w:rPr>
              <w:t>th</w:t>
            </w:r>
            <w:r>
              <w:rPr>
                <w:b/>
              </w:rPr>
              <w:t>, left Javier a message so as to know the news. Waiting for him to call back.</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pPr>
            <w:r>
              <w:rPr/>
              <w:t>POA’s</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G.Frumkin</w:t>
            </w:r>
          </w:p>
          <w:p>
            <w:pPr>
              <w:pStyle w:val="Normal"/>
              <w:rPr/>
            </w:pPr>
            <w:r>
              <w:rPr/>
              <w:t>A.Calo</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b/>
              </w:rPr>
            </w:pPr>
            <w:r>
              <w:rPr>
                <w:b/>
              </w:rPr>
            </w:r>
          </w:p>
        </w:tc>
        <w:tc>
          <w:tcPr>
            <w:tcW w:w="1506" w:type="dxa"/>
            <w:tcBorders>
              <w:top w:val="single" w:sz="6" w:space="0" w:color="000000"/>
              <w:start w:val="single" w:sz="6" w:space="0" w:color="000000"/>
              <w:bottom w:val="single" w:sz="6" w:space="0" w:color="000000"/>
              <w:end w:val="single" w:sz="6" w:space="0" w:color="000000"/>
            </w:tcBorders>
          </w:tcPr>
          <w:p>
            <w:pPr>
              <w:pStyle w:val="Normal"/>
              <w:snapToGrid w:val="false"/>
              <w:rPr>
                <w:b/>
              </w:rPr>
            </w:pPr>
            <w:r>
              <w:rPr>
                <w:b/>
              </w:rPr>
            </w:r>
          </w:p>
        </w:tc>
        <w:tc>
          <w:tcPr>
            <w:tcW w:w="7538"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b/>
                <w:lang w:val="es-MX"/>
              </w:rPr>
            </w:pPr>
            <w:r>
              <w:rPr/>
              <w:t>Andrea coodinating Banking POA’s and intermediate range POA’s with George Frumkin</w:t>
            </w:r>
            <w:r>
              <w:rPr>
                <w:b/>
              </w:rPr>
              <w:t xml:space="preserve">. </w:t>
            </w:r>
            <w:r>
              <w:rPr/>
              <w:t>Have requested M.Murray to prepare Board of Director Minutes to grant General POA in favor of M. Guerriero and Steve Pearlman. Pending approval on intermediate POA. M. Guerriero to decide terms of Banking POA for commercial transactions.</w:t>
            </w:r>
            <w:r>
              <w:rPr>
                <w:b/>
              </w:rPr>
              <w:t xml:space="preserve"> </w:t>
            </w:r>
            <w:r>
              <w:rPr/>
              <w:t>Analyzing Board Of Directors Minutes granting POA´s</w:t>
            </w:r>
            <w:r>
              <w:rPr>
                <w:b/>
              </w:rPr>
              <w:t xml:space="preserve">. </w:t>
            </w:r>
            <w:r>
              <w:rPr/>
              <w:t>HD</w:t>
            </w:r>
            <w:r>
              <w:rPr>
                <w:lang w:val="es-MX"/>
              </w:rPr>
              <w:t>&amp;S preparing final versions of them. All POAs scheduled to be ready by January 4</w:t>
            </w:r>
            <w:r>
              <w:rPr>
                <w:vertAlign w:val="superscript"/>
                <w:lang w:val="es-MX"/>
              </w:rPr>
              <w:t>th</w:t>
            </w:r>
            <w:r>
              <w:rPr>
                <w:lang w:val="es-MX"/>
              </w:rPr>
              <w:t xml:space="preserve"> </w:t>
            </w:r>
            <w:r>
              <w:rPr>
                <w:b/>
                <w:lang w:val="es-MX"/>
              </w:rPr>
              <w:t>.</w:t>
            </w:r>
            <w:r>
              <w:rPr>
                <w:lang w:val="es-MX"/>
              </w:rPr>
              <w:t>New POA´s in place. Fede to sign minutes Board of Director Minute for change in name for EIASA ready to be transcripted and in place. Waiting for Frumkin´s instructions to decide a new Director in place of Derrick´s. Jan. 18</w:t>
            </w:r>
            <w:r>
              <w:rPr>
                <w:vertAlign w:val="superscript"/>
                <w:lang w:val="es-MX"/>
              </w:rPr>
              <w:t>th</w:t>
            </w:r>
            <w:r>
              <w:rPr>
                <w:lang w:val="es-MX"/>
              </w:rPr>
              <w:t xml:space="preserve"> Fede signed minutes granting new Powers and revoking old ones.</w:t>
            </w:r>
            <w:r>
              <w:rPr>
                <w:b/>
              </w:rPr>
              <w:t xml:space="preserve"> .</w:t>
            </w:r>
            <w:r>
              <w:rPr/>
              <w:t>Jan 31</w:t>
            </w:r>
            <w:r>
              <w:rPr>
                <w:vertAlign w:val="superscript"/>
              </w:rPr>
              <w:t>st</w:t>
            </w:r>
            <w:r>
              <w:rPr/>
              <w:t xml:space="preserve"> minute changing name has not been signed yet. Feb. 1</w:t>
            </w:r>
            <w:r>
              <w:rPr>
                <w:vertAlign w:val="superscript"/>
              </w:rPr>
              <w:t>st</w:t>
            </w:r>
            <w:r>
              <w:rPr/>
              <w:t xml:space="preserve"> Fede &amp; Guille signed minutes. HD&amp;S began administrative formalities for corporate filing before IGJ.</w:t>
            </w:r>
            <w:r>
              <w:rPr>
                <w:b/>
              </w:rPr>
              <w:t xml:space="preserve"> Feb 14</w:t>
            </w:r>
            <w:r>
              <w:rPr>
                <w:b/>
                <w:vertAlign w:val="superscript"/>
              </w:rPr>
              <w:t>th</w:t>
            </w:r>
            <w:r>
              <w:rPr>
                <w:b/>
              </w:rPr>
              <w:t>, HD &amp; S to send protocolized papers to be signed by Guillermo Atenor.</w:t>
            </w:r>
            <w:ins w:id="17" w:author="ENRON" w:date="2000-02-18T10:43:00Z">
              <w:r>
                <w:rPr>
                  <w:b/>
                </w:rPr>
                <w:t xml:space="preserve"> Feb. 15</w:t>
              </w:r>
            </w:ins>
            <w:ins w:id="18" w:author="ENRON" w:date="2000-02-18T10:43:00Z">
              <w:r>
                <w:rPr>
                  <w:b/>
                  <w:vertAlign w:val="superscript"/>
                </w:rPr>
                <w:t>th</w:t>
              </w:r>
            </w:ins>
            <w:ins w:id="19" w:author="ENRON" w:date="2000-02-18T10:43:00Z">
              <w:r>
                <w:rPr>
                  <w:b/>
                </w:rPr>
                <w:t xml:space="preserve"> we were informed by the Notary Public Office that the filing got some problems before IGJ as regards EIASA´s 1998 Balance Sheet. Administratives formalities to last one more week than the expected.</w:t>
              </w:r>
            </w:ins>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pPr>
            <w:r>
              <w:rPr/>
              <w:t>Energía de la Patagonia</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G. Frumkin</w:t>
            </w:r>
          </w:p>
          <w:p>
            <w:pPr>
              <w:pStyle w:val="Normal"/>
              <w:rPr/>
            </w:pPr>
            <w:r>
              <w:rPr/>
              <w:t>A. Calo</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b/>
              </w:rPr>
            </w:pPr>
            <w:r>
              <w:rPr>
                <w:b/>
              </w:rPr>
            </w:r>
          </w:p>
        </w:tc>
        <w:tc>
          <w:tcPr>
            <w:tcW w:w="1506" w:type="dxa"/>
            <w:tcBorders>
              <w:top w:val="single" w:sz="6" w:space="0" w:color="000000"/>
              <w:start w:val="single" w:sz="6" w:space="0" w:color="000000"/>
              <w:bottom w:val="single" w:sz="6" w:space="0" w:color="000000"/>
              <w:end w:val="single" w:sz="6" w:space="0" w:color="000000"/>
            </w:tcBorders>
          </w:tcPr>
          <w:p>
            <w:pPr>
              <w:pStyle w:val="Normal"/>
              <w:snapToGrid w:val="false"/>
              <w:rPr>
                <w:b/>
              </w:rPr>
            </w:pPr>
            <w:r>
              <w:rPr>
                <w:b/>
              </w:rPr>
            </w:r>
          </w:p>
        </w:tc>
        <w:tc>
          <w:tcPr>
            <w:tcW w:w="7538" w:type="dxa"/>
            <w:tcBorders>
              <w:top w:val="single" w:sz="6" w:space="0" w:color="000000"/>
              <w:start w:val="single" w:sz="6" w:space="0" w:color="000000"/>
              <w:bottom w:val="single" w:sz="6" w:space="0" w:color="000000"/>
              <w:end w:val="single" w:sz="6" w:space="0" w:color="000000"/>
            </w:tcBorders>
          </w:tcPr>
          <w:p>
            <w:pPr>
              <w:pStyle w:val="Header"/>
              <w:rPr/>
            </w:pPr>
            <w:r>
              <w:rPr/>
              <w:t>Energía de la Patagonia is a joint venture between Camuzzi and Enron.</w:t>
            </w:r>
          </w:p>
          <w:p>
            <w:pPr>
              <w:pStyle w:val="Header"/>
              <w:tabs>
                <w:tab w:val="clear" w:pos="4320"/>
                <w:tab w:val="clear" w:pos="8640"/>
              </w:tabs>
              <w:rPr>
                <w:b/>
              </w:rPr>
            </w:pPr>
            <w:r>
              <w:rPr/>
              <w:t>set up in 1995 to participate in a bid. This company has never been active and Camuzzi has called requesting liquidation. We are trying to get further information in order to decide whether to wind up</w:t>
            </w:r>
            <w:r>
              <w:rPr>
                <w:b/>
              </w:rPr>
              <w:t xml:space="preserve">. </w:t>
            </w:r>
            <w:r>
              <w:rPr/>
              <w:t>Pending resolution on Enron side. George Frumkin making decision on whether to wind up company.</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pPr>
            <w:r>
              <w:rPr/>
              <w:t>Ban and Metro</w:t>
            </w:r>
            <w:r>
              <w:rPr>
                <w:b/>
              </w:rPr>
              <w:t xml:space="preserve"> </w:t>
            </w:r>
            <w:r>
              <w:rPr/>
              <w:t>Distribution Contract Request</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A. Calo</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506" w:type="dxa"/>
            <w:tcBorders>
              <w:top w:val="single" w:sz="6" w:space="0" w:color="000000"/>
              <w:start w:val="single" w:sz="6" w:space="0" w:color="000000"/>
              <w:bottom w:val="single" w:sz="6" w:space="0" w:color="000000"/>
              <w:end w:val="single" w:sz="6" w:space="0" w:color="000000"/>
            </w:tcBorders>
          </w:tcPr>
          <w:p>
            <w:pPr>
              <w:pStyle w:val="Normal"/>
              <w:rPr/>
            </w:pPr>
            <w:r>
              <w:rPr/>
              <w:t>D. Black</w:t>
            </w:r>
          </w:p>
          <w:p>
            <w:pPr>
              <w:pStyle w:val="Normal"/>
              <w:rPr/>
            </w:pPr>
            <w:r>
              <w:rPr/>
              <w:t>G. Canovas</w:t>
            </w:r>
          </w:p>
        </w:tc>
        <w:tc>
          <w:tcPr>
            <w:tcW w:w="7538"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We requested a distribution contract which was denied.  Andrea to review issues that could be raised if we requested a public hearing (to be discussed with regulatory affairs and commercial team.)  Mike Smith to be included in any decisions or discussions relating to this issue. Conference call on 8/30/99 with Mike, Brent and Guillermo to discuss open access in Argentina. Analyzing possibility of requesting a public hearing in order to obtain ID Contracts</w:t>
            </w:r>
            <w:r>
              <w:rPr>
                <w:b/>
              </w:rPr>
              <w:t>.</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pPr>
            <w:r>
              <w:rPr/>
              <w:t>Bagley Gas Sale Agreement</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A. Calo</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506" w:type="dxa"/>
            <w:tcBorders>
              <w:top w:val="single" w:sz="6" w:space="0" w:color="000000"/>
              <w:start w:val="single" w:sz="6" w:space="0" w:color="000000"/>
              <w:bottom w:val="single" w:sz="6" w:space="0" w:color="000000"/>
              <w:end w:val="single" w:sz="6" w:space="0" w:color="000000"/>
            </w:tcBorders>
          </w:tcPr>
          <w:p>
            <w:pPr>
              <w:pStyle w:val="Normal"/>
              <w:rPr/>
            </w:pPr>
            <w:r>
              <w:rPr/>
              <w:t>F. Cerisoli</w:t>
            </w:r>
          </w:p>
          <w:p>
            <w:pPr>
              <w:pStyle w:val="Normal"/>
              <w:rPr/>
            </w:pPr>
            <w:r>
              <w:rPr/>
              <w:t>J. Shoobridge</w:t>
            </w:r>
          </w:p>
        </w:tc>
        <w:tc>
          <w:tcPr>
            <w:tcW w:w="7538"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 xml:space="preserve">ENARGAS is supposed to have come down in favor of Bagley, we are awaiting confirmation.   Pursuant to informal information received by Guillermo Canovas ENARGAS will issue a resolution in favor of endusers by ordering LDCs to remove reserve charges for interruptible distribution and charge only for distribution. Deal closed. We are currently serving Bagley, even though it does not yet have distribution agreement with Metro. ENARGAS is not taking steps to timely resolve this issue.  Commercial group is looking for ways to push the process forward. Modification to the original 60 day term specified in the addenda was sent to Cp for execution. Bagley has informed that they are  seriously considering requesting a public hearing  due to Enargas delay in issuing resolution. We are trying to schedule a meeting on 09/22 with José M. De Hoz and Bagley’s Marval O’Farrell attorneys to discuss strategy for public hearing. Meeting was held on 09/22 at Marval O’Farrell. Bagley’s attorneys concluded they would request a private meeting with Enargas Directors to demand an explanation for Enargas’ delay in issuing a resolution. Bagley will wait and see the results of before analyzing whether or not to request a public hearing. </w:t>
            </w:r>
            <w:r>
              <w:rPr>
                <w:lang w:val="es-MX"/>
              </w:rPr>
              <w:t>Enargas will call for a Public hearing. Apparently will resolve it in favor of Renault .Enargas has issued a resolution stating that as a preliminary measure prior to resolving the issue and public hearing, the Distributor must charge client ID tariff.  90-day stand/by period.</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IMASA Power Bypass</w:t>
            </w:r>
          </w:p>
        </w:tc>
        <w:tc>
          <w:tcPr>
            <w:tcW w:w="1377"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A. Bertone</w:t>
            </w:r>
          </w:p>
          <w:p>
            <w:pPr>
              <w:pStyle w:val="Header"/>
              <w:tabs>
                <w:tab w:val="clear" w:pos="4320"/>
                <w:tab w:val="clear" w:pos="8640"/>
              </w:tabs>
              <w:rPr/>
            </w:pPr>
            <w:r>
              <w:rPr/>
              <w:t>B. Hendry</w:t>
            </w:r>
          </w:p>
          <w:p>
            <w:pPr>
              <w:pStyle w:val="Header"/>
              <w:tabs>
                <w:tab w:val="clear" w:pos="4320"/>
                <w:tab w:val="clear" w:pos="8640"/>
              </w:tabs>
              <w:rPr/>
            </w:pPr>
            <w:r>
              <w:rPr/>
              <w:t>A.Calo</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506" w:type="dxa"/>
            <w:tcBorders>
              <w:top w:val="single" w:sz="6" w:space="0" w:color="000000"/>
              <w:start w:val="single" w:sz="6" w:space="0" w:color="000000"/>
              <w:bottom w:val="single" w:sz="6" w:space="0" w:color="000000"/>
              <w:end w:val="single" w:sz="6" w:space="0" w:color="000000"/>
            </w:tcBorders>
          </w:tcPr>
          <w:p>
            <w:pPr>
              <w:pStyle w:val="Normal"/>
              <w:rPr/>
            </w:pPr>
            <w:r>
              <w:rPr/>
              <w:t>J.Shoobridge</w:t>
            </w:r>
          </w:p>
          <w:p>
            <w:pPr>
              <w:pStyle w:val="Normal"/>
              <w:rPr/>
            </w:pPr>
            <w:r>
              <w:rPr/>
            </w:r>
          </w:p>
        </w:tc>
        <w:tc>
          <w:tcPr>
            <w:tcW w:w="7538"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b/>
              </w:rPr>
            </w:pPr>
            <w:r>
              <w:rPr/>
              <w:t>Andrea Bertone preparing confidentiality and Nonshopping Agreement</w:t>
            </w:r>
            <w:r>
              <w:rPr>
                <w:b/>
              </w:rPr>
              <w:t xml:space="preserve">. </w:t>
            </w:r>
            <w:r>
              <w:rPr/>
              <w:t>Confidiality Agreement sent to Cp. Original sent to Legal Department on Dec. 10</w:t>
            </w:r>
            <w:r>
              <w:rPr>
                <w:vertAlign w:val="superscript"/>
              </w:rPr>
              <w:t>th</w:t>
            </w:r>
            <w:r>
              <w:rPr/>
              <w:t xml:space="preserve"> .</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pPr>
            <w:r>
              <w:rPr/>
              <w:t>Swap Trader Guidelines</w:t>
            </w:r>
          </w:p>
        </w:tc>
        <w:tc>
          <w:tcPr>
            <w:tcW w:w="1377"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 xml:space="preserve">B. Hendry </w:t>
            </w:r>
          </w:p>
          <w:p>
            <w:pPr>
              <w:pStyle w:val="Header"/>
              <w:tabs>
                <w:tab w:val="clear" w:pos="4320"/>
                <w:tab w:val="clear" w:pos="8640"/>
              </w:tabs>
              <w:rPr/>
            </w:pPr>
            <w:r>
              <w:rPr/>
              <w:t>S. Shackleton</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506"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D. Black</w:t>
            </w:r>
          </w:p>
        </w:tc>
        <w:tc>
          <w:tcPr>
            <w:tcW w:w="7538"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Preparing trader guidelines with input from tax Dept. for entering into swaps transactions. Sara and Lynn Aven looking to set up meeting with commercial group for end of January. As of Jan. 20</w:t>
            </w:r>
            <w:r>
              <w:rPr>
                <w:vertAlign w:val="superscript"/>
              </w:rPr>
              <w:t>th</w:t>
            </w:r>
            <w:r>
              <w:rPr/>
              <w:t xml:space="preserve"> Mark Taylor is reviewing Form</w:t>
            </w:r>
            <w:r>
              <w:rPr>
                <w:b/>
              </w:rPr>
              <w:t xml:space="preserve">. </w:t>
            </w:r>
            <w:r>
              <w:rPr/>
              <w:t>Conference call between Brent, Mike, Sara &amp; Lynn to discuss trading guideline concepts on Jan 28</w:t>
            </w:r>
            <w:r>
              <w:rPr>
                <w:vertAlign w:val="superscript"/>
              </w:rPr>
              <w:t>th</w:t>
            </w:r>
            <w:r>
              <w:rPr/>
              <w:t>.</w:t>
            </w:r>
            <w:r>
              <w:rPr>
                <w:b/>
              </w:rPr>
              <w:t xml:space="preserve"> Brent met with PLA of the Marval O´Farrell to discuss the ADA derivative documentation project on Feb. 7</w:t>
            </w:r>
            <w:r>
              <w:rPr>
                <w:b/>
                <w:vertAlign w:val="superscript"/>
              </w:rPr>
              <w:t>th</w:t>
            </w:r>
            <w:r>
              <w:rPr>
                <w:b/>
              </w:rPr>
              <w:t xml:space="preserve"> </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pPr>
            <w:r>
              <w:rPr/>
              <w:t>Nidera Interruptible gas peaking</w:t>
            </w:r>
          </w:p>
        </w:tc>
        <w:tc>
          <w:tcPr>
            <w:tcW w:w="1377"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B. Hendry</w:t>
            </w:r>
          </w:p>
          <w:p>
            <w:pPr>
              <w:pStyle w:val="Header"/>
              <w:tabs>
                <w:tab w:val="clear" w:pos="4320"/>
                <w:tab w:val="clear" w:pos="8640"/>
              </w:tabs>
              <w:rPr/>
            </w:pPr>
            <w:r>
              <w:rPr/>
              <w:t>A. CAlo</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506"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J. Shoobridge</w:t>
            </w:r>
          </w:p>
          <w:p>
            <w:pPr>
              <w:pStyle w:val="Header"/>
              <w:tabs>
                <w:tab w:val="clear" w:pos="4320"/>
                <w:tab w:val="clear" w:pos="8640"/>
              </w:tabs>
              <w:rPr/>
            </w:pPr>
            <w:r>
              <w:rPr/>
              <w:t>R. Freyre</w:t>
            </w:r>
          </w:p>
        </w:tc>
        <w:tc>
          <w:tcPr>
            <w:tcW w:w="7538"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b/>
              </w:rPr>
              <w:t>Preparing draft offer for Cp review</w:t>
            </w:r>
            <w:r>
              <w:rPr/>
              <w:t>.</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pPr>
            <w:r>
              <w:rPr/>
              <w:t xml:space="preserve">Central Puerto </w:t>
            </w:r>
          </w:p>
        </w:tc>
        <w:tc>
          <w:tcPr>
            <w:tcW w:w="1377"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B. Hendry</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506"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D. Black</w:t>
            </w:r>
          </w:p>
        </w:tc>
        <w:tc>
          <w:tcPr>
            <w:tcW w:w="7538"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b/>
              </w:rPr>
            </w:pPr>
            <w:r>
              <w:rPr>
                <w:b/>
              </w:rPr>
              <w:t>Synthetic gas tolling agreement being prepared for Cp review.</w:t>
            </w:r>
          </w:p>
        </w:tc>
      </w:tr>
    </w:tbl>
    <w:p>
      <w:pPr>
        <w:pStyle w:val="Header"/>
        <w:tabs>
          <w:tab w:val="clear" w:pos="4320"/>
          <w:tab w:val="clear" w:pos="8640"/>
        </w:tabs>
        <w:rPr/>
      </w:pPr>
      <w:r>
        <w:br w:type="page"/>
      </w:r>
      <w:r>
        <w:rPr/>
      </w:r>
    </w:p>
    <w:tbl>
      <w:tblPr>
        <w:tblW w:w="13175" w:type="dxa"/>
        <w:jc w:val="start"/>
        <w:tblInd w:w="0" w:type="dxa"/>
        <w:tblLayout w:type="fixed"/>
        <w:tblCellMar>
          <w:top w:w="0" w:type="dxa"/>
          <w:start w:w="108" w:type="dxa"/>
          <w:bottom w:w="0" w:type="dxa"/>
          <w:end w:w="108" w:type="dxa"/>
        </w:tblCellMar>
      </w:tblPr>
      <w:tblGrid>
        <w:gridCol w:w="828"/>
        <w:gridCol w:w="549"/>
        <w:gridCol w:w="149"/>
        <w:gridCol w:w="1228"/>
        <w:gridCol w:w="1377"/>
        <w:gridCol w:w="1377"/>
        <w:gridCol w:w="5220"/>
        <w:gridCol w:w="2447"/>
      </w:tblGrid>
      <w:tr>
        <w:trPr/>
        <w:tc>
          <w:tcPr>
            <w:tcW w:w="828" w:type="dxa"/>
            <w:tcBorders/>
          </w:tcPr>
          <w:p>
            <w:pPr>
              <w:pStyle w:val="Normal"/>
              <w:rPr/>
            </w:pPr>
            <w:r>
              <w:rPr/>
              <w:object w:dxaOrig="4635" w:dyaOrig="4605">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30.1pt;height:29.9pt" filled="f" o:ole="">
                  <v:imagedata r:id="rId5" o:title=""/>
                </v:shape>
                <o:OLEObject Type="Embed" ProgID="" ShapeID="ole_rId4" DrawAspect="Content" ObjectID="_1154813955" r:id="rId4"/>
              </w:object>
            </w:r>
          </w:p>
        </w:tc>
        <w:tc>
          <w:tcPr>
            <w:tcW w:w="12347" w:type="dxa"/>
            <w:gridSpan w:val="7"/>
            <w:tcBorders/>
          </w:tcPr>
          <w:p>
            <w:pPr>
              <w:pStyle w:val="Normal"/>
              <w:jc w:val="center"/>
              <w:rPr>
                <w:rFonts w:ascii="Antique Olive" w:hAnsi="Antique Olive" w:cs="Antique Olive"/>
                <w:sz w:val="32"/>
              </w:rPr>
            </w:pPr>
            <w:r>
              <w:rPr>
                <w:rFonts w:cs="Antique Olive" w:ascii="Antique Olive" w:hAnsi="Antique Olive"/>
                <w:sz w:val="32"/>
              </w:rPr>
              <w:t>ENRON INTERNATIONAL SOUTHERN CONE</w:t>
            </w:r>
          </w:p>
        </w:tc>
      </w:tr>
      <w:tr>
        <w:trPr/>
        <w:tc>
          <w:tcPr>
            <w:tcW w:w="13175" w:type="dxa"/>
            <w:gridSpan w:val="8"/>
            <w:tcBorders/>
            <w:shd w:fill="FFFFFF" w:val="clear"/>
          </w:tcPr>
          <w:p>
            <w:pPr>
              <w:pStyle w:val="Heading2"/>
              <w:ind w:hanging="0" w:start="0"/>
              <w:rPr/>
            </w:pPr>
            <w:r>
              <w:rPr/>
              <w:t>CLAIMS/LITIGATION/REGULATORY</w:t>
            </w:r>
          </w:p>
        </w:tc>
      </w:tr>
      <w:tr>
        <w:trPr/>
        <w:tc>
          <w:tcPr>
            <w:tcW w:w="13175" w:type="dxa"/>
            <w:gridSpan w:val="8"/>
            <w:tcBorders/>
            <w:shd w:fill="FFFFFF" w:val="clear"/>
          </w:tcPr>
          <w:p>
            <w:pPr>
              <w:pStyle w:val="Normal"/>
              <w:jc w:val="center"/>
              <w:rPr>
                <w:b/>
                <w:color w:val="000000"/>
              </w:rPr>
            </w:pPr>
            <w:r>
              <w:rPr>
                <w:b/>
                <w:color w:val="000000"/>
              </w:rPr>
              <w:t>BA Trading</w:t>
            </w:r>
          </w:p>
        </w:tc>
      </w:tr>
      <w:tr>
        <w:trPr/>
        <w:tc>
          <w:tcPr>
            <w:tcW w:w="13175" w:type="dxa"/>
            <w:gridSpan w:val="8"/>
            <w:tcBorders/>
            <w:shd w:fill="FFFFFF" w:val="clear"/>
          </w:tcPr>
          <w:p>
            <w:pPr>
              <w:pStyle w:val="Normal"/>
              <w:jc w:val="center"/>
              <w:rPr/>
            </w:pPr>
            <w:r>
              <w:rPr>
                <w:color w:val="000000"/>
              </w:rPr>
              <w:t>As of February 21</w:t>
            </w:r>
            <w:r>
              <w:rPr>
                <w:color w:val="000000"/>
                <w:vertAlign w:val="superscript"/>
              </w:rPr>
              <w:t>st</w:t>
            </w:r>
            <w:r>
              <w:rPr>
                <w:color w:val="000000"/>
              </w:rPr>
              <w:t>, 2000.</w:t>
            </w:r>
          </w:p>
        </w:tc>
      </w:tr>
      <w:tr>
        <w:trPr/>
        <w:tc>
          <w:tcPr>
            <w:tcW w:w="13175" w:type="dxa"/>
            <w:gridSpan w:val="8"/>
            <w:tcBorders/>
            <w:shd w:fill="FFFFFF" w:val="clear"/>
          </w:tcPr>
          <w:p>
            <w:pPr>
              <w:pStyle w:val="Normal"/>
              <w:snapToGrid w:val="false"/>
              <w:rPr>
                <w:color w:val="000000"/>
              </w:rPr>
            </w:pPr>
            <w:r>
              <w:rPr>
                <w:color w:val="000000"/>
              </w:rPr>
            </w:r>
          </w:p>
        </w:tc>
      </w:tr>
      <w:tr>
        <w:trPr/>
        <w:tc>
          <w:tcPr>
            <w:tcW w:w="1377" w:type="dxa"/>
            <w:gridSpan w:val="2"/>
            <w:tcBorders>
              <w:top w:val="single" w:sz="6" w:space="0" w:color="000000"/>
              <w:start w:val="single" w:sz="6" w:space="0" w:color="000000"/>
              <w:bottom w:val="single" w:sz="6" w:space="0" w:color="000000"/>
              <w:end w:val="single" w:sz="6" w:space="0" w:color="000000"/>
            </w:tcBorders>
            <w:shd w:fill="CCCCCC" w:val="clear"/>
          </w:tcPr>
          <w:p>
            <w:pPr>
              <w:pStyle w:val="Normal"/>
              <w:snapToGrid w:val="false"/>
              <w:jc w:val="center"/>
              <w:rPr>
                <w:color w:val="000000"/>
              </w:rPr>
            </w:pPr>
            <w:r>
              <w:rPr>
                <w:color w:val="000000"/>
              </w:rPr>
            </w:r>
          </w:p>
          <w:p>
            <w:pPr>
              <w:pStyle w:val="Normal"/>
              <w:jc w:val="center"/>
              <w:rPr>
                <w:color w:val="000000"/>
              </w:rPr>
            </w:pPr>
            <w:r>
              <w:rPr>
                <w:color w:val="000000"/>
              </w:rPr>
              <w:t>Case</w:t>
            </w:r>
          </w:p>
        </w:tc>
        <w:tc>
          <w:tcPr>
            <w:tcW w:w="1377" w:type="dxa"/>
            <w:gridSpan w:val="2"/>
            <w:tcBorders>
              <w:top w:val="single" w:sz="6" w:space="0" w:color="000000"/>
              <w:start w:val="single" w:sz="6" w:space="0" w:color="000000"/>
              <w:bottom w:val="single" w:sz="6" w:space="0" w:color="000000"/>
              <w:end w:val="single" w:sz="6" w:space="0" w:color="000000"/>
            </w:tcBorders>
            <w:shd w:fill="CCCCCC" w:val="clear"/>
          </w:tcPr>
          <w:p>
            <w:pPr>
              <w:pStyle w:val="Normal"/>
              <w:snapToGrid w:val="false"/>
              <w:jc w:val="center"/>
              <w:rPr>
                <w:color w:val="000000"/>
              </w:rPr>
            </w:pPr>
            <w:r>
              <w:rPr>
                <w:color w:val="000000"/>
              </w:rPr>
            </w:r>
          </w:p>
          <w:p>
            <w:pPr>
              <w:pStyle w:val="Normal"/>
              <w:jc w:val="center"/>
              <w:rPr>
                <w:color w:val="000000"/>
              </w:rPr>
            </w:pPr>
            <w:r>
              <w:rPr>
                <w:color w:val="000000"/>
              </w:rPr>
              <w:t>Companies</w:t>
            </w:r>
          </w:p>
        </w:tc>
        <w:tc>
          <w:tcPr>
            <w:tcW w:w="1377" w:type="dxa"/>
            <w:tcBorders>
              <w:top w:val="single" w:sz="6" w:space="0" w:color="000000"/>
              <w:start w:val="single" w:sz="6" w:space="0" w:color="000000"/>
              <w:bottom w:val="single" w:sz="6" w:space="0" w:color="000000"/>
              <w:end w:val="single" w:sz="6" w:space="0" w:color="000000"/>
            </w:tcBorders>
            <w:shd w:fill="CCCCCC" w:val="clear"/>
          </w:tcPr>
          <w:p>
            <w:pPr>
              <w:pStyle w:val="Normal"/>
              <w:snapToGrid w:val="false"/>
              <w:jc w:val="center"/>
              <w:rPr>
                <w:color w:val="000000"/>
              </w:rPr>
            </w:pPr>
            <w:r>
              <w:rPr>
                <w:color w:val="000000"/>
              </w:rPr>
            </w:r>
          </w:p>
          <w:p>
            <w:pPr>
              <w:pStyle w:val="Normal"/>
              <w:jc w:val="center"/>
              <w:rPr>
                <w:color w:val="000000"/>
              </w:rPr>
            </w:pPr>
            <w:r>
              <w:rPr>
                <w:color w:val="000000"/>
              </w:rPr>
              <w:t>Attorney</w:t>
            </w:r>
          </w:p>
        </w:tc>
        <w:tc>
          <w:tcPr>
            <w:tcW w:w="1377" w:type="dxa"/>
            <w:tcBorders>
              <w:top w:val="single" w:sz="6" w:space="0" w:color="000000"/>
              <w:start w:val="single" w:sz="6" w:space="0" w:color="000000"/>
              <w:bottom w:val="single" w:sz="6" w:space="0" w:color="000000"/>
              <w:end w:val="single" w:sz="6" w:space="0" w:color="000000"/>
            </w:tcBorders>
            <w:shd w:fill="CCCCCC" w:val="clear"/>
          </w:tcPr>
          <w:p>
            <w:pPr>
              <w:pStyle w:val="Normal"/>
              <w:jc w:val="center"/>
              <w:rPr>
                <w:color w:val="000000"/>
              </w:rPr>
            </w:pPr>
            <w:r>
              <w:rPr>
                <w:color w:val="000000"/>
              </w:rPr>
              <w:t>Outside</w:t>
            </w:r>
          </w:p>
          <w:p>
            <w:pPr>
              <w:pStyle w:val="Normal"/>
              <w:jc w:val="center"/>
              <w:rPr>
                <w:color w:val="000000"/>
              </w:rPr>
            </w:pPr>
            <w:r>
              <w:rPr>
                <w:color w:val="000000"/>
              </w:rPr>
              <w:t>Attorney</w:t>
            </w:r>
          </w:p>
        </w:tc>
        <w:tc>
          <w:tcPr>
            <w:tcW w:w="5220" w:type="dxa"/>
            <w:tcBorders>
              <w:top w:val="single" w:sz="6" w:space="0" w:color="000000"/>
              <w:start w:val="single" w:sz="6" w:space="0" w:color="000000"/>
              <w:end w:val="single" w:sz="6" w:space="0" w:color="000000"/>
            </w:tcBorders>
            <w:shd w:fill="CCCCCC" w:val="clear"/>
          </w:tcPr>
          <w:p>
            <w:pPr>
              <w:pStyle w:val="Heading1"/>
              <w:snapToGrid w:val="false"/>
              <w:ind w:hanging="0" w:start="0"/>
              <w:jc w:val="center"/>
              <w:rPr>
                <w:b w:val="false"/>
                <w:color w:val="000000"/>
              </w:rPr>
            </w:pPr>
            <w:r>
              <w:rPr>
                <w:b w:val="false"/>
                <w:color w:val="000000"/>
              </w:rPr>
            </w:r>
          </w:p>
          <w:p>
            <w:pPr>
              <w:pStyle w:val="Heading1"/>
              <w:ind w:hanging="0" w:start="0"/>
              <w:jc w:val="center"/>
              <w:rPr>
                <w:b w:val="false"/>
              </w:rPr>
            </w:pPr>
            <w:r>
              <w:rPr>
                <w:b w:val="false"/>
              </w:rPr>
              <w:t>Description</w:t>
            </w:r>
          </w:p>
        </w:tc>
        <w:tc>
          <w:tcPr>
            <w:tcW w:w="2447" w:type="dxa"/>
            <w:tcBorders>
              <w:top w:val="single" w:sz="6" w:space="0" w:color="000000"/>
              <w:start w:val="single" w:sz="6" w:space="0" w:color="000000"/>
              <w:end w:val="single" w:sz="6" w:space="0" w:color="000000"/>
            </w:tcBorders>
            <w:shd w:fill="CCCCCC" w:val="clear"/>
          </w:tcPr>
          <w:p>
            <w:pPr>
              <w:pStyle w:val="Heading1"/>
              <w:snapToGrid w:val="false"/>
              <w:ind w:hanging="0" w:start="0"/>
              <w:jc w:val="center"/>
              <w:rPr>
                <w:b w:val="false"/>
              </w:rPr>
            </w:pPr>
            <w:r>
              <w:rPr>
                <w:b w:val="false"/>
              </w:rPr>
            </w:r>
          </w:p>
          <w:p>
            <w:pPr>
              <w:pStyle w:val="Heading1"/>
              <w:ind w:hanging="0" w:start="0"/>
              <w:jc w:val="center"/>
              <w:rPr>
                <w:b w:val="false"/>
              </w:rPr>
            </w:pPr>
            <w:r>
              <w:rPr>
                <w:b w:val="false"/>
              </w:rPr>
              <w:t>Status</w:t>
            </w:r>
          </w:p>
        </w:tc>
      </w:tr>
      <w:tr>
        <w:trPr/>
        <w:tc>
          <w:tcPr>
            <w:tcW w:w="1526" w:type="dxa"/>
            <w:gridSpan w:val="3"/>
            <w:tcBorders>
              <w:top w:val="single" w:sz="6" w:space="0" w:color="000000"/>
              <w:start w:val="single" w:sz="6" w:space="0" w:color="000000"/>
              <w:bottom w:val="single" w:sz="6" w:space="0" w:color="000000"/>
              <w:end w:val="single" w:sz="6" w:space="0" w:color="000000"/>
            </w:tcBorders>
          </w:tcPr>
          <w:p>
            <w:pPr>
              <w:pStyle w:val="Normal"/>
              <w:rPr/>
            </w:pPr>
            <w:r>
              <w:rPr/>
              <w:t>Contractual claim by Piedra Buena for penalty for reprogramming</w:t>
            </w:r>
          </w:p>
        </w:tc>
        <w:tc>
          <w:tcPr>
            <w:tcW w:w="1228" w:type="dxa"/>
            <w:tcBorders>
              <w:top w:val="single" w:sz="6" w:space="0" w:color="000000"/>
              <w:start w:val="single" w:sz="6" w:space="0" w:color="000000"/>
              <w:bottom w:val="single" w:sz="6" w:space="0" w:color="000000"/>
              <w:end w:val="single" w:sz="6" w:space="0" w:color="000000"/>
            </w:tcBorders>
          </w:tcPr>
          <w:p>
            <w:pPr>
              <w:pStyle w:val="Normal"/>
              <w:rPr/>
            </w:pPr>
            <w:r>
              <w:rPr/>
              <w:t>Enron International Argentina S.A.</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A. Calo</w:t>
            </w:r>
          </w:p>
          <w:p>
            <w:pPr>
              <w:pStyle w:val="Normal"/>
              <w:rPr/>
            </w:pPr>
            <w:r>
              <w:rPr/>
              <w:t>B. Hendry</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Jose Martinez de Hoz</w:t>
            </w:r>
          </w:p>
        </w:tc>
        <w:tc>
          <w:tcPr>
            <w:tcW w:w="5220" w:type="dxa"/>
            <w:tcBorders>
              <w:top w:val="single" w:sz="6" w:space="0" w:color="000000"/>
              <w:start w:val="single" w:sz="6" w:space="0" w:color="000000"/>
              <w:bottom w:val="single" w:sz="6" w:space="0" w:color="000000"/>
              <w:end w:val="single" w:sz="6" w:space="0" w:color="000000"/>
            </w:tcBorders>
            <w:shd w:fill="FFFFFF" w:val="clear"/>
          </w:tcPr>
          <w:p>
            <w:pPr>
              <w:pStyle w:val="Header"/>
              <w:tabs>
                <w:tab w:val="clear" w:pos="4320"/>
                <w:tab w:val="clear" w:pos="8640"/>
              </w:tabs>
              <w:rPr>
                <w:b/>
              </w:rPr>
            </w:pPr>
            <w:r>
              <w:rPr/>
              <w:t>Our producers reprogrammed gas volumes during the operating day and we then reprogrammed the volumes to Piedra Buena.  The contract provides for penalties if we reprogram during the operating day.  Claimed damages are slightly more than $300,000.  There appears to have been some miscalculations on the original demands that would reduce the amounts claimed for the May and June reprogrammings.  There is now another claim for an additional $72,800 for an additional two days of reprograming.</w:t>
            </w:r>
          </w:p>
        </w:tc>
        <w:tc>
          <w:tcPr>
            <w:tcW w:w="2447" w:type="dxa"/>
            <w:tcBorders>
              <w:top w:val="single" w:sz="6" w:space="0" w:color="000000"/>
              <w:start w:val="single" w:sz="6" w:space="0" w:color="000000"/>
              <w:bottom w:val="single" w:sz="6" w:space="0" w:color="000000"/>
              <w:end w:val="single" w:sz="6" w:space="0" w:color="000000"/>
            </w:tcBorders>
            <w:shd w:fill="FFFFFF" w:val="clear"/>
          </w:tcPr>
          <w:p>
            <w:pPr>
              <w:pStyle w:val="Header"/>
              <w:tabs>
                <w:tab w:val="clear" w:pos="4320"/>
                <w:tab w:val="clear" w:pos="8640"/>
              </w:tabs>
              <w:jc w:val="both"/>
              <w:rPr>
                <w:b/>
              </w:rPr>
            </w:pPr>
            <w:r>
              <w:rPr/>
              <w:t>CPB claims 89.360,99 due to amounts reduced on 05/19. On December sent a letter format to Gaby to send to Piedra Buena explaining why their calculations on damages was incorrect.</w:t>
            </w:r>
            <w:r>
              <w:rPr>
                <w:b/>
              </w:rPr>
              <w:t xml:space="preserve"> </w:t>
            </w:r>
            <w:r>
              <w:rPr/>
              <w:t>On Dec. 30</w:t>
            </w:r>
            <w:r>
              <w:rPr>
                <w:vertAlign w:val="superscript"/>
              </w:rPr>
              <w:t>th</w:t>
            </w:r>
            <w:r>
              <w:rPr/>
              <w:t xml:space="preserve"> gave Gaby copy of the letter sent to Piedra Buena.</w:t>
            </w:r>
            <w:r>
              <w:rPr>
                <w:b/>
              </w:rPr>
              <w:t xml:space="preserve"> </w:t>
            </w:r>
            <w:r>
              <w:rPr/>
              <w:t xml:space="preserve">Waiting for PB to respond </w:t>
            </w:r>
            <w:r>
              <w:rPr>
                <w:rFonts w:cs="Tms Rmn;Times New Roman" w:ascii="Tms Rmn;Times New Roman" w:hAnsi="Tms Rmn;Times New Roman"/>
                <w:color w:val="000000"/>
                <w:lang w:eastAsia="en-US"/>
              </w:rPr>
              <w:t>Meeting held Jan 31</w:t>
            </w:r>
            <w:r>
              <w:rPr>
                <w:rFonts w:cs="Tms Rmn;Times New Roman" w:ascii="Tms Rmn;Times New Roman" w:hAnsi="Tms Rmn;Times New Roman"/>
                <w:color w:val="000000"/>
                <w:vertAlign w:val="superscript"/>
                <w:lang w:eastAsia="en-US"/>
              </w:rPr>
              <w:t>st</w:t>
            </w:r>
            <w:r>
              <w:rPr>
                <w:rFonts w:cs="Tms Rmn;Times New Roman" w:ascii="Tms Rmn;Times New Roman" w:hAnsi="Tms Rmn;Times New Roman"/>
                <w:color w:val="000000"/>
                <w:lang w:eastAsia="en-US"/>
              </w:rPr>
              <w:t xml:space="preserve"> internally to discuss invoice issue. Need to prepare legal and commercial strategy prior to Feb 10</w:t>
            </w:r>
            <w:r>
              <w:rPr>
                <w:rFonts w:cs="Tms Rmn;Times New Roman" w:ascii="Tms Rmn;Times New Roman" w:hAnsi="Tms Rmn;Times New Roman"/>
                <w:color w:val="000000"/>
                <w:vertAlign w:val="superscript"/>
                <w:lang w:eastAsia="en-US"/>
              </w:rPr>
              <w:t>th</w:t>
            </w:r>
            <w:r>
              <w:rPr>
                <w:rFonts w:cs="Tms Rmn;Times New Roman" w:ascii="Tms Rmn;Times New Roman" w:hAnsi="Tms Rmn;Times New Roman"/>
                <w:color w:val="000000"/>
                <w:lang w:eastAsia="en-US"/>
              </w:rPr>
              <w:t xml:space="preserve"> invoice being sent to Cp. </w:t>
            </w:r>
            <w:r>
              <w:rPr>
                <w:rFonts w:cs="Tms Rmn;Times New Roman" w:ascii="Tms Rmn;Times New Roman" w:hAnsi="Tms Rmn;Times New Roman"/>
                <w:b/>
                <w:color w:val="000000"/>
                <w:lang w:eastAsia="en-US"/>
              </w:rPr>
              <w:t>Feb. 14</w:t>
            </w:r>
            <w:r>
              <w:rPr>
                <w:rFonts w:cs="Tms Rmn;Times New Roman" w:ascii="Tms Rmn;Times New Roman" w:hAnsi="Tms Rmn;Times New Roman"/>
                <w:b/>
                <w:color w:val="000000"/>
                <w:vertAlign w:val="superscript"/>
                <w:lang w:eastAsia="en-US"/>
              </w:rPr>
              <w:t>th</w:t>
            </w:r>
            <w:r>
              <w:rPr>
                <w:rFonts w:cs="Tms Rmn;Times New Roman" w:ascii="Tms Rmn;Times New Roman" w:hAnsi="Tms Rmn;Times New Roman"/>
                <w:b/>
                <w:color w:val="000000"/>
                <w:lang w:eastAsia="en-US"/>
              </w:rPr>
              <w:t>, legal note ready to be sent out with debit note. Debit note to be prepared by Jana Morse.</w:t>
            </w:r>
            <w:ins w:id="20" w:author="ENRON" w:date="2000-02-21T16:29:00Z">
              <w:r>
                <w:rPr>
                  <w:rFonts w:cs="Tms Rmn;Times New Roman" w:ascii="Tms Rmn;Times New Roman" w:hAnsi="Tms Rmn;Times New Roman"/>
                  <w:b/>
                  <w:color w:val="000000"/>
                  <w:lang w:eastAsia="en-US"/>
                </w:rPr>
                <w:t xml:space="preserve"> </w:t>
              </w:r>
            </w:ins>
            <w:ins w:id="21" w:author="ENRON" w:date="2000-02-21T16:29:00Z">
              <w:r>
                <w:rPr>
                  <w:rFonts w:cs="Tms Rmn;Times New Roman" w:ascii="Tms Rmn;Times New Roman" w:hAnsi="Tms Rmn;Times New Roman"/>
                  <w:b/>
                  <w:color w:val="000000"/>
                  <w:u w:val="single"/>
                  <w:lang w:eastAsia="en-US"/>
                </w:rPr>
                <w:t>Notes sent to Cp. on Feb .16</w:t>
              </w:r>
            </w:ins>
            <w:ins w:id="22" w:author="ENRON" w:date="2000-02-21T16:29:00Z">
              <w:r>
                <w:rPr>
                  <w:rFonts w:cs="Tms Rmn;Times New Roman" w:ascii="Tms Rmn;Times New Roman" w:hAnsi="Tms Rmn;Times New Roman"/>
                  <w:b/>
                  <w:color w:val="000000"/>
                  <w:u w:val="single"/>
                  <w:vertAlign w:val="superscript"/>
                  <w:lang w:eastAsia="en-US"/>
                </w:rPr>
                <w:t>th</w:t>
              </w:r>
            </w:ins>
            <w:ins w:id="23" w:author="ENRON" w:date="2000-02-21T16:29:00Z">
              <w:r>
                <w:rPr>
                  <w:rFonts w:cs="Tms Rmn;Times New Roman" w:ascii="Tms Rmn;Times New Roman" w:hAnsi="Tms Rmn;Times New Roman"/>
                  <w:b/>
                  <w:color w:val="000000"/>
                  <w:u w:val="single"/>
                  <w:lang w:eastAsia="en-US"/>
                </w:rPr>
                <w:t>. Payment due on Feb. 25th</w:t>
              </w:r>
            </w:ins>
          </w:p>
        </w:tc>
      </w:tr>
      <w:tr>
        <w:trPr/>
        <w:tc>
          <w:tcPr>
            <w:tcW w:w="1526" w:type="dxa"/>
            <w:gridSpan w:val="3"/>
            <w:tcBorders>
              <w:top w:val="single" w:sz="6" w:space="0" w:color="000000"/>
              <w:start w:val="single" w:sz="6" w:space="0" w:color="000000"/>
              <w:bottom w:val="single" w:sz="6" w:space="0" w:color="000000"/>
              <w:end w:val="single" w:sz="6" w:space="0" w:color="000000"/>
            </w:tcBorders>
          </w:tcPr>
          <w:p>
            <w:pPr>
              <w:pStyle w:val="Normal"/>
              <w:rPr/>
            </w:pPr>
            <w:r>
              <w:rPr/>
              <w:t>New Power Regs.</w:t>
            </w:r>
          </w:p>
        </w:tc>
        <w:tc>
          <w:tcPr>
            <w:tcW w:w="1228" w:type="dxa"/>
            <w:tcBorders>
              <w:top w:val="single" w:sz="6" w:space="0" w:color="000000"/>
              <w:start w:val="single" w:sz="6" w:space="0" w:color="000000"/>
              <w:bottom w:val="single" w:sz="6" w:space="0" w:color="000000"/>
              <w:end w:val="single" w:sz="6" w:space="0" w:color="000000"/>
            </w:tcBorders>
          </w:tcPr>
          <w:p>
            <w:pPr>
              <w:pStyle w:val="Normal"/>
              <w:rPr/>
            </w:pPr>
            <w:r>
              <w:rPr/>
              <w:t>B. Hendry</w:t>
            </w:r>
          </w:p>
          <w:p>
            <w:pPr>
              <w:pStyle w:val="Normal"/>
              <w:rPr/>
            </w:pPr>
            <w:r>
              <w:rPr/>
              <w:t>A. Calo</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5220" w:type="dxa"/>
            <w:tcBorders>
              <w:top w:val="single" w:sz="6" w:space="0" w:color="000000"/>
              <w:start w:val="single" w:sz="6" w:space="0" w:color="000000"/>
              <w:bottom w:val="single" w:sz="6" w:space="0" w:color="000000"/>
              <w:end w:val="single" w:sz="6" w:space="0" w:color="000000"/>
            </w:tcBorders>
            <w:shd w:fill="FFFFFF" w:val="clear"/>
          </w:tcPr>
          <w:p>
            <w:pPr>
              <w:pStyle w:val="Header"/>
              <w:tabs>
                <w:tab w:val="clear" w:pos="4320"/>
                <w:tab w:val="clear" w:pos="8640"/>
              </w:tabs>
              <w:snapToGrid w:val="false"/>
              <w:rPr>
                <w:b/>
              </w:rPr>
            </w:pPr>
            <w:r>
              <w:rPr>
                <w:b/>
              </w:rPr>
            </w:r>
          </w:p>
        </w:tc>
        <w:tc>
          <w:tcPr>
            <w:tcW w:w="2447" w:type="dxa"/>
            <w:tcBorders>
              <w:top w:val="single" w:sz="6" w:space="0" w:color="000000"/>
              <w:start w:val="single" w:sz="6" w:space="0" w:color="000000"/>
              <w:bottom w:val="single" w:sz="6" w:space="0" w:color="000000"/>
              <w:end w:val="single" w:sz="6" w:space="0" w:color="000000"/>
            </w:tcBorders>
            <w:shd w:fill="FFFFFF" w:val="clear"/>
          </w:tcPr>
          <w:p>
            <w:pPr>
              <w:pStyle w:val="Header"/>
              <w:tabs>
                <w:tab w:val="clear" w:pos="4320"/>
                <w:tab w:val="clear" w:pos="8640"/>
              </w:tabs>
              <w:jc w:val="both"/>
              <w:rPr/>
            </w:pPr>
            <w:r>
              <w:rPr/>
              <w:t>Analyzing new power regs.</w:t>
            </w:r>
          </w:p>
          <w:p>
            <w:pPr>
              <w:pStyle w:val="Header"/>
              <w:tabs>
                <w:tab w:val="clear" w:pos="4320"/>
                <w:tab w:val="clear" w:pos="8640"/>
              </w:tabs>
              <w:jc w:val="both"/>
              <w:rPr/>
            </w:pPr>
            <w:r>
              <w:rPr/>
              <w:t>Power regulations implementation to be postponed for 120 days.</w:t>
            </w:r>
          </w:p>
        </w:tc>
      </w:tr>
      <w:tr>
        <w:trPr/>
        <w:tc>
          <w:tcPr>
            <w:tcW w:w="1526" w:type="dxa"/>
            <w:gridSpan w:val="3"/>
            <w:tcBorders>
              <w:top w:val="single" w:sz="6" w:space="0" w:color="000000"/>
              <w:start w:val="single" w:sz="6" w:space="0" w:color="000000"/>
              <w:bottom w:val="single" w:sz="6" w:space="0" w:color="000000"/>
              <w:end w:val="single" w:sz="6" w:space="0" w:color="000000"/>
            </w:tcBorders>
          </w:tcPr>
          <w:p>
            <w:pPr>
              <w:pStyle w:val="Normal"/>
              <w:rPr>
                <w:rFonts w:ascii="Tms Rmn;Times New Roman" w:hAnsi="Tms Rmn;Times New Roman" w:cs="Tms Rmn;Times New Roman"/>
                <w:b/>
                <w:color w:val="000000"/>
                <w:lang w:eastAsia="en-US"/>
              </w:rPr>
            </w:pPr>
            <w:ins w:id="24" w:author="ENRON" w:date="2000-02-21T16:42:00Z">
              <w:r>
                <w:rPr>
                  <w:rFonts w:cs="Tms Rmn;Times New Roman" w:ascii="Tms Rmn;Times New Roman" w:hAnsi="Tms Rmn;Times New Roman"/>
                  <w:b/>
                  <w:color w:val="000000"/>
                  <w:lang w:eastAsia="en-US"/>
                </w:rPr>
                <w:t xml:space="preserve">Arcor </w:t>
              </w:r>
            </w:ins>
          </w:p>
        </w:tc>
        <w:tc>
          <w:tcPr>
            <w:tcW w:w="1228" w:type="dxa"/>
            <w:tcBorders>
              <w:top w:val="single" w:sz="6" w:space="0" w:color="000000"/>
              <w:start w:val="single" w:sz="6" w:space="0" w:color="000000"/>
              <w:bottom w:val="single" w:sz="6" w:space="0" w:color="000000"/>
              <w:end w:val="single" w:sz="6" w:space="0" w:color="000000"/>
            </w:tcBorders>
          </w:tcPr>
          <w:p>
            <w:pPr>
              <w:pStyle w:val="Normal"/>
              <w:rPr>
                <w:ins w:id="26" w:author="ENRON" w:date="2000-02-21T17:20:00Z"/>
              </w:rPr>
            </w:pPr>
            <w:ins w:id="25" w:author="ENRON" w:date="2000-02-21T16:42:00Z">
              <w:r>
                <w:rPr/>
                <w:t>A. Calo</w:t>
              </w:r>
            </w:ins>
          </w:p>
          <w:p>
            <w:pPr>
              <w:pStyle w:val="Normal"/>
              <w:rPr/>
            </w:pPr>
            <w:ins w:id="27" w:author="ENRON" w:date="2000-02-21T17:20:00Z">
              <w:r>
                <w:rPr/>
                <w:t>B. Hendry</w:t>
              </w:r>
            </w:ins>
          </w:p>
        </w:tc>
        <w:tc>
          <w:tcPr>
            <w:tcW w:w="1377" w:type="dxa"/>
            <w:tcBorders>
              <w:top w:val="single" w:sz="6" w:space="0" w:color="000000"/>
              <w:start w:val="single" w:sz="6" w:space="0" w:color="000000"/>
              <w:bottom w:val="single" w:sz="6" w:space="0" w:color="000000"/>
              <w:end w:val="single" w:sz="6" w:space="0" w:color="000000"/>
            </w:tcBorders>
          </w:tcPr>
          <w:p>
            <w:pPr>
              <w:pStyle w:val="Normal"/>
              <w:rPr/>
            </w:pPr>
            <w:ins w:id="28" w:author="ENRON" w:date="2000-02-21T16:43:00Z">
              <w:r>
                <w:rPr/>
                <w:t>José Martínez de Hoz (h)</w:t>
              </w:r>
            </w:ins>
          </w:p>
        </w:tc>
        <w:tc>
          <w:tcPr>
            <w:tcW w:w="1377" w:type="dxa"/>
            <w:tcBorders>
              <w:top w:val="single" w:sz="6" w:space="0" w:color="000000"/>
              <w:start w:val="single" w:sz="6" w:space="0" w:color="000000"/>
              <w:bottom w:val="single" w:sz="6" w:space="0" w:color="000000"/>
              <w:end w:val="single" w:sz="6" w:space="0" w:color="000000"/>
            </w:tcBorders>
          </w:tcPr>
          <w:p>
            <w:pPr>
              <w:pStyle w:val="Normal"/>
              <w:rPr/>
            </w:pPr>
            <w:ins w:id="29" w:author="ENRON" w:date="2000-02-21T16:43:00Z">
              <w:r>
                <w:rPr/>
                <w:t>J. Kabel</w:t>
              </w:r>
            </w:ins>
          </w:p>
        </w:tc>
        <w:tc>
          <w:tcPr>
            <w:tcW w:w="5220" w:type="dxa"/>
            <w:tcBorders>
              <w:top w:val="single" w:sz="6" w:space="0" w:color="000000"/>
              <w:start w:val="single" w:sz="6" w:space="0" w:color="000000"/>
              <w:bottom w:val="single" w:sz="6" w:space="0" w:color="000000"/>
              <w:end w:val="single" w:sz="6" w:space="0" w:color="000000"/>
            </w:tcBorders>
            <w:shd w:fill="FFFFFF" w:val="clear"/>
          </w:tcPr>
          <w:p>
            <w:pPr>
              <w:pStyle w:val="Header"/>
              <w:tabs>
                <w:tab w:val="clear" w:pos="4320"/>
                <w:tab w:val="clear" w:pos="8640"/>
              </w:tabs>
              <w:snapToGrid w:val="false"/>
              <w:rPr>
                <w:rFonts w:ascii="Tms Rmn;Times New Roman" w:hAnsi="Tms Rmn;Times New Roman" w:cs="Tms Rmn;Times New Roman"/>
                <w:color w:val="000000"/>
                <w:lang w:eastAsia="en-US"/>
              </w:rPr>
            </w:pPr>
            <w:r>
              <w:rPr>
                <w:rFonts w:cs="Tms Rmn;Times New Roman" w:ascii="Tms Rmn;Times New Roman" w:hAnsi="Tms Rmn;Times New Roman"/>
                <w:color w:val="000000"/>
                <w:lang w:eastAsia="en-US"/>
              </w:rPr>
            </w:r>
          </w:p>
        </w:tc>
        <w:tc>
          <w:tcPr>
            <w:tcW w:w="2447" w:type="dxa"/>
            <w:tcBorders>
              <w:top w:val="single" w:sz="6" w:space="0" w:color="000000"/>
              <w:start w:val="single" w:sz="6" w:space="0" w:color="000000"/>
              <w:bottom w:val="single" w:sz="6" w:space="0" w:color="000000"/>
              <w:end w:val="single" w:sz="6" w:space="0" w:color="000000"/>
            </w:tcBorders>
            <w:shd w:fill="FFFFFF" w:val="clear"/>
          </w:tcPr>
          <w:p>
            <w:pPr>
              <w:pStyle w:val="Header"/>
              <w:tabs>
                <w:tab w:val="clear" w:pos="4320"/>
                <w:tab w:val="clear" w:pos="8640"/>
              </w:tabs>
              <w:jc w:val="both"/>
              <w:rPr>
                <w:ins w:id="33" w:author="ENRON" w:date="2000-02-21T16:58:00Z"/>
              </w:rPr>
            </w:pPr>
            <w:ins w:id="30" w:author="ENRON" w:date="2000-02-21T16:58:00Z">
              <w:r>
                <w:rPr>
                  <w:b/>
                  <w:u w:val="single"/>
                </w:rPr>
                <w:t>PPA sent to Cp. for review on Feb. 17</w:t>
              </w:r>
            </w:ins>
            <w:ins w:id="31" w:author="ENRON" w:date="2000-02-21T16:58:00Z">
              <w:r>
                <w:rPr>
                  <w:b/>
                  <w:u w:val="single"/>
                  <w:vertAlign w:val="superscript"/>
                </w:rPr>
                <w:t>th</w:t>
              </w:r>
            </w:ins>
            <w:ins w:id="32" w:author="ENRON" w:date="2000-02-21T16:58:00Z">
              <w:r>
                <w:rPr>
                  <w:b/>
                  <w:u w:val="single"/>
                </w:rPr>
                <w:t>.</w:t>
              </w:r>
            </w:ins>
          </w:p>
          <w:p>
            <w:pPr>
              <w:pStyle w:val="Header"/>
              <w:tabs>
                <w:tab w:val="clear" w:pos="4320"/>
                <w:tab w:val="clear" w:pos="8640"/>
              </w:tabs>
              <w:jc w:val="both"/>
              <w:rPr/>
            </w:pPr>
            <w:ins w:id="34" w:author="ENRON" w:date="2000-02-21T16:58:00Z">
              <w:r>
                <w:rPr>
                  <w:b/>
                  <w:u w:val="single"/>
                </w:rPr>
                <w:t xml:space="preserve">Andrea analyzing assignability of contract with Ecogas and working with regulatory team on </w:t>
              </w:r>
            </w:ins>
            <w:ins w:id="35" w:author="ENRON" w:date="2000-02-21T17:20:00Z">
              <w:r>
                <w:rPr>
                  <w:b/>
                  <w:u w:val="single"/>
                </w:rPr>
                <w:t>Antitrust</w:t>
              </w:r>
            </w:ins>
            <w:ins w:id="36" w:author="ENRON" w:date="2000-02-21T16:59:00Z">
              <w:r>
                <w:rPr>
                  <w:b/>
                  <w:u w:val="single"/>
                </w:rPr>
                <w:t xml:space="preserve"> filing</w:t>
              </w:r>
            </w:ins>
            <w:ins w:id="37" w:author="ENRON" w:date="2000-02-21T16:59:00Z">
              <w:r>
                <w:rPr/>
                <w:t xml:space="preserve"> </w:t>
              </w:r>
            </w:ins>
          </w:p>
        </w:tc>
      </w:tr>
      <w:tr>
        <w:trPr/>
        <w:tc>
          <w:tcPr>
            <w:tcW w:w="1526" w:type="dxa"/>
            <w:gridSpan w:val="3"/>
            <w:tcBorders>
              <w:top w:val="single" w:sz="6" w:space="0" w:color="000000"/>
              <w:start w:val="single" w:sz="6" w:space="0" w:color="000000"/>
              <w:bottom w:val="single" w:sz="6" w:space="0" w:color="000000"/>
              <w:end w:val="single" w:sz="6" w:space="0" w:color="000000"/>
            </w:tcBorders>
          </w:tcPr>
          <w:p>
            <w:pPr>
              <w:pStyle w:val="Normal"/>
              <w:rPr/>
            </w:pPr>
            <w:r>
              <w:rPr>
                <w:rFonts w:cs="Tms Rmn;Times New Roman" w:ascii="Tms Rmn;Times New Roman" w:hAnsi="Tms Rmn;Times New Roman"/>
                <w:b/>
                <w:color w:val="000000"/>
                <w:lang w:eastAsia="en-US"/>
              </w:rPr>
              <w:t>Stamp Tax  Neuquén</w:t>
            </w:r>
            <w:r>
              <w:rPr>
                <w:rFonts w:cs="Tms Rmn;Times New Roman" w:ascii="Tms Rmn;Times New Roman" w:hAnsi="Tms Rmn;Times New Roman"/>
                <w:color w:val="000000"/>
                <w:lang w:eastAsia="en-US"/>
              </w:rPr>
              <w:t xml:space="preserve"> Petrolera Santa F</w:t>
            </w:r>
            <w:ins w:id="38" w:author="ENRON" w:date="2000-02-21T16:38:00Z">
              <w:r>
                <w:rPr>
                  <w:rFonts w:cs="Tms Rmn;Times New Roman" w:ascii="Tms Rmn;Times New Roman" w:hAnsi="Tms Rmn;Times New Roman"/>
                  <w:color w:val="000000"/>
                  <w:lang w:eastAsia="en-US"/>
                </w:rPr>
                <w:t>e</w:t>
              </w:r>
            </w:ins>
            <w:del w:id="39" w:author="ENRON" w:date="2000-02-21T16:38:00Z">
              <w:r>
                <w:rPr>
                  <w:rFonts w:cs="Tms Rmn;Times New Roman" w:ascii="Tms Rmn;Times New Roman" w:hAnsi="Tms Rmn;Times New Roman"/>
                  <w:color w:val="000000"/>
                  <w:lang w:eastAsia="en-US"/>
                </w:rPr>
                <w:delText>e</w:delText>
              </w:r>
            </w:del>
          </w:p>
        </w:tc>
        <w:tc>
          <w:tcPr>
            <w:tcW w:w="1228"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5220" w:type="dxa"/>
            <w:tcBorders>
              <w:top w:val="single" w:sz="6" w:space="0" w:color="000000"/>
              <w:start w:val="single" w:sz="6" w:space="0" w:color="000000"/>
              <w:bottom w:val="single" w:sz="6" w:space="0" w:color="000000"/>
              <w:end w:val="single" w:sz="6" w:space="0" w:color="000000"/>
            </w:tcBorders>
            <w:shd w:fill="FFFFFF" w:val="clear"/>
          </w:tcPr>
          <w:p>
            <w:pPr>
              <w:pStyle w:val="Header"/>
              <w:tabs>
                <w:tab w:val="clear" w:pos="4320"/>
                <w:tab w:val="clear" w:pos="8640"/>
              </w:tabs>
              <w:rPr/>
            </w:pPr>
            <w:r>
              <w:rPr>
                <w:rFonts w:cs="Tms Rmn;Times New Roman" w:ascii="Tms Rmn;Times New Roman" w:hAnsi="Tms Rmn;Times New Roman"/>
                <w:color w:val="000000"/>
                <w:lang w:eastAsia="en-US"/>
              </w:rPr>
              <w:t>Jan. 20</w:t>
            </w:r>
            <w:r>
              <w:rPr>
                <w:rFonts w:cs="Tms Rmn;Times New Roman" w:ascii="Tms Rmn;Times New Roman" w:hAnsi="Tms Rmn;Times New Roman"/>
                <w:color w:val="000000"/>
                <w:vertAlign w:val="superscript"/>
                <w:lang w:eastAsia="en-US"/>
              </w:rPr>
              <w:t>th</w:t>
            </w:r>
            <w:r>
              <w:rPr>
                <w:rFonts w:cs="Tms Rmn;Times New Roman" w:ascii="Tms Rmn;Times New Roman" w:hAnsi="Tms Rmn;Times New Roman"/>
                <w:color w:val="000000"/>
                <w:lang w:eastAsia="en-US"/>
              </w:rPr>
              <w:t xml:space="preserve"> received notification in order to determine the existing differences in the Stamp Tax. Both parts should inform the acceptance and duration dates.</w:t>
            </w:r>
          </w:p>
        </w:tc>
        <w:tc>
          <w:tcPr>
            <w:tcW w:w="2447" w:type="dxa"/>
            <w:tcBorders>
              <w:top w:val="single" w:sz="6" w:space="0" w:color="000000"/>
              <w:start w:val="single" w:sz="6" w:space="0" w:color="000000"/>
              <w:bottom w:val="single" w:sz="6" w:space="0" w:color="000000"/>
              <w:end w:val="single" w:sz="6" w:space="0" w:color="000000"/>
            </w:tcBorders>
            <w:shd w:fill="FFFFFF" w:val="clear"/>
          </w:tcPr>
          <w:p>
            <w:pPr>
              <w:pStyle w:val="Header"/>
              <w:tabs>
                <w:tab w:val="clear" w:pos="4320"/>
                <w:tab w:val="clear" w:pos="8640"/>
              </w:tabs>
              <w:jc w:val="both"/>
              <w:rPr>
                <w:b/>
              </w:rPr>
            </w:pPr>
            <w:r>
              <w:rPr/>
              <w:t>Pía to talk to Diego Solís (Arthur Andersen) Jan. 24</w:t>
            </w:r>
            <w:r>
              <w:rPr>
                <w:vertAlign w:val="superscript"/>
              </w:rPr>
              <w:t>th</w:t>
            </w:r>
            <w:r>
              <w:rPr/>
              <w:t xml:space="preserve"> sent him the notificaction by fax. Diego Solís suggested speaking with Cp. so as to find out the information inclouded on the Contracts submitted at Rentas (Neuquén) Jan 25</w:t>
            </w:r>
            <w:r>
              <w:rPr>
                <w:vertAlign w:val="superscript"/>
              </w:rPr>
              <w:t>th</w:t>
            </w:r>
            <w:r>
              <w:rPr/>
              <w:t xml:space="preserve">. </w:t>
            </w:r>
            <w:r>
              <w:rPr>
                <w:b/>
              </w:rPr>
              <w:t>Feb 14</w:t>
            </w:r>
            <w:r>
              <w:rPr>
                <w:b/>
                <w:vertAlign w:val="superscript"/>
              </w:rPr>
              <w:t>th</w:t>
            </w:r>
            <w:r>
              <w:rPr>
                <w:b/>
              </w:rPr>
              <w:t>, left Alan Blumental from Petrolera a message in order to talk about the Contracts submitted. Waiting for his response</w:t>
            </w:r>
            <w:r>
              <w:rPr/>
              <w:t>.</w:t>
            </w:r>
            <w:ins w:id="40" w:author="ENRON" w:date="2000-02-18T10:43:00Z">
              <w:r>
                <w:rPr/>
                <w:t xml:space="preserve"> </w:t>
              </w:r>
            </w:ins>
            <w:ins w:id="41" w:author="ENRON" w:date="2000-02-18T10:43:00Z">
              <w:r>
                <w:rPr>
                  <w:b/>
                </w:rPr>
                <w:t>. Feb. 17</w:t>
              </w:r>
            </w:ins>
            <w:ins w:id="42" w:author="ENRON" w:date="2000-02-18T10:43:00Z">
              <w:r>
                <w:rPr>
                  <w:b/>
                  <w:vertAlign w:val="superscript"/>
                </w:rPr>
                <w:t>th</w:t>
              </w:r>
            </w:ins>
            <w:ins w:id="43" w:author="ENRON" w:date="2000-02-18T10:43:00Z">
              <w:r>
                <w:rPr>
                  <w:b/>
                </w:rPr>
                <w:t>, talked to Alan Blumental. We arranged sending by fax the Spots submitted at the moratorium.</w:t>
              </w:r>
            </w:ins>
            <w:ins w:id="44" w:author="ENRON" w:date="2000-02-21T16:31:00Z">
              <w:r>
                <w:rPr>
                  <w:b/>
                </w:rPr>
                <w:t xml:space="preserve"> </w:t>
              </w:r>
            </w:ins>
            <w:ins w:id="45" w:author="ENRON" w:date="2000-02-21T16:31:00Z">
              <w:r>
                <w:rPr>
                  <w:b/>
                  <w:u w:val="single"/>
                </w:rPr>
                <w:t xml:space="preserve">Petrolera Santa Fe to pay Stamp Tax on a June 1998 Spot Contract,   will later invoice </w:t>
              </w:r>
            </w:ins>
            <w:ins w:id="46" w:author="ENRON" w:date="2000-02-21T17:22:00Z">
              <w:r>
                <w:rPr>
                  <w:b/>
                  <w:u w:val="single"/>
                </w:rPr>
                <w:t xml:space="preserve">us </w:t>
              </w:r>
            </w:ins>
            <w:ins w:id="47" w:author="ENRON" w:date="2000-02-21T16:32:00Z">
              <w:r>
                <w:rPr>
                  <w:b/>
                  <w:u w:val="single"/>
                </w:rPr>
                <w:t>50%. Enron will invoice Pet. Sta Fe 50% of Stamp Tax paid</w:t>
              </w:r>
            </w:ins>
          </w:p>
        </w:tc>
      </w:tr>
    </w:tbl>
    <w:p>
      <w:pPr>
        <w:pStyle w:val="Normal"/>
        <w:rPr>
          <w:b/>
        </w:rPr>
      </w:pPr>
      <w:r>
        <w:rPr>
          <w:b/>
        </w:rPr>
      </w:r>
    </w:p>
    <w:sectPr>
      <w:footerReference w:type="default" r:id="rId6"/>
      <w:type w:val="nextPage"/>
      <w:pgSz w:orient="landscape" w:w="15840" w:h="122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ntique Olive">
    <w:charset w:val="00" w:characterSet="windows-1252"/>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3176" w:type="dxa"/>
      <w:jc w:val="start"/>
      <w:tblInd w:w="0" w:type="dxa"/>
      <w:tblLayout w:type="fixed"/>
      <w:tblCellMar>
        <w:top w:w="0" w:type="dxa"/>
        <w:start w:w="108" w:type="dxa"/>
        <w:bottom w:w="0" w:type="dxa"/>
        <w:end w:w="108" w:type="dxa"/>
      </w:tblCellMar>
    </w:tblPr>
    <w:tblGrid>
      <w:gridCol w:w="6588"/>
      <w:gridCol w:w="6588"/>
    </w:tblGrid>
    <w:tr>
      <w:trPr/>
      <w:tc>
        <w:tcPr>
          <w:tcW w:w="6588" w:type="dxa"/>
          <w:tcBorders/>
        </w:tcPr>
        <w:p>
          <w:pPr>
            <w:pStyle w:val="Footer"/>
            <w:rPr>
              <w:rStyle w:val="PageNumber"/>
            </w:rPr>
          </w:pPr>
          <w:r>
            <w:rPr>
              <w:i/>
            </w:rPr>
            <w:t xml:space="preserve">Page </w:t>
          </w:r>
          <w:r>
            <w:rPr>
              <w:rStyle w:val="PageNumber"/>
              <w:i/>
            </w:rPr>
            <w:fldChar w:fldCharType="begin"/>
          </w:r>
          <w:r>
            <w:rPr>
              <w:rStyle w:val="PageNumber"/>
              <w:i/>
            </w:rPr>
            <w:instrText xml:space="preserve"> PAGE </w:instrText>
          </w:r>
          <w:r>
            <w:rPr>
              <w:rStyle w:val="PageNumber"/>
              <w:i/>
            </w:rPr>
            <w:fldChar w:fldCharType="separate"/>
          </w:r>
          <w:r>
            <w:rPr>
              <w:rStyle w:val="PageNumber"/>
              <w:i/>
            </w:rPr>
            <w:t>6</w:t>
          </w:r>
          <w:r>
            <w:rPr>
              <w:rStyle w:val="PageNumber"/>
              <w:i/>
            </w:rPr>
            <w:fldChar w:fldCharType="end"/>
          </w:r>
          <w:r>
            <w:rPr>
              <w:rStyle w:val="PageNumber"/>
              <w:i/>
            </w:rPr>
            <w:t xml:space="preserve"> of </w:t>
          </w:r>
          <w:r>
            <w:rPr>
              <w:rStyle w:val="PageNumber"/>
            </w:rPr>
            <w:fldChar w:fldCharType="begin"/>
          </w:r>
          <w:r>
            <w:rPr>
              <w:rStyle w:val="PageNumber"/>
            </w:rPr>
            <w:instrText xml:space="preserve"> NUMPAGES \* ARABIC </w:instrText>
          </w:r>
          <w:r>
            <w:rPr>
              <w:rStyle w:val="PageNumber"/>
            </w:rPr>
            <w:fldChar w:fldCharType="separate"/>
          </w:r>
          <w:r>
            <w:rPr>
              <w:rStyle w:val="PageNumber"/>
            </w:rPr>
            <w:t>6</w:t>
          </w:r>
          <w:r>
            <w:rPr>
              <w:rStyle w:val="PageNumber"/>
            </w:rPr>
            <w:fldChar w:fldCharType="end"/>
          </w:r>
        </w:p>
        <w:p>
          <w:pPr>
            <w:pStyle w:val="Footer"/>
            <w:rPr>
              <w:rStyle w:val="PageNumber"/>
            </w:rPr>
          </w:pPr>
          <w:r>
            <w:rPr/>
          </w:r>
        </w:p>
        <w:p>
          <w:pPr>
            <w:pStyle w:val="Footer"/>
            <w:rPr>
              <w:i/>
              <w:i/>
              <w:sz w:val="12"/>
            </w:rPr>
          </w:pPr>
          <w:r>
            <w:rPr>
              <w:rStyle w:val="PageNumber"/>
              <w:sz w:val="12"/>
              <w:lang w:eastAsia="en-US"/>
            </w:rPr>
            <w:fldChar w:fldCharType="begin"/>
          </w:r>
          <w:r>
            <w:rPr>
              <w:rStyle w:val="PageNumber"/>
              <w:sz w:val="12"/>
              <w:lang w:eastAsia="en-US"/>
            </w:rPr>
            <w:instrText xml:space="preserve"> FILENAME \p </w:instrText>
          </w:r>
          <w:r>
            <w:rPr>
              <w:rStyle w:val="PageNumber"/>
              <w:sz w:val="12"/>
              <w:lang w:eastAsia="en-US"/>
            </w:rPr>
            <w:fldChar w:fldCharType="separate"/>
          </w:r>
          <w:r>
            <w:rPr>
              <w:rStyle w:val="PageNumber"/>
              <w:sz w:val="12"/>
              <w:lang w:eastAsia="en-US"/>
            </w:rPr>
            <w:t>/mnt/main-storage/datasets/enron-docs/doc/BAProjects36.doc</w:t>
          </w:r>
          <w:r>
            <w:rPr>
              <w:rStyle w:val="PageNumber"/>
              <w:sz w:val="12"/>
              <w:lang w:eastAsia="en-US"/>
            </w:rPr>
            <w:fldChar w:fldCharType="end"/>
          </w:r>
        </w:p>
      </w:tc>
      <w:tc>
        <w:tcPr>
          <w:tcW w:w="6588" w:type="dxa"/>
          <w:tcBorders/>
        </w:tcPr>
        <w:p>
          <w:pPr>
            <w:pStyle w:val="Footer"/>
            <w:jc w:val="end"/>
            <w:rPr>
              <w:i/>
              <w:i/>
            </w:rPr>
          </w:pPr>
          <w:r>
            <w:rPr>
              <w:i/>
            </w:rPr>
            <w:t>CONFIDENTIAL &amp; PROPRIETARY  – ATTORNEY WORK PRODUCT</w:t>
          </w:r>
        </w:p>
      </w:tc>
    </w:tr>
  </w:tbl>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trackRevisio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jc w:val="center"/>
      <w:outlineLvl w:val="1"/>
    </w:pPr>
    <w:rPr>
      <w:b/>
      <w:color w:val="000000"/>
      <w:sz w:val="28"/>
    </w:rPr>
  </w:style>
  <w:style w:type="paragraph" w:styleId="Heading3">
    <w:name w:val="heading 3"/>
    <w:basedOn w:val="Normal"/>
    <w:next w:val="Normal"/>
    <w:qFormat/>
    <w:pPr>
      <w:keepNext w:val="true"/>
      <w:numPr>
        <w:ilvl w:val="2"/>
        <w:numId w:val="1"/>
      </w:numPr>
      <w:jc w:val="center"/>
      <w:outlineLvl w:val="2"/>
    </w:pPr>
    <w:rPr>
      <w:b/>
      <w:color w:val="000000"/>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240"/>
    </w:pPr>
    <w:rPr>
      <w:color w:val="000000"/>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oleObject" Target="embeddings/oleObject2.bin"/><Relationship Id="rId5" Type="http://schemas.openxmlformats.org/officeDocument/2006/relationships/image" Target="media/image1.png"/><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2000-02-17T17:13:00Z</dcterms:created>
  <dc:creator>dlangela</dc:creator>
  <dc:description/>
  <dc:language>en-CA</dc:language>
  <cp:lastModifiedBy>ENRON</cp:lastModifiedBy>
  <cp:lastPrinted>2000-02-21T17:00:00Z</cp:lastPrinted>
  <dcterms:modified xsi:type="dcterms:W3CDTF">2000-02-21T17:52:00Z</dcterms:modified>
  <cp:revision>15</cp:revision>
  <dc:subject/>
  <dc:title> </dc:title>
</cp:coreProperties>
</file>