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u w:val="single"/>
        </w:rPr>
      </w:pPr>
      <w:r>
        <w:rPr>
          <w:b/>
          <w:u w:val="single"/>
        </w:rPr>
        <w:t>BACKGROUND</w:t>
      </w:r>
    </w:p>
    <w:p>
      <w:pPr>
        <w:pStyle w:val="Normal"/>
        <w:jc w:val="both"/>
        <w:rPr>
          <w:b/>
          <w:sz w:val="24"/>
          <w:u w:val="single"/>
        </w:rPr>
      </w:pPr>
      <w:r>
        <w:rPr>
          <w:b/>
          <w:sz w:val="24"/>
          <w:u w:val="single"/>
        </w:rPr>
      </w:r>
    </w:p>
    <w:p>
      <w:pPr>
        <w:pStyle w:val="Normal"/>
        <w:jc w:val="both"/>
        <w:rPr>
          <w:sz w:val="24"/>
        </w:rPr>
      </w:pPr>
      <w:r>
        <w:rPr>
          <w:sz w:val="24"/>
        </w:rPr>
      </w:r>
    </w:p>
    <w:p>
      <w:pPr>
        <w:pStyle w:val="BodyText"/>
        <w:numPr>
          <w:ilvl w:val="0"/>
          <w:numId w:val="7"/>
        </w:numPr>
        <w:rPr/>
      </w:pPr>
      <w:r>
        <w:rPr/>
        <w:t>The Canadian Competition Bureau has initiated an investigation of certain transactions involving Enron and Powerex during the period from June to October of 1999.</w:t>
      </w:r>
    </w:p>
    <w:p>
      <w:pPr>
        <w:pStyle w:val="Normal"/>
        <w:numPr>
          <w:ilvl w:val="0"/>
          <w:numId w:val="8"/>
        </w:numPr>
        <w:spacing w:lineRule="auto" w:line="480"/>
        <w:jc w:val="both"/>
        <w:rPr>
          <w:sz w:val="24"/>
        </w:rPr>
      </w:pPr>
      <w:r>
        <w:rPr>
          <w:sz w:val="24"/>
        </w:rPr>
        <w:t xml:space="preserve">Apparently on referral from the </w:t>
      </w:r>
      <w:del w:id="0" w:author="lhuculia" w:date="2000-07-27T13:59:00Z">
        <w:r>
          <w:rPr>
            <w:sz w:val="24"/>
          </w:rPr>
          <w:delText xml:space="preserve">Alberta </w:delText>
        </w:r>
      </w:del>
      <w:r>
        <w:rPr>
          <w:sz w:val="24"/>
        </w:rPr>
        <w:t>Power Pool</w:t>
      </w:r>
      <w:ins w:id="1" w:author="lhuculia" w:date="2000-07-27T13:59:00Z">
        <w:r>
          <w:rPr>
            <w:sz w:val="24"/>
          </w:rPr>
          <w:t xml:space="preserve"> of Alberta</w:t>
        </w:r>
      </w:ins>
      <w:r>
        <w:rPr>
          <w:sz w:val="24"/>
        </w:rPr>
        <w:t>, the Bureau is investigating whether Enron and Powerex colluded or engaged in “bid rigging” in certain power sales into the Alberta Power Pool.</w:t>
      </w:r>
    </w:p>
    <w:p>
      <w:pPr>
        <w:pStyle w:val="Normal"/>
        <w:numPr>
          <w:ilvl w:val="0"/>
          <w:numId w:val="8"/>
        </w:numPr>
        <w:spacing w:lineRule="auto" w:line="480"/>
        <w:jc w:val="both"/>
        <w:rPr>
          <w:sz w:val="24"/>
        </w:rPr>
      </w:pPr>
      <w:r>
        <w:rPr>
          <w:sz w:val="24"/>
        </w:rPr>
        <w:t>The Bureau sent investigators to Enron</w:t>
      </w:r>
      <w:ins w:id="2" w:author="lhuculia" w:date="2000-07-27T11:16:00Z">
        <w:r>
          <w:rPr>
            <w:sz w:val="24"/>
          </w:rPr>
          <w:t>’s Calgary office</w:t>
        </w:r>
      </w:ins>
      <w:r>
        <w:rPr>
          <w:sz w:val="24"/>
        </w:rPr>
        <w:t xml:space="preserve"> and Powerex’s office</w:t>
      </w:r>
      <w:del w:id="3" w:author="lhuculia" w:date="2000-07-27T11:16:00Z">
        <w:r>
          <w:rPr>
            <w:sz w:val="24"/>
          </w:rPr>
          <w:delText>s</w:delText>
        </w:r>
      </w:del>
      <w:r>
        <w:rPr>
          <w:sz w:val="24"/>
        </w:rPr>
        <w:t xml:space="preserve"> for several days at the end of May</w:t>
      </w:r>
      <w:ins w:id="4" w:author="lhuculia" w:date="2000-07-27T10:20:00Z">
        <w:r>
          <w:rPr>
            <w:sz w:val="24"/>
          </w:rPr>
          <w:t xml:space="preserve"> 2000</w:t>
        </w:r>
      </w:ins>
      <w:r>
        <w:rPr>
          <w:sz w:val="24"/>
        </w:rPr>
        <w:t xml:space="preserve">.  Enron and Powerex did complete certain purchase and sale transactions during this period wherein Enron purchased power from Powerex and, on most occasions, was able to sell power into the </w:t>
      </w:r>
      <w:del w:id="5" w:author="lhuculia" w:date="2000-07-27T13:59:00Z">
        <w:r>
          <w:rPr>
            <w:sz w:val="24"/>
          </w:rPr>
          <w:delText xml:space="preserve">Alberta </w:delText>
        </w:r>
      </w:del>
      <w:ins w:id="6" w:author="lhuculia" w:date="2000-07-27T13:59:00Z">
        <w:r>
          <w:rPr>
            <w:sz w:val="24"/>
          </w:rPr>
          <w:t xml:space="preserve">Power </w:t>
        </w:r>
      </w:ins>
      <w:r>
        <w:rPr>
          <w:sz w:val="24"/>
        </w:rPr>
        <w:t xml:space="preserve">Pool at a price higher than what it paid Powerex.  </w:t>
      </w:r>
      <w:del w:id="7" w:author="lhuculia" w:date="2000-07-27T10:20:00Z">
        <w:r>
          <w:rPr>
            <w:sz w:val="24"/>
          </w:rPr>
          <w:delText xml:space="preserve">For </w:delText>
        </w:r>
      </w:del>
      <w:ins w:id="8" w:author="lhuculia" w:date="2000-07-27T10:20:00Z">
        <w:r>
          <w:rPr>
            <w:sz w:val="24"/>
          </w:rPr>
          <w:t xml:space="preserve">It appears that for </w:t>
        </w:r>
      </w:ins>
      <w:r>
        <w:rPr>
          <w:sz w:val="24"/>
        </w:rPr>
        <w:t xml:space="preserve">22 hours during this </w:t>
      </w:r>
      <w:ins w:id="9" w:author="lhuculia" w:date="2000-07-27T13:59:00Z">
        <w:r>
          <w:rPr>
            <w:sz w:val="24"/>
          </w:rPr>
          <w:t xml:space="preserve">5 month </w:t>
        </w:r>
      </w:ins>
      <w:r>
        <w:rPr>
          <w:sz w:val="24"/>
        </w:rPr>
        <w:t xml:space="preserve">period </w:t>
      </w:r>
      <w:del w:id="10" w:author="lhuculia" w:date="2000-07-27T10:20:00Z">
        <w:r>
          <w:rPr>
            <w:sz w:val="24"/>
          </w:rPr>
          <w:delText xml:space="preserve">it appears </w:delText>
        </w:r>
      </w:del>
      <w:del w:id="11" w:author="lhuculia" w:date="2000-07-27T13:59:00Z">
        <w:r>
          <w:rPr>
            <w:sz w:val="24"/>
          </w:rPr>
          <w:delText xml:space="preserve">that </w:delText>
        </w:r>
      </w:del>
      <w:r>
        <w:rPr>
          <w:sz w:val="24"/>
        </w:rPr>
        <w:t xml:space="preserve">Enron’s </w:t>
      </w:r>
      <w:del w:id="12" w:author="lhuculia" w:date="2000-07-27T10:21:00Z">
        <w:r>
          <w:rPr>
            <w:sz w:val="24"/>
          </w:rPr>
          <w:delText>sale established the market clearing price.</w:delText>
        </w:r>
      </w:del>
      <w:ins w:id="13" w:author="lhuculia" w:date="2000-07-27T10:21:00Z">
        <w:r>
          <w:rPr>
            <w:sz w:val="24"/>
          </w:rPr>
          <w:t>offer</w:t>
        </w:r>
      </w:ins>
      <w:ins w:id="14" w:author="lhuculia" w:date="2000-07-27T11:16:00Z">
        <w:r>
          <w:rPr>
            <w:sz w:val="24"/>
          </w:rPr>
          <w:t>s</w:t>
        </w:r>
      </w:ins>
      <w:ins w:id="15" w:author="lhuculia" w:date="2000-07-27T10:21:00Z">
        <w:r>
          <w:rPr>
            <w:sz w:val="24"/>
          </w:rPr>
          <w:t xml:space="preserve"> </w:t>
        </w:r>
      </w:ins>
      <w:ins w:id="16" w:author="lhuculia" w:date="2000-07-27T14:00:00Z">
        <w:r>
          <w:rPr>
            <w:sz w:val="24"/>
          </w:rPr>
          <w:t xml:space="preserve">cleared the Power Pool’s merit order and </w:t>
        </w:r>
      </w:ins>
      <w:ins w:id="17" w:author="lhuculia" w:date="2000-07-27T10:21:00Z">
        <w:r>
          <w:rPr>
            <w:sz w:val="24"/>
          </w:rPr>
          <w:t>w</w:t>
        </w:r>
      </w:ins>
      <w:ins w:id="18" w:author="lhuculia" w:date="2000-07-27T11:16:00Z">
        <w:r>
          <w:rPr>
            <w:sz w:val="24"/>
          </w:rPr>
          <w:t xml:space="preserve">ere </w:t>
        </w:r>
      </w:ins>
      <w:ins w:id="19" w:author="lhuculia" w:date="2000-07-27T14:00:00Z">
        <w:r>
          <w:rPr>
            <w:sz w:val="24"/>
          </w:rPr>
          <w:t xml:space="preserve">therefore </w:t>
        </w:r>
      </w:ins>
      <w:ins w:id="20" w:author="lhuculia" w:date="2000-07-27T10:21:00Z">
        <w:r>
          <w:rPr>
            <w:sz w:val="24"/>
          </w:rPr>
          <w:t>accepted by the Pool.  It also appears that for 16 of those 22 hours, Enron’s offers established the market clearing price for the hour or some part of the hour.</w:t>
        </w:r>
      </w:ins>
      <w:ins w:id="21" w:author="lhuculia" w:date="2000-07-27T11:16:00Z">
        <w:r>
          <w:rPr>
            <w:rStyle w:val="FootnoteCharacters"/>
            <w:rStyle w:val="FootnoteReference"/>
            <w:sz w:val="24"/>
          </w:rPr>
          <w:footnoteReference w:id="2"/>
        </w:r>
      </w:ins>
      <w:ins w:id="22" w:author="lhuculia" w:date="2000-07-27T10:21:00Z">
        <w:r>
          <w:rPr>
            <w:sz w:val="24"/>
          </w:rPr>
          <w:t xml:space="preserve">  </w:t>
        </w:r>
      </w:ins>
    </w:p>
    <w:p>
      <w:pPr>
        <w:pStyle w:val="Normal"/>
        <w:numPr>
          <w:ilvl w:val="0"/>
          <w:numId w:val="8"/>
        </w:numPr>
        <w:spacing w:lineRule="auto" w:line="480"/>
        <w:jc w:val="both"/>
        <w:rPr>
          <w:sz w:val="24"/>
        </w:rPr>
      </w:pPr>
      <w:r>
        <w:rPr>
          <w:sz w:val="24"/>
        </w:rPr>
        <w:t xml:space="preserve">The </w:t>
      </w:r>
      <w:del w:id="23" w:author="lhuculia" w:date="2000-07-27T14:00:00Z">
        <w:r>
          <w:rPr>
            <w:sz w:val="24"/>
          </w:rPr>
          <w:delText xml:space="preserve">Alberta </w:delText>
        </w:r>
      </w:del>
      <w:ins w:id="24" w:author="lhuculia" w:date="2000-07-27T14:00:00Z">
        <w:r>
          <w:rPr>
            <w:sz w:val="24"/>
          </w:rPr>
          <w:t xml:space="preserve">Power </w:t>
        </w:r>
      </w:ins>
      <w:r>
        <w:rPr>
          <w:sz w:val="24"/>
        </w:rPr>
        <w:t xml:space="preserve">Pool </w:t>
      </w:r>
      <w:ins w:id="25" w:author="lhuculia" w:date="2000-07-27T14:00:00Z">
        <w:r>
          <w:rPr>
            <w:sz w:val="24"/>
          </w:rPr>
          <w:t xml:space="preserve">of Alberta </w:t>
        </w:r>
      </w:ins>
      <w:r>
        <w:rPr>
          <w:sz w:val="24"/>
        </w:rPr>
        <w:t xml:space="preserve">has a price cap of </w:t>
      </w:r>
      <w:ins w:id="26" w:author="lhuculia" w:date="2000-07-27T10:23:00Z">
        <w:r>
          <w:rPr>
            <w:sz w:val="24"/>
          </w:rPr>
          <w:t xml:space="preserve">CDN </w:t>
        </w:r>
      </w:ins>
      <w:r>
        <w:rPr>
          <w:sz w:val="24"/>
        </w:rPr>
        <w:t xml:space="preserve">$1,000/MWh.  Enron’s market clearing sales ranged from less than </w:t>
      </w:r>
      <w:ins w:id="27" w:author="lhuculia" w:date="2000-07-27T10:23:00Z">
        <w:r>
          <w:rPr>
            <w:sz w:val="24"/>
          </w:rPr>
          <w:t xml:space="preserve">CDN </w:t>
        </w:r>
      </w:ins>
      <w:r>
        <w:rPr>
          <w:sz w:val="24"/>
        </w:rPr>
        <w:t xml:space="preserve">$100/MWh to as high as </w:t>
      </w:r>
      <w:ins w:id="28" w:author="lhuculia" w:date="2000-07-27T10:23:00Z">
        <w:r>
          <w:rPr>
            <w:sz w:val="24"/>
          </w:rPr>
          <w:t xml:space="preserve">CDN </w:t>
        </w:r>
      </w:ins>
      <w:r>
        <w:rPr>
          <w:sz w:val="24"/>
        </w:rPr>
        <w:t>$998</w:t>
      </w:r>
      <w:ins w:id="29" w:author="lhuculia" w:date="2000-07-27T10:23:00Z">
        <w:r>
          <w:rPr>
            <w:sz w:val="24"/>
          </w:rPr>
          <w:t>/MWh</w:t>
        </w:r>
      </w:ins>
      <w:r>
        <w:rPr>
          <w:sz w:val="24"/>
        </w:rPr>
        <w:t>.</w:t>
      </w:r>
    </w:p>
    <w:p>
      <w:pPr>
        <w:pStyle w:val="Normal"/>
        <w:spacing w:lineRule="auto" w:line="480"/>
        <w:jc w:val="both"/>
        <w:rPr>
          <w:sz w:val="24"/>
          <w:ins w:id="31" w:author="lhuculia" w:date="2000-07-27T10:23:00Z"/>
        </w:rPr>
      </w:pPr>
      <w:ins w:id="30" w:author="lhuculia" w:date="2000-07-27T10:23:00Z">
        <w:r>
          <w:rPr>
            <w:sz w:val="24"/>
          </w:rPr>
        </w:r>
      </w:ins>
    </w:p>
    <w:p>
      <w:pPr>
        <w:pStyle w:val="Normal"/>
        <w:spacing w:lineRule="auto" w:line="480"/>
        <w:jc w:val="both"/>
        <w:rPr>
          <w:sz w:val="24"/>
          <w:ins w:id="33" w:author="lhuculia" w:date="2000-07-27T10:23:00Z"/>
        </w:rPr>
      </w:pPr>
      <w:ins w:id="32" w:author="lhuculia" w:date="2000-07-27T10:23:00Z">
        <w:r>
          <w:rPr>
            <w:sz w:val="24"/>
          </w:rPr>
        </w:r>
      </w:ins>
    </w:p>
    <w:p>
      <w:pPr>
        <w:pStyle w:val="Normal"/>
        <w:spacing w:lineRule="auto" w:line="480"/>
        <w:jc w:val="both"/>
        <w:rPr>
          <w:sz w:val="24"/>
        </w:rPr>
      </w:pPr>
      <w:r>
        <w:rPr>
          <w:sz w:val="24"/>
        </w:rPr>
      </w:r>
    </w:p>
    <w:p>
      <w:pPr>
        <w:pStyle w:val="Heading1"/>
        <w:ind w:hanging="0" w:start="0"/>
        <w:rPr>
          <w:b/>
          <w:caps/>
        </w:rPr>
      </w:pPr>
      <w:r>
        <w:rPr>
          <w:b/>
          <w:caps/>
        </w:rPr>
        <w:t>Basic Statement</w:t>
      </w:r>
    </w:p>
    <w:p>
      <w:pPr>
        <w:pStyle w:val="BodyText"/>
        <w:rPr>
          <w:b/>
          <w:caps/>
        </w:rPr>
      </w:pPr>
      <w:r>
        <w:rPr>
          <w:b/>
          <w:caps/>
        </w:rPr>
      </w:r>
    </w:p>
    <w:p>
      <w:pPr>
        <w:pStyle w:val="BodyText"/>
        <w:rPr/>
      </w:pPr>
      <w:r>
        <w:rPr/>
        <w:t xml:space="preserve">Enron participates in regulated power markets around the world and devotes tremendous resources to ensure that our business practices comply with all applicable laws and regulations.  At all times Enron </w:t>
      </w:r>
      <w:ins w:id="34" w:author="lhuculia" w:date="2000-07-27T11:17:00Z">
        <w:r>
          <w:rPr/>
          <w:t xml:space="preserve">has </w:t>
        </w:r>
      </w:ins>
      <w:r>
        <w:rPr/>
        <w:t xml:space="preserve">operated </w:t>
      </w:r>
      <w:ins w:id="35" w:author="lhuculia" w:date="2000-07-27T11:17:00Z">
        <w:r>
          <w:rPr/>
          <w:t xml:space="preserve">and continues to operate </w:t>
        </w:r>
      </w:ins>
      <w:r>
        <w:rPr/>
        <w:t xml:space="preserve">within the rules of the </w:t>
      </w:r>
      <w:del w:id="36" w:author="lhuculia" w:date="2000-07-27T14:01:00Z">
        <w:r>
          <w:rPr/>
          <w:delText xml:space="preserve">Alberta </w:delText>
        </w:r>
      </w:del>
      <w:r>
        <w:rPr/>
        <w:t>Power Pool</w:t>
      </w:r>
      <w:ins w:id="37" w:author="lhuculia" w:date="2000-07-27T14:01:00Z">
        <w:r>
          <w:rPr/>
          <w:t xml:space="preserve"> of Alberta and applicable Candian competition law</w:t>
        </w:r>
      </w:ins>
      <w:r>
        <w:rPr/>
        <w:t>.  Enron is cooperating with the investigation.  [No further comment].</w:t>
      </w:r>
      <w:r>
        <w:br w:type="page"/>
      </w:r>
    </w:p>
    <w:p>
      <w:pPr>
        <w:pStyle w:val="Heading1"/>
        <w:ind w:hanging="0" w:start="0"/>
        <w:rPr>
          <w:b/>
          <w:caps/>
        </w:rPr>
      </w:pPr>
      <w:r>
        <w:rPr>
          <w:b/>
          <w:caps/>
        </w:rPr>
        <w:t>More detailed Statement</w:t>
      </w:r>
    </w:p>
    <w:p>
      <w:pPr>
        <w:pStyle w:val="BodyText2"/>
        <w:rPr>
          <w:b w:val="false"/>
          <w:caps/>
        </w:rPr>
      </w:pPr>
      <w:r>
        <w:rPr>
          <w:b w:val="false"/>
          <w:caps/>
        </w:rPr>
      </w:r>
    </w:p>
    <w:p>
      <w:pPr>
        <w:pStyle w:val="BodyText2"/>
        <w:rPr>
          <w:b w:val="false"/>
          <w:i/>
          <w:i/>
        </w:rPr>
      </w:pPr>
      <w:r>
        <w:rPr>
          <w:b w:val="false"/>
          <w:i/>
        </w:rPr>
        <w:t>Enron continues to gather information on the transactions in question, but based on what we know today it appears that:</w:t>
      </w:r>
    </w:p>
    <w:p>
      <w:pPr>
        <w:pStyle w:val="BodyText2"/>
        <w:rPr/>
      </w:pPr>
      <w:r>
        <w:rPr/>
        <w:t>We were offered power at a price lower than what we thought we could sell it for, so we bought it.</w:t>
      </w:r>
    </w:p>
    <w:p>
      <w:pPr>
        <w:pStyle w:val="Normal"/>
        <w:numPr>
          <w:ilvl w:val="0"/>
          <w:numId w:val="6"/>
        </w:numPr>
        <w:spacing w:lineRule="auto" w:line="480"/>
        <w:jc w:val="both"/>
        <w:rPr>
          <w:sz w:val="24"/>
        </w:rPr>
      </w:pPr>
      <w:r>
        <w:rPr>
          <w:sz w:val="24"/>
        </w:rPr>
        <w:t xml:space="preserve">In Alberta, as in many parts of North America, power supplies have tightened during times of peak </w:t>
      </w:r>
      <w:del w:id="38" w:author="lhuculia" w:date="2000-07-27T14:01:00Z">
        <w:r>
          <w:rPr>
            <w:sz w:val="24"/>
          </w:rPr>
          <w:delText xml:space="preserve">summer </w:delText>
        </w:r>
      </w:del>
      <w:r>
        <w:rPr>
          <w:sz w:val="24"/>
        </w:rPr>
        <w:t xml:space="preserve">usage.  Not unexpectedly, prices rose in response to this tightening of supply.  The prices </w:t>
      </w:r>
      <w:ins w:id="39" w:author="lhuculia" w:date="2000-07-27T14:01:00Z">
        <w:r>
          <w:rPr>
            <w:sz w:val="24"/>
          </w:rPr>
          <w:t xml:space="preserve">in Alberta between June and October 1999 </w:t>
        </w:r>
      </w:ins>
      <w:r>
        <w:rPr>
          <w:sz w:val="24"/>
        </w:rPr>
        <w:t xml:space="preserve">were not unusually high; the Alberta pool caps prices at </w:t>
      </w:r>
      <w:ins w:id="40" w:author="lhuculia" w:date="2000-07-27T10:25:00Z">
        <w:r>
          <w:rPr>
            <w:sz w:val="24"/>
          </w:rPr>
          <w:t xml:space="preserve">CDN </w:t>
        </w:r>
      </w:ins>
      <w:r>
        <w:rPr>
          <w:sz w:val="24"/>
        </w:rPr>
        <w:t>$1,000/MWh so prices did not get as high as they have in other parts of North America, where prices in the hundreds and even thousands of dollars have become common place during peak hours.</w:t>
      </w:r>
      <w:ins w:id="41" w:author="lhuculia" w:date="2000-07-27T10:26:00Z">
        <w:r>
          <w:rPr>
            <w:sz w:val="24"/>
          </w:rPr>
          <w:t xml:space="preserve"> For instance, in the summer of 1999, prices in the midwest reached US $7,000/MWh and, more recently, during the heat wave in early May, prices reached US $6,000/MWh in NEPOOL.</w:t>
        </w:r>
      </w:ins>
    </w:p>
    <w:p>
      <w:pPr>
        <w:pStyle w:val="Normal"/>
        <w:numPr>
          <w:ilvl w:val="0"/>
          <w:numId w:val="6"/>
        </w:numPr>
        <w:spacing w:lineRule="auto" w:line="480"/>
        <w:jc w:val="both"/>
        <w:rPr>
          <w:b/>
          <w:sz w:val="24"/>
        </w:rPr>
      </w:pPr>
      <w:r>
        <w:rPr>
          <w:sz w:val="24"/>
        </w:rPr>
        <w:t xml:space="preserve">In Alberta, as in other North American markets, policy makers are </w:t>
      </w:r>
      <w:ins w:id="42" w:author="lhuculia" w:date="2000-07-27T10:27:00Z">
        <w:r>
          <w:rPr>
            <w:sz w:val="24"/>
          </w:rPr>
          <w:t xml:space="preserve">monitoring or </w:t>
        </w:r>
      </w:ins>
      <w:r>
        <w:rPr>
          <w:sz w:val="24"/>
        </w:rPr>
        <w:t>investigating the underlying causes of the high prices and examining potential solutions.  (Congress and FERC investigated Midwest U.S. price spikes in 1998; California and the Northwest Governor’s Council are investigating high prices occurring in the west during this summer</w:t>
      </w:r>
      <w:r>
        <w:rPr>
          <w:b/>
          <w:sz w:val="24"/>
        </w:rPr>
        <w:t xml:space="preserve">.)  </w:t>
      </w:r>
      <w:del w:id="43" w:author="lhuculia" w:date="2000-07-27T10:28:00Z">
        <w:r>
          <w:rPr>
            <w:b/>
            <w:sz w:val="24"/>
          </w:rPr>
          <w:delText>[Rob to add information on other steps Alberta government is taking.]</w:delText>
        </w:r>
      </w:del>
    </w:p>
    <w:p>
      <w:pPr>
        <w:pStyle w:val="Normal"/>
        <w:numPr>
          <w:ilvl w:val="0"/>
          <w:numId w:val="6"/>
        </w:numPr>
        <w:spacing w:lineRule="auto" w:line="480"/>
        <w:jc w:val="both"/>
        <w:rPr>
          <w:sz w:val="24"/>
        </w:rPr>
      </w:pPr>
      <w:r>
        <w:rPr>
          <w:sz w:val="24"/>
        </w:rPr>
        <w:t>We are confident that policy makers will come to the same conclusions the market has - - we need to make it easier to bring additional power plants online; we need an open grid to make it easier to move power from where it is available to where it is needed; and we need customers to have choices so they can reach competing suppliers and get access to demand side solutions.</w:t>
      </w:r>
      <w:ins w:id="44" w:author="lhuculia" w:date="2000-07-27T10:28:00Z">
        <w:r>
          <w:rPr>
            <w:sz w:val="24"/>
          </w:rPr>
          <w:t xml:space="preserve"> </w:t>
        </w:r>
      </w:ins>
      <w:ins w:id="45" w:author="lhuculia" w:date="2000-07-27T10:30:00Z">
        <w:r>
          <w:rPr>
            <w:sz w:val="24"/>
          </w:rPr>
          <w:t xml:space="preserve"> Alberta itself </w:t>
        </w:r>
      </w:ins>
      <w:ins w:id="46" w:author="lhuculia" w:date="2000-07-27T14:02:00Z">
        <w:r>
          <w:rPr>
            <w:sz w:val="24"/>
          </w:rPr>
          <w:t xml:space="preserve">has adopted legislation that provides for customer choice for all classes of electricity consumers to begin on January 1, 2001, and has implemented a number of initatives </w:t>
        </w:r>
      </w:ins>
      <w:ins w:id="47" w:author="lhuculia" w:date="2000-07-27T10:30:00Z">
        <w:r>
          <w:rPr>
            <w:sz w:val="24"/>
          </w:rPr>
          <w:t>to attract new players and investors into the generation, wholesale trading and retail sectors.  We support these initiatives.</w:t>
        </w:r>
      </w:ins>
    </w:p>
    <w:p>
      <w:pPr>
        <w:pStyle w:val="BodyText2"/>
        <w:rPr/>
      </w:pPr>
      <w:del w:id="48" w:author="lhuculia" w:date="2000-07-27T10:32:00Z">
        <w:r>
          <w:rPr/>
          <w:delText>This is not a big deal.</w:delText>
        </w:r>
      </w:del>
      <w:ins w:id="49" w:author="lhuculia" w:date="2000-07-27T10:32:00Z">
        <w:r>
          <w:rPr/>
          <w:t xml:space="preserve">The sales in </w:t>
        </w:r>
      </w:ins>
      <w:ins w:id="50" w:author="lhuculia" w:date="2000-07-27T11:18:00Z">
        <w:r>
          <w:rPr/>
          <w:t>question</w:t>
        </w:r>
      </w:ins>
      <w:ins w:id="51" w:author="lhuculia" w:date="2000-07-27T10:32:00Z">
        <w:r>
          <w:rPr/>
          <w:t xml:space="preserve"> had a very small impact on the market</w:t>
        </w:r>
      </w:ins>
      <w:ins w:id="52" w:author="lhuculia" w:date="2000-07-27T10:48:00Z">
        <w:r>
          <w:rPr/>
          <w:t>.</w:t>
        </w:r>
      </w:ins>
    </w:p>
    <w:p>
      <w:pPr>
        <w:pStyle w:val="Normal"/>
        <w:numPr>
          <w:ilvl w:val="0"/>
          <w:numId w:val="2"/>
        </w:numPr>
        <w:spacing w:lineRule="auto" w:line="480"/>
        <w:jc w:val="both"/>
        <w:rPr>
          <w:sz w:val="24"/>
        </w:rPr>
      </w:pPr>
      <w:r>
        <w:rPr>
          <w:sz w:val="24"/>
        </w:rPr>
        <w:t xml:space="preserve">While </w:t>
      </w:r>
      <w:ins w:id="53" w:author="lhuculia" w:date="2000-07-27T14:03:00Z">
        <w:r>
          <w:rPr>
            <w:sz w:val="24"/>
          </w:rPr>
          <w:t xml:space="preserve">the </w:t>
        </w:r>
      </w:ins>
      <w:r>
        <w:rPr>
          <w:sz w:val="24"/>
        </w:rPr>
        <w:t>price</w:t>
      </w:r>
      <w:ins w:id="54" w:author="lhuculia" w:date="2000-07-27T14:03:00Z">
        <w:r>
          <w:rPr>
            <w:sz w:val="24"/>
          </w:rPr>
          <w:t>s during these periods of tight supply were higher than average, they did not have a significant impact on total rates.</w:t>
        </w:r>
      </w:ins>
      <w:r>
        <w:rPr>
          <w:sz w:val="24"/>
        </w:rPr>
        <w:t xml:space="preserve"> </w:t>
      </w:r>
      <w:del w:id="55" w:author="lhuculia" w:date="2000-07-27T14:04:00Z">
        <w:r>
          <w:rPr>
            <w:sz w:val="24"/>
          </w:rPr>
          <w:delText xml:space="preserve">spikes are attention grabbing, they have less impact on total rates than you would think.  </w:delText>
        </w:r>
      </w:del>
      <w:r>
        <w:rPr>
          <w:sz w:val="24"/>
        </w:rPr>
        <w:t xml:space="preserve">Prices in Alberta, in 1999, for example, averaged </w:t>
      </w:r>
      <w:ins w:id="56" w:author="lhuculia" w:date="2000-07-27T10:32:00Z">
        <w:r>
          <w:rPr>
            <w:sz w:val="24"/>
          </w:rPr>
          <w:t>CDN</w:t>
        </w:r>
      </w:ins>
      <w:del w:id="57" w:author="lhuculia" w:date="2000-07-27T10:32:00Z">
        <w:r>
          <w:rPr>
            <w:sz w:val="24"/>
          </w:rPr>
          <w:delText>$_____/</w:delText>
        </w:r>
      </w:del>
      <w:ins w:id="58" w:author="lhuculia" w:date="2000-07-27T10:32:00Z">
        <w:r>
          <w:rPr>
            <w:sz w:val="24"/>
          </w:rPr>
          <w:t>$42.74/</w:t>
        </w:r>
      </w:ins>
      <w:r>
        <w:rPr>
          <w:sz w:val="24"/>
        </w:rPr>
        <w:t>MWh, because prices were low during most of the year.</w:t>
      </w:r>
    </w:p>
    <w:p>
      <w:pPr>
        <w:pStyle w:val="Normal"/>
        <w:numPr>
          <w:ilvl w:val="0"/>
          <w:numId w:val="2"/>
        </w:numPr>
        <w:spacing w:lineRule="auto" w:line="480"/>
        <w:jc w:val="both"/>
        <w:rPr>
          <w:sz w:val="24"/>
        </w:rPr>
      </w:pPr>
      <w:r>
        <w:rPr>
          <w:sz w:val="24"/>
        </w:rPr>
        <w:t xml:space="preserve">Enron’s sales at issue here cleared the market, at most, 22 hours during this period </w:t>
      </w:r>
      <w:del w:id="59" w:author="lhuculia" w:date="2000-07-27T10:32:00Z">
        <w:r>
          <w:rPr>
            <w:sz w:val="24"/>
          </w:rPr>
          <w:delText xml:space="preserve">- - </w:delText>
        </w:r>
      </w:del>
      <w:r>
        <w:rPr>
          <w:sz w:val="24"/>
        </w:rPr>
        <w:t xml:space="preserve">less than </w:t>
      </w:r>
      <w:del w:id="60" w:author="lhuculia" w:date="2000-07-27T10:33:00Z">
        <w:r>
          <w:rPr>
            <w:sz w:val="24"/>
          </w:rPr>
          <w:delText xml:space="preserve">___% </w:delText>
        </w:r>
      </w:del>
      <w:ins w:id="61" w:author="lhuculia" w:date="2000-07-27T10:33:00Z">
        <w:r>
          <w:rPr>
            <w:sz w:val="24"/>
          </w:rPr>
          <w:t xml:space="preserve">1% </w:t>
        </w:r>
      </w:ins>
      <w:r>
        <w:rPr>
          <w:sz w:val="24"/>
        </w:rPr>
        <w:t xml:space="preserve">of the total hours.  These sales were less than </w:t>
      </w:r>
      <w:del w:id="62" w:author="lhuculia" w:date="2000-07-27T10:33:00Z">
        <w:r>
          <w:rPr>
            <w:sz w:val="24"/>
          </w:rPr>
          <w:delText xml:space="preserve">___% </w:delText>
        </w:r>
      </w:del>
      <w:ins w:id="63" w:author="lhuculia" w:date="2000-07-27T10:33:00Z">
        <w:r>
          <w:rPr>
            <w:sz w:val="24"/>
          </w:rPr>
          <w:t xml:space="preserve">0.01% </w:t>
        </w:r>
      </w:ins>
      <w:r>
        <w:rPr>
          <w:sz w:val="24"/>
        </w:rPr>
        <w:t xml:space="preserve">of the total volume, less than </w:t>
      </w:r>
      <w:del w:id="64" w:author="lhuculia" w:date="2000-07-27T10:33:00Z">
        <w:r>
          <w:rPr>
            <w:sz w:val="24"/>
          </w:rPr>
          <w:delText xml:space="preserve">___% </w:delText>
        </w:r>
      </w:del>
      <w:ins w:id="65" w:author="lhuculia" w:date="2000-07-27T10:33:00Z">
        <w:r>
          <w:rPr>
            <w:sz w:val="24"/>
          </w:rPr>
          <w:t xml:space="preserve">0.12% </w:t>
        </w:r>
      </w:ins>
      <w:r>
        <w:rPr>
          <w:sz w:val="24"/>
        </w:rPr>
        <w:t>of the revenue</w:t>
      </w:r>
      <w:ins w:id="66" w:author="lhuculia" w:date="2000-07-27T11:18:00Z">
        <w:r>
          <w:rPr>
            <w:sz w:val="24"/>
          </w:rPr>
          <w:t>,</w:t>
        </w:r>
      </w:ins>
      <w:r>
        <w:rPr>
          <w:sz w:val="24"/>
        </w:rPr>
        <w:t xml:space="preserve"> </w:t>
      </w:r>
      <w:r>
        <w:rPr>
          <w:sz w:val="24"/>
          <w:u w:val="single"/>
        </w:rPr>
        <w:t>and</w:t>
      </w:r>
      <w:r>
        <w:rPr>
          <w:sz w:val="24"/>
        </w:rPr>
        <w:t xml:space="preserve"> less than </w:t>
      </w:r>
      <w:del w:id="67" w:author="lhuculia" w:date="2000-07-27T10:33:00Z">
        <w:r>
          <w:rPr>
            <w:sz w:val="24"/>
          </w:rPr>
          <w:delText xml:space="preserve">____% </w:delText>
        </w:r>
      </w:del>
      <w:ins w:id="68" w:author="lhuculia" w:date="2000-07-27T10:33:00Z">
        <w:r>
          <w:rPr>
            <w:sz w:val="24"/>
          </w:rPr>
          <w:t xml:space="preserve">8% </w:t>
        </w:r>
      </w:ins>
      <w:r>
        <w:rPr>
          <w:sz w:val="24"/>
        </w:rPr>
        <w:t xml:space="preserve">of the total number of times the prices in the pool cleared above </w:t>
      </w:r>
      <w:ins w:id="69" w:author="lhuculia" w:date="2000-07-27T10:33:00Z">
        <w:r>
          <w:rPr>
            <w:sz w:val="24"/>
          </w:rPr>
          <w:t>CDN</w:t>
        </w:r>
      </w:ins>
      <w:r>
        <w:rPr>
          <w:sz w:val="24"/>
        </w:rPr>
        <w:t>$100</w:t>
      </w:r>
      <w:ins w:id="70" w:author="lhuculia" w:date="2000-07-27T10:33:00Z">
        <w:r>
          <w:rPr>
            <w:sz w:val="24"/>
          </w:rPr>
          <w:t>/MWh</w:t>
        </w:r>
      </w:ins>
      <w:r>
        <w:rPr>
          <w:sz w:val="24"/>
        </w:rPr>
        <w:t>.</w:t>
      </w:r>
    </w:p>
    <w:p>
      <w:pPr>
        <w:pStyle w:val="Normal"/>
        <w:numPr>
          <w:ilvl w:val="0"/>
          <w:numId w:val="2"/>
        </w:numPr>
        <w:spacing w:lineRule="auto" w:line="480"/>
        <w:jc w:val="both"/>
        <w:rPr>
          <w:sz w:val="24"/>
          <w:ins w:id="78" w:author="lhuculia" w:date="2000-07-27T10:33:00Z"/>
        </w:rPr>
      </w:pPr>
      <w:ins w:id="71" w:author="lhuculia" w:date="2000-07-27T11:19:00Z">
        <w:r>
          <w:rPr>
            <w:sz w:val="24"/>
          </w:rPr>
          <w:t>Over</w:t>
        </w:r>
      </w:ins>
      <w:ins w:id="72" w:author="lhuculia" w:date="2000-07-27T10:33:00Z">
        <w:r>
          <w:rPr>
            <w:sz w:val="24"/>
          </w:rPr>
          <w:t xml:space="preserve"> the 22 hours where Enron sold power purchased from Powerex into the Pool, these sales accounted in the aggregate for 1.4% of the Pool volume </w:t>
        </w:r>
      </w:ins>
      <w:ins w:id="73" w:author="lhuculia" w:date="2000-07-27T11:19:00Z">
        <w:r>
          <w:rPr>
            <w:sz w:val="24"/>
          </w:rPr>
          <w:t>in those hours</w:t>
        </w:r>
      </w:ins>
      <w:ins w:id="74" w:author="lhuculia" w:date="2000-07-27T10:34:00Z">
        <w:r>
          <w:rPr>
            <w:sz w:val="24"/>
          </w:rPr>
          <w:t xml:space="preserve">.  Similarly, those sales earned 1.4% of the total Pool </w:t>
        </w:r>
      </w:ins>
      <w:ins w:id="75" w:author="lhuculia" w:date="2000-07-27T10:36:00Z">
        <w:r>
          <w:rPr>
            <w:sz w:val="24"/>
          </w:rPr>
          <w:t xml:space="preserve">sales revenue in those hours.  The maximum share of hourly Pool volume or revenue represented by any </w:t>
        </w:r>
      </w:ins>
      <w:ins w:id="76" w:author="lhuculia" w:date="2000-07-27T11:19:00Z">
        <w:r>
          <w:rPr>
            <w:sz w:val="24"/>
          </w:rPr>
          <w:t xml:space="preserve">one </w:t>
        </w:r>
      </w:ins>
      <w:ins w:id="77" w:author="lhuculia" w:date="2000-07-27T10:36:00Z">
        <w:r>
          <w:rPr>
            <w:sz w:val="24"/>
          </w:rPr>
          <w:t>of the transactions was 3.1%.</w:t>
        </w:r>
      </w:ins>
    </w:p>
    <w:p>
      <w:pPr>
        <w:pStyle w:val="Normal"/>
        <w:numPr>
          <w:ilvl w:val="0"/>
          <w:numId w:val="2"/>
        </w:numPr>
        <w:spacing w:lineRule="auto" w:line="480"/>
        <w:jc w:val="both"/>
        <w:rPr>
          <w:sz w:val="24"/>
        </w:rPr>
      </w:pPr>
      <w:r>
        <w:rPr>
          <w:sz w:val="24"/>
        </w:rPr>
        <w:t xml:space="preserve">The </w:t>
      </w:r>
      <w:del w:id="79" w:author="adadson" w:date="2000-07-27T15:47:00Z">
        <w:r>
          <w:rPr>
            <w:sz w:val="24"/>
          </w:rPr>
          <w:delText>Alberta</w:delText>
        </w:r>
      </w:del>
      <w:r>
        <w:rPr>
          <w:sz w:val="24"/>
        </w:rPr>
        <w:t xml:space="preserve"> Power Pool</w:t>
      </w:r>
      <w:ins w:id="80" w:author="adadson" w:date="2000-07-27T15:47:00Z">
        <w:r>
          <w:rPr>
            <w:sz w:val="24"/>
          </w:rPr>
          <w:t xml:space="preserve"> of Alberta</w:t>
        </w:r>
      </w:ins>
      <w:r>
        <w:rPr>
          <w:sz w:val="24"/>
        </w:rPr>
        <w:t xml:space="preserve"> is still developing.  The </w:t>
      </w:r>
      <w:ins w:id="81" w:author="adadson" w:date="2000-07-27T15:47:00Z">
        <w:r>
          <w:rPr>
            <w:sz w:val="24"/>
          </w:rPr>
          <w:t xml:space="preserve"> Power </w:t>
        </w:r>
      </w:ins>
      <w:r>
        <w:rPr>
          <w:sz w:val="24"/>
        </w:rPr>
        <w:t>Pool itself only produces prices for about 10% - 15% of the market (the rest of the market is governed by prices fixed by legislation).</w:t>
      </w:r>
    </w:p>
    <w:p>
      <w:pPr>
        <w:pStyle w:val="Normal"/>
        <w:spacing w:lineRule="auto" w:line="480"/>
        <w:jc w:val="both"/>
        <w:rPr>
          <w:sz w:val="24"/>
          <w:ins w:id="83" w:author="lhuculia" w:date="2000-07-27T10:37:00Z"/>
        </w:rPr>
      </w:pPr>
      <w:ins w:id="82" w:author="lhuculia" w:date="2000-07-27T10:37:00Z">
        <w:r>
          <w:rPr>
            <w:sz w:val="24"/>
          </w:rPr>
        </w:r>
      </w:ins>
    </w:p>
    <w:p>
      <w:pPr>
        <w:pStyle w:val="Normal"/>
        <w:spacing w:lineRule="auto" w:line="480"/>
        <w:jc w:val="both"/>
        <w:rPr>
          <w:sz w:val="24"/>
          <w:ins w:id="85" w:author="lhuculia" w:date="2000-07-27T10:37:00Z"/>
        </w:rPr>
      </w:pPr>
      <w:ins w:id="84" w:author="lhuculia" w:date="2000-07-27T10:37:00Z">
        <w:r>
          <w:rPr>
            <w:sz w:val="24"/>
          </w:rPr>
        </w:r>
      </w:ins>
    </w:p>
    <w:p>
      <w:pPr>
        <w:pStyle w:val="Heading2"/>
        <w:ind w:hanging="0" w:start="0"/>
        <w:jc w:val="center"/>
        <w:rPr>
          <w:caps/>
          <w:u w:val="single"/>
        </w:rPr>
      </w:pPr>
      <w:r>
        <w:rPr>
          <w:caps/>
          <w:u w:val="single"/>
        </w:rPr>
        <w:t>Questions and Answers</w:t>
      </w:r>
    </w:p>
    <w:p>
      <w:pPr>
        <w:pStyle w:val="Normal"/>
        <w:spacing w:lineRule="auto" w:line="480"/>
        <w:jc w:val="both"/>
        <w:rPr>
          <w:b/>
          <w:sz w:val="24"/>
        </w:rPr>
      </w:pPr>
      <w:r>
        <w:rPr>
          <w:b/>
          <w:sz w:val="24"/>
        </w:rPr>
        <w:t>Did you collude with Powerex?</w:t>
      </w:r>
    </w:p>
    <w:p>
      <w:pPr>
        <w:pStyle w:val="Normal"/>
        <w:numPr>
          <w:ilvl w:val="0"/>
          <w:numId w:val="5"/>
        </w:numPr>
        <w:spacing w:lineRule="auto" w:line="480"/>
        <w:jc w:val="both"/>
        <w:rPr>
          <w:sz w:val="24"/>
        </w:rPr>
      </w:pPr>
      <w:r>
        <w:rPr>
          <w:sz w:val="24"/>
        </w:rPr>
        <w:t>No, we bought power from them.</w:t>
      </w:r>
    </w:p>
    <w:p>
      <w:pPr>
        <w:pStyle w:val="Normal"/>
        <w:numPr>
          <w:ilvl w:val="0"/>
          <w:numId w:val="5"/>
        </w:numPr>
        <w:spacing w:lineRule="auto" w:line="480"/>
        <w:jc w:val="both"/>
        <w:rPr>
          <w:sz w:val="24"/>
          <w:ins w:id="94" w:author="lhuculia" w:date="2000-07-27T11:22:00Z"/>
        </w:rPr>
      </w:pPr>
      <w:r>
        <w:rPr>
          <w:sz w:val="24"/>
        </w:rPr>
        <w:t xml:space="preserve">We are not a generator in Alberta, so we are not a direct competitor of Powerex in </w:t>
      </w:r>
      <w:del w:id="86" w:author="lhuculia" w:date="2000-07-27T14:05:00Z">
        <w:r>
          <w:rPr>
            <w:sz w:val="24"/>
          </w:rPr>
          <w:delText xml:space="preserve">their </w:delText>
        </w:r>
      </w:del>
      <w:ins w:id="87" w:author="lhuculia" w:date="2000-07-27T14:05:00Z">
        <w:r>
          <w:rPr>
            <w:sz w:val="24"/>
          </w:rPr>
          <w:t xml:space="preserve">its </w:t>
        </w:r>
      </w:ins>
      <w:r>
        <w:rPr>
          <w:sz w:val="24"/>
        </w:rPr>
        <w:t xml:space="preserve">capacity as </w:t>
      </w:r>
      <w:ins w:id="88" w:author="lhuculia" w:date="2000-07-27T14:05:00Z">
        <w:r>
          <w:rPr>
            <w:sz w:val="24"/>
          </w:rPr>
          <w:t xml:space="preserve">the marketing affiliate </w:t>
        </w:r>
      </w:ins>
      <w:del w:id="89" w:author="lhuculia" w:date="2000-07-27T14:05:00Z">
        <w:r>
          <w:rPr>
            <w:sz w:val="24"/>
          </w:rPr>
          <w:delText xml:space="preserve">agent </w:delText>
        </w:r>
      </w:del>
      <w:r>
        <w:rPr>
          <w:sz w:val="24"/>
        </w:rPr>
        <w:t xml:space="preserve">for BC Hydro’s generation.  Powerex, as </w:t>
      </w:r>
      <w:ins w:id="90" w:author="lhuculia" w:date="2000-07-27T14:05:00Z">
        <w:r>
          <w:rPr>
            <w:sz w:val="24"/>
          </w:rPr>
          <w:t xml:space="preserve">the marketing affiliate of BC Hydro </w:t>
        </w:r>
      </w:ins>
      <w:del w:id="91" w:author="lhuculia" w:date="2000-07-27T14:05:00Z">
        <w:r>
          <w:rPr>
            <w:sz w:val="24"/>
          </w:rPr>
          <w:delText xml:space="preserve">a </w:delText>
        </w:r>
      </w:del>
      <w:del w:id="92" w:author="lhuculia" w:date="2000-07-27T14:56:00Z">
        <w:r>
          <w:rPr>
            <w:sz w:val="24"/>
          </w:rPr>
          <w:delText>generator</w:delText>
        </w:r>
      </w:del>
      <w:r>
        <w:rPr>
          <w:sz w:val="24"/>
        </w:rPr>
        <w:t>, is a supplier to us.</w:t>
      </w:r>
      <w:ins w:id="93" w:author="lhuculia" w:date="2000-07-27T11:19:00Z">
        <w:r>
          <w:rPr>
            <w:sz w:val="24"/>
          </w:rPr>
          <w:t xml:space="preserve"> </w:t>
        </w:r>
      </w:ins>
    </w:p>
    <w:p>
      <w:pPr>
        <w:pStyle w:val="Normal"/>
        <w:spacing w:lineRule="auto" w:line="480"/>
        <w:jc w:val="both"/>
        <w:rPr>
          <w:ins w:id="98" w:author="lhuculia" w:date="2000-07-27T11:22:00Z"/>
        </w:rPr>
      </w:pPr>
      <w:ins w:id="95" w:author="lhuculia" w:date="2000-07-27T11:22:00Z">
        <w:r>
          <w:rPr>
            <w:sz w:val="24"/>
          </w:rPr>
          <w:t>[Note to draft: consider deleting the 2 bullets above and replacing with “No. At all times we complied with the Pool rules</w:t>
        </w:r>
      </w:ins>
      <w:ins w:id="96" w:author="lhuculia" w:date="2000-07-27T14:06:00Z">
        <w:r>
          <w:rPr>
            <w:sz w:val="24"/>
          </w:rPr>
          <w:t xml:space="preserve"> and the applicable Canadian competiton laws</w:t>
        </w:r>
      </w:ins>
      <w:ins w:id="97" w:author="lhuculia" w:date="2000-07-27T11:22:00Z">
        <w:r>
          <w:rPr>
            <w:sz w:val="24"/>
          </w:rPr>
          <w:t>”.]</w:t>
        </w:r>
      </w:ins>
    </w:p>
    <w:p>
      <w:pPr>
        <w:pStyle w:val="Normal"/>
        <w:spacing w:lineRule="auto" w:line="480"/>
        <w:jc w:val="both"/>
        <w:rPr>
          <w:sz w:val="24"/>
        </w:rPr>
      </w:pPr>
      <w:r>
        <w:rPr>
          <w:sz w:val="24"/>
        </w:rPr>
      </w:r>
    </w:p>
    <w:p>
      <w:pPr>
        <w:pStyle w:val="Normal"/>
        <w:spacing w:lineRule="auto" w:line="480"/>
        <w:jc w:val="both"/>
        <w:rPr>
          <w:sz w:val="24"/>
        </w:rPr>
      </w:pPr>
      <w:r>
        <w:rPr>
          <w:b/>
          <w:sz w:val="24"/>
        </w:rPr>
        <w:t>Why didn’t Powerex sell directly to the Pool?</w:t>
      </w:r>
    </w:p>
    <w:p>
      <w:pPr>
        <w:pStyle w:val="Normal"/>
        <w:numPr>
          <w:ilvl w:val="0"/>
          <w:numId w:val="4"/>
        </w:numPr>
        <w:spacing w:lineRule="auto" w:line="480"/>
        <w:jc w:val="both"/>
        <w:rPr>
          <w:sz w:val="24"/>
        </w:rPr>
      </w:pPr>
      <w:r>
        <w:rPr>
          <w:sz w:val="24"/>
        </w:rPr>
        <w:t>We are not going to speak for Powerex, but there are many reasons why generators sell to us.  Theoretically, any of our suppliers can sell directly.  They don’t always; sometimes they sell to us.</w:t>
      </w:r>
    </w:p>
    <w:p>
      <w:pPr>
        <w:pStyle w:val="Normal"/>
        <w:numPr>
          <w:ilvl w:val="0"/>
          <w:numId w:val="4"/>
        </w:numPr>
        <w:spacing w:lineRule="auto" w:line="480"/>
        <w:jc w:val="both"/>
        <w:rPr>
          <w:sz w:val="24"/>
        </w:rPr>
      </w:pPr>
      <w:r>
        <w:rPr>
          <w:sz w:val="24"/>
        </w:rPr>
        <w:t>Generators use us to manage their exposure to price swings; to provide our systems, logistics, administration or other back office capabilities; or to take advantage of our understanding of markets.  Any or all of these may be involved in any generator’s decision to sell to us.</w:t>
      </w:r>
    </w:p>
    <w:p>
      <w:pPr>
        <w:pStyle w:val="Normal"/>
        <w:numPr>
          <w:ilvl w:val="0"/>
          <w:numId w:val="4"/>
        </w:numPr>
        <w:spacing w:lineRule="auto" w:line="480"/>
        <w:jc w:val="both"/>
        <w:rPr>
          <w:sz w:val="24"/>
        </w:rPr>
      </w:pPr>
      <w:r>
        <w:rPr>
          <w:sz w:val="24"/>
        </w:rPr>
        <w:t xml:space="preserve">The </w:t>
      </w:r>
      <w:del w:id="99" w:author="lhuculia" w:date="2000-07-27T14:57:00Z">
        <w:r>
          <w:rPr>
            <w:sz w:val="24"/>
          </w:rPr>
          <w:delText xml:space="preserve">Alberta </w:delText>
        </w:r>
      </w:del>
      <w:ins w:id="100" w:author="lhuculia" w:date="2000-07-27T14:57:00Z">
        <w:r>
          <w:rPr>
            <w:sz w:val="24"/>
          </w:rPr>
          <w:t xml:space="preserve">Power </w:t>
        </w:r>
      </w:ins>
      <w:r>
        <w:rPr>
          <w:sz w:val="24"/>
        </w:rPr>
        <w:t xml:space="preserve">Pool </w:t>
      </w:r>
      <w:ins w:id="101" w:author="lhuculia" w:date="2000-07-27T14:57:00Z">
        <w:r>
          <w:rPr>
            <w:sz w:val="24"/>
          </w:rPr>
          <w:t xml:space="preserve">of Alberta </w:t>
        </w:r>
      </w:ins>
      <w:r>
        <w:rPr>
          <w:sz w:val="24"/>
        </w:rPr>
        <w:t>was, in 1999, and is still today, very much in transition.  Transitional markets can be difficult to figure out and can sometimes be risky for participants.  We pride oursel</w:t>
      </w:r>
      <w:del w:id="102" w:author="lhuculia" w:date="2000-07-27T14:57:00Z">
        <w:r>
          <w:rPr>
            <w:sz w:val="24"/>
          </w:rPr>
          <w:delText>f</w:delText>
        </w:r>
      </w:del>
      <w:ins w:id="103" w:author="lhuculia" w:date="2000-07-27T14:57:00Z">
        <w:r>
          <w:rPr>
            <w:sz w:val="24"/>
          </w:rPr>
          <w:t>ves</w:t>
        </w:r>
      </w:ins>
      <w:r>
        <w:rPr>
          <w:sz w:val="24"/>
        </w:rPr>
        <w:t xml:space="preserve"> in our ability </w:t>
      </w:r>
      <w:ins w:id="104" w:author="lhuculia" w:date="2000-07-27T14:06:00Z">
        <w:r>
          <w:rPr>
            <w:sz w:val="24"/>
          </w:rPr>
          <w:t xml:space="preserve">to understand the markets in which we participate, </w:t>
        </w:r>
      </w:ins>
      <w:r>
        <w:rPr>
          <w:sz w:val="24"/>
        </w:rPr>
        <w:t>to function efficiently in those markets</w:t>
      </w:r>
      <w:ins w:id="105" w:author="lhuculia" w:date="2000-07-27T14:07:00Z">
        <w:r>
          <w:rPr>
            <w:sz w:val="24"/>
          </w:rPr>
          <w:t>,</w:t>
        </w:r>
      </w:ins>
      <w:r>
        <w:rPr>
          <w:sz w:val="24"/>
        </w:rPr>
        <w:t xml:space="preserve"> and </w:t>
      </w:r>
      <w:ins w:id="106" w:author="lhuculia" w:date="2000-07-27T14:07:00Z">
        <w:r>
          <w:rPr>
            <w:sz w:val="24"/>
          </w:rPr>
          <w:t xml:space="preserve">to </w:t>
        </w:r>
      </w:ins>
      <w:r>
        <w:rPr>
          <w:sz w:val="24"/>
        </w:rPr>
        <w:t xml:space="preserve">manage the risks for </w:t>
      </w:r>
      <w:ins w:id="107" w:author="lhuculia" w:date="2000-07-27T14:07:00Z">
        <w:r>
          <w:rPr>
            <w:sz w:val="24"/>
          </w:rPr>
          <w:t xml:space="preserve">other </w:t>
        </w:r>
      </w:ins>
      <w:r>
        <w:rPr>
          <w:sz w:val="24"/>
        </w:rPr>
        <w:t xml:space="preserve">market participants. </w:t>
      </w:r>
    </w:p>
    <w:p>
      <w:pPr>
        <w:pStyle w:val="Normal"/>
        <w:spacing w:lineRule="auto" w:line="480"/>
        <w:jc w:val="both"/>
        <w:rPr>
          <w:sz w:val="24"/>
        </w:rPr>
      </w:pPr>
      <w:r>
        <w:rPr>
          <w:sz w:val="24"/>
        </w:rPr>
      </w:r>
    </w:p>
    <w:p>
      <w:pPr>
        <w:pStyle w:val="Heading2"/>
        <w:ind w:hanging="0" w:start="0"/>
        <w:rPr/>
      </w:pPr>
      <w:r>
        <w:rPr/>
        <w:t>Why, then, is the Bureau investigating?</w:t>
      </w:r>
    </w:p>
    <w:p>
      <w:pPr>
        <w:pStyle w:val="Normal"/>
        <w:numPr>
          <w:ilvl w:val="0"/>
          <w:numId w:val="3"/>
        </w:numPr>
        <w:spacing w:lineRule="auto" w:line="480"/>
        <w:jc w:val="both"/>
        <w:rPr>
          <w:sz w:val="24"/>
        </w:rPr>
      </w:pPr>
      <w:r>
        <w:rPr>
          <w:sz w:val="24"/>
        </w:rPr>
        <w:t>Policy makers across the continent are looking into increasing power prices, the underlying causes and the possible solutions.</w:t>
      </w:r>
    </w:p>
    <w:p>
      <w:pPr>
        <w:pStyle w:val="Normal"/>
        <w:numPr>
          <w:ilvl w:val="0"/>
          <w:numId w:val="3"/>
        </w:numPr>
        <w:spacing w:lineRule="auto" w:line="480"/>
        <w:jc w:val="both"/>
        <w:rPr>
          <w:sz w:val="24"/>
        </w:rPr>
      </w:pPr>
      <w:r>
        <w:rPr>
          <w:sz w:val="24"/>
        </w:rPr>
        <w:t>We believe the keys are 1) easier interconnection and siting for new generation, 2) better access to the transmission systems (in this case, the intertie with British Columbia), and 3) customer choice.</w:t>
      </w:r>
    </w:p>
    <w:p>
      <w:pPr>
        <w:pStyle w:val="Normal"/>
        <w:numPr>
          <w:ilvl w:val="0"/>
          <w:numId w:val="3"/>
        </w:numPr>
        <w:spacing w:lineRule="auto" w:line="480"/>
        <w:jc w:val="both"/>
        <w:rPr>
          <w:sz w:val="24"/>
        </w:rPr>
      </w:pPr>
      <w:r>
        <w:rPr>
          <w:sz w:val="24"/>
        </w:rPr>
        <w:t xml:space="preserve">In Alberta specifically, the regulators </w:t>
      </w:r>
      <w:ins w:id="108" w:author="lhuculia" w:date="2000-07-27T14:07:00Z">
        <w:r>
          <w:rPr>
            <w:sz w:val="24"/>
          </w:rPr>
          <w:t xml:space="preserve">have recently enhanced </w:t>
        </w:r>
      </w:ins>
      <w:del w:id="109" w:author="lhuculia" w:date="2000-07-27T14:07:00Z">
        <w:r>
          <w:rPr>
            <w:sz w:val="24"/>
          </w:rPr>
          <w:delText xml:space="preserve">are looking into enhancing </w:delText>
        </w:r>
      </w:del>
      <w:r>
        <w:rPr>
          <w:sz w:val="24"/>
        </w:rPr>
        <w:t xml:space="preserve">the </w:t>
      </w:r>
      <w:ins w:id="110" w:author="lhuculia" w:date="2000-07-27T14:07:00Z">
        <w:r>
          <w:rPr>
            <w:sz w:val="24"/>
          </w:rPr>
          <w:t xml:space="preserve">Power </w:t>
        </w:r>
      </w:ins>
      <w:r>
        <w:rPr>
          <w:sz w:val="24"/>
        </w:rPr>
        <w:t xml:space="preserve">Pool’s ability to monitor the market, investigate problems and take action.  We also support strong enforcement of rules that govern participation in the Alberta market. </w:t>
      </w:r>
      <w:del w:id="111" w:author="lhuculia" w:date="2000-07-27T11:23:00Z">
        <w:r>
          <w:rPr>
            <w:sz w:val="24"/>
          </w:rPr>
          <w:delText xml:space="preserve"> Currently, that enforcement authority is exercised by both the Pool and the Competition Bureau. </w:delText>
        </w:r>
      </w:del>
    </w:p>
    <w:p>
      <w:pPr>
        <w:pStyle w:val="Normal"/>
        <w:numPr>
          <w:ilvl w:val="0"/>
          <w:numId w:val="3"/>
        </w:numPr>
        <w:spacing w:lineRule="auto" w:line="480"/>
        <w:jc w:val="both"/>
        <w:rPr>
          <w:sz w:val="24"/>
        </w:rPr>
      </w:pPr>
      <w:ins w:id="112" w:author="lhuculia" w:date="2000-07-27T10:37:00Z">
        <w:r>
          <w:rPr>
            <w:sz w:val="24"/>
          </w:rPr>
          <w:t xml:space="preserve">Our understanding </w:t>
        </w:r>
      </w:ins>
      <w:ins w:id="113" w:author="lhuculia" w:date="2000-07-27T11:23:00Z">
        <w:r>
          <w:rPr>
            <w:sz w:val="24"/>
          </w:rPr>
          <w:t xml:space="preserve">is </w:t>
        </w:r>
      </w:ins>
      <w:ins w:id="114" w:author="lhuculia" w:date="2000-07-27T10:37:00Z">
        <w:r>
          <w:rPr>
            <w:sz w:val="24"/>
          </w:rPr>
          <w:t xml:space="preserve">that the original investigation was </w:t>
        </w:r>
      </w:ins>
      <w:ins w:id="115" w:author="lhuculia" w:date="2000-07-27T14:59:00Z">
        <w:r>
          <w:rPr>
            <w:sz w:val="24"/>
          </w:rPr>
          <w:t>initiated</w:t>
        </w:r>
      </w:ins>
      <w:ins w:id="116" w:author="lhuculia" w:date="2000-07-27T10:37:00Z">
        <w:r>
          <w:rPr>
            <w:sz w:val="24"/>
          </w:rPr>
          <w:t xml:space="preserve"> by the Power Pool’s Market Surveillance Administrator</w:t>
        </w:r>
      </w:ins>
      <w:ins w:id="117" w:author="lhuculia" w:date="2000-07-27T14:08:00Z">
        <w:r>
          <w:rPr>
            <w:sz w:val="24"/>
          </w:rPr>
          <w:t xml:space="preserve">. The Power </w:t>
        </w:r>
      </w:ins>
      <w:ins w:id="118" w:author="lhuculia" w:date="2000-07-27T10:38:00Z">
        <w:r>
          <w:rPr>
            <w:sz w:val="24"/>
          </w:rPr>
          <w:t xml:space="preserve">Pool </w:t>
        </w:r>
      </w:ins>
      <w:ins w:id="119" w:author="lhuculia" w:date="2000-07-27T14:08:00Z">
        <w:r>
          <w:rPr>
            <w:sz w:val="24"/>
          </w:rPr>
          <w:t>C</w:t>
        </w:r>
      </w:ins>
      <w:ins w:id="120" w:author="lhuculia" w:date="2000-07-27T10:38:00Z">
        <w:r>
          <w:rPr>
            <w:sz w:val="24"/>
          </w:rPr>
          <w:t>o</w:t>
        </w:r>
      </w:ins>
      <w:ins w:id="121" w:author="lhuculia" w:date="2000-07-27T10:40:00Z">
        <w:r>
          <w:rPr>
            <w:sz w:val="24"/>
          </w:rPr>
          <w:t xml:space="preserve">uncil has the jurisdiction to refer matters to the Competition Bureau.  That is what the </w:t>
        </w:r>
      </w:ins>
      <w:ins w:id="122" w:author="lhuculia" w:date="2000-07-27T14:08:00Z">
        <w:r>
          <w:rPr>
            <w:sz w:val="24"/>
          </w:rPr>
          <w:t xml:space="preserve">Power </w:t>
        </w:r>
      </w:ins>
      <w:ins w:id="123" w:author="lhuculia" w:date="2000-07-27T10:41:00Z">
        <w:r>
          <w:rPr>
            <w:sz w:val="24"/>
          </w:rPr>
          <w:t xml:space="preserve">Pool Council did in this case.  We are confident that the Bureau’s investigation will show that at all times we acted within the rules of the Power Pool </w:t>
        </w:r>
      </w:ins>
      <w:ins w:id="124" w:author="lhuculia" w:date="2000-07-27T14:08:00Z">
        <w:r>
          <w:rPr>
            <w:sz w:val="24"/>
          </w:rPr>
          <w:t xml:space="preserve">of Alberta </w:t>
        </w:r>
      </w:ins>
      <w:ins w:id="125" w:author="lhuculia" w:date="2000-07-27T10:41:00Z">
        <w:r>
          <w:rPr>
            <w:sz w:val="24"/>
          </w:rPr>
          <w:t xml:space="preserve">and </w:t>
        </w:r>
      </w:ins>
      <w:ins w:id="126" w:author="lhuculia" w:date="2000-07-27T14:09:00Z">
        <w:r>
          <w:rPr>
            <w:sz w:val="24"/>
          </w:rPr>
          <w:t xml:space="preserve">applicable Canadian competition law. </w:t>
        </w:r>
      </w:ins>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jc w:val="both"/>
      <w:rPr/>
    </w:pPr>
    <w:r>
      <w:rPr>
        <w:rStyle w:val="PageNumber"/>
        <w:sz w:val="16"/>
      </w:rPr>
      <w:t>P:\Aleck\ Stanley\Background2(r).doc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numPr>
          <w:ilvl w:val="0"/>
          <w:numId w:val="8"/>
        </w:numPr>
        <w:spacing w:lineRule="auto" w:line="480"/>
        <w:jc w:val="both"/>
        <w:rPr>
          <w:ins w:id="135" w:author="lhuculia" w:date="2000-07-27T11:16:00Z"/>
        </w:rPr>
      </w:pPr>
      <w:ins w:id="132" w:author="lhuculia" w:date="2000-07-27T11:16:00Z">
        <w:r>
          <w:rPr>
            <w:rStyle w:val="FootnoteCharacters"/>
          </w:rPr>
          <w:footnoteRef/>
        </w:r>
      </w:ins>
      <w:ins w:id="133" w:author="lhuculia" w:date="2000-07-27T11:16:00Z">
        <w:r>
          <w:rPr/>
          <w:t xml:space="preserve"> </w:t>
        </w:r>
      </w:ins>
      <w:ins w:id="134" w:author="lhuculia" w:date="2000-07-27T11:16:00Z">
        <w:r>
          <w:rPr/>
          <w:t>11 hours where Enron offered CDN $998/MWh and the Pool price was CDN $998/MWh.  An additional 5 hours in which Enron’s offers may have set the clearing price for a fraction of the hour.</w:t>
        </w:r>
      </w:ins>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del w:id="129" w:author="lhuculia" w:date="2000-07-27T11:15:00Z"/>
      </w:rPr>
    </w:pPr>
    <w:r>
      <w:rPr/>
      <w:t xml:space="preserve">REVISED </w:t>
    </w:r>
    <w:ins w:id="127" w:author="lhuculia" w:date="2000-07-27T11:15:00Z">
      <w:r>
        <w:rPr/>
        <w:t>7/27/00</w:t>
      </w:r>
    </w:ins>
    <w:del w:id="128" w:author="lhuculia" w:date="2000-07-27T11:15:00Z">
      <w:r>
        <w:rPr/>
        <w:delText xml:space="preserve">7/24/00  </w:delText>
      </w:r>
    </w:del>
  </w:p>
  <w:p>
    <w:pPr>
      <w:pStyle w:val="Header"/>
      <w:jc w:val="end"/>
      <w:rPr/>
    </w:pPr>
    <w:ins w:id="130" w:author="lhuculia" w:date="2000-07-27T15:22:00Z">
      <w:r>
        <w:rPr/>
        <w:t>3:22 PM</w:t>
      </w:r>
    </w:ins>
    <w:del w:id="131" w:author="lhuculia" w:date="2000-07-27T11:15:00Z">
      <w:r>
        <w:rPr/>
        <w:delText>4:30 P.M.</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jc w:val="center"/>
      <w:outlineLvl w:val="0"/>
    </w:pPr>
    <w:rPr>
      <w:sz w:val="24"/>
      <w:u w:val="single"/>
    </w:rPr>
  </w:style>
  <w:style w:type="paragraph" w:styleId="Heading2">
    <w:name w:val="heading 2"/>
    <w:basedOn w:val="Normal"/>
    <w:next w:val="Normal"/>
    <w:qFormat/>
    <w:pPr>
      <w:keepNext w:val="true"/>
      <w:numPr>
        <w:ilvl w:val="1"/>
        <w:numId w:val="1"/>
      </w:numPr>
      <w:spacing w:lineRule="auto" w:line="480"/>
      <w:jc w:val="both"/>
      <w:outlineLvl w:val="1"/>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jc w:val="both"/>
    </w:pPr>
    <w:rPr>
      <w:b/>
      <w:sz w:val="24"/>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2000-07-27T12:53:00Z</dcterms:created>
  <dc:creator>mmcvicke</dc:creator>
  <dc:description/>
  <dc:language>en-CA</dc:language>
  <cp:lastModifiedBy>adadson</cp:lastModifiedBy>
  <cp:lastPrinted>2000-07-27T10:57:00Z</cp:lastPrinted>
  <dcterms:modified xsi:type="dcterms:W3CDTF">2000-07-27T17:17:00Z</dcterms:modified>
  <cp:revision>9</cp:revision>
  <dc:subject/>
  <dc:title>BACKGROUND</dc:title>
</cp:coreProperties>
</file>