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bCs/>
          <w:sz w:val="28"/>
        </w:rPr>
      </w:pPr>
      <w:r>
        <w:rPr>
          <w:rFonts w:cs="Times" w:ascii="Times" w:hAnsi="Times"/>
          <w:b/>
          <w:bCs/>
          <w:sz w:val="28"/>
        </w:rPr>
      </w:r>
    </w:p>
    <w:p>
      <w:pPr>
        <w:pStyle w:val="Normal"/>
        <w:jc w:val="center"/>
        <w:rPr>
          <w:rFonts w:ascii="Times" w:hAnsi="Times" w:cs="Times"/>
          <w:b/>
          <w:bCs/>
          <w:sz w:val="28"/>
        </w:rPr>
      </w:pPr>
      <w:r>
        <w:rPr>
          <w:rFonts w:cs="Times" w:ascii="Times" w:hAnsi="Times"/>
          <w:b/>
          <w:bCs/>
          <w:sz w:val="28"/>
        </w:rPr>
        <w:t>DRAFT</w:t>
      </w:r>
    </w:p>
    <w:p>
      <w:pPr>
        <w:pStyle w:val="Normal"/>
        <w:jc w:val="center"/>
        <w:rPr>
          <w:rFonts w:ascii="Times" w:hAnsi="Times" w:cs="Times"/>
          <w:b/>
          <w:bCs/>
          <w:sz w:val="28"/>
        </w:rPr>
      </w:pPr>
      <w:r>
        <w:rPr>
          <w:rFonts w:cs="Times" w:ascii="Times" w:hAnsi="Times"/>
          <w:b/>
          <w:bCs/>
          <w:sz w:val="28"/>
        </w:rPr>
        <w:t>AZURIX BUENOS AIRES CONSESSION CONTRACT</w:t>
      </w:r>
    </w:p>
    <w:p>
      <w:pPr>
        <w:pStyle w:val="Heading1"/>
        <w:ind w:hanging="0" w:start="0"/>
        <w:rPr>
          <w:rFonts w:ascii="Times" w:hAnsi="Times" w:cs="Times"/>
          <w:sz w:val="28"/>
        </w:rPr>
      </w:pPr>
      <w:r>
        <w:rPr>
          <w:rFonts w:cs="Times" w:ascii="Times" w:hAnsi="Times"/>
          <w:sz w:val="28"/>
        </w:rPr>
        <w:t>Media Statement &amp; Q&amp;As</w:t>
      </w:r>
    </w:p>
    <w:p>
      <w:pPr>
        <w:pStyle w:val="Normal"/>
        <w:jc w:val="center"/>
        <w:rPr>
          <w:rFonts w:ascii="Times" w:hAnsi="Times" w:cs="Times"/>
          <w:sz w:val="28"/>
        </w:rPr>
      </w:pPr>
      <w:r>
        <w:rPr>
          <w:rFonts w:cs="Times" w:ascii="Times" w:hAnsi="Times"/>
          <w:sz w:val="28"/>
        </w:rPr>
      </w:r>
    </w:p>
    <w:p>
      <w:pPr>
        <w:pStyle w:val="Heading2"/>
        <w:ind w:hanging="0" w:start="0"/>
        <w:rPr>
          <w:rFonts w:ascii="Times" w:hAnsi="Times" w:cs="Times"/>
          <w:sz w:val="28"/>
        </w:rPr>
      </w:pPr>
      <w:r>
        <w:rPr>
          <w:rFonts w:cs="Times" w:ascii="Times" w:hAnsi="Times"/>
          <w:sz w:val="28"/>
        </w:rPr>
        <w:t>MEDIA STATEMENT</w:t>
      </w:r>
    </w:p>
    <w:p>
      <w:pPr>
        <w:pStyle w:val="Normal"/>
        <w:rPr>
          <w:rFonts w:ascii="Times" w:hAnsi="Times" w:cs="Times"/>
          <w:sz w:val="28"/>
          <w:del w:id="0" w:author="Keith Miceli" w:date="2001-07-17T15:07:00Z"/>
        </w:rPr>
      </w:pPr>
      <w:r>
        <w:rPr>
          <w:rFonts w:cs="Times" w:ascii="Times" w:hAnsi="Times"/>
          <w:sz w:val="28"/>
        </w:rPr>
        <w:t>Azurix Buenos Aires (</w:t>
      </w:r>
    </w:p>
    <w:p>
      <w:pPr>
        <w:pStyle w:val="Normal"/>
        <w:rPr>
          <w:ins w:id="4" w:author="Keith Miceli" w:date="2001-07-17T15:06:00Z"/>
        </w:rPr>
      </w:pPr>
      <w:ins w:id="1" w:author="Keith Miceli" w:date="2001-07-17T15:06:00Z">
        <w:r>
          <w:rPr>
            <w:sz w:val="28"/>
          </w:rPr>
          <w:t>ABA</w:t>
        </w:r>
      </w:ins>
      <w:r>
        <w:rPr>
          <w:sz w:val="28"/>
        </w:rPr>
        <w:t>)</w:t>
      </w:r>
      <w:ins w:id="2" w:author="Keith Miceli" w:date="2001-07-17T15:06:00Z">
        <w:r>
          <w:rPr>
            <w:sz w:val="28"/>
          </w:rPr>
          <w:t xml:space="preserve"> has officially notified the Province of Buenos Aires that, because of serious breaches of contractual obligations, it is providing a </w:t>
        </w:r>
      </w:ins>
      <w:r>
        <w:rPr>
          <w:sz w:val="28"/>
        </w:rPr>
        <w:t>45</w:t>
      </w:r>
      <w:ins w:id="3" w:author="Keith Miceli" w:date="2001-07-17T15:06:00Z">
        <w:r>
          <w:rPr>
            <w:sz w:val="28"/>
          </w:rPr>
          <w:t xml:space="preserve"> day period to resolve these issues. This action comes after multiple notices of breaches going back more than a year.</w:t>
        </w:r>
      </w:ins>
    </w:p>
    <w:p>
      <w:pPr>
        <w:pStyle w:val="Normal"/>
        <w:rPr>
          <w:sz w:val="28"/>
          <w:ins w:id="6" w:author="Keith Miceli" w:date="2001-07-17T15:06:00Z"/>
        </w:rPr>
      </w:pPr>
      <w:ins w:id="5" w:author="Keith Miceli" w:date="2001-07-17T15:06:00Z">
        <w:r>
          <w:rPr>
            <w:sz w:val="28"/>
          </w:rPr>
        </w:r>
      </w:ins>
    </w:p>
    <w:p>
      <w:pPr>
        <w:pStyle w:val="Normal"/>
        <w:rPr/>
      </w:pPr>
      <w:ins w:id="7" w:author="Keith Miceli" w:date="2001-07-17T15:06:00Z">
        <w:r>
          <w:rPr>
            <w:sz w:val="28"/>
          </w:rPr>
          <w:t xml:space="preserve">The company hopes that this action will </w:t>
        </w:r>
      </w:ins>
      <w:r>
        <w:rPr>
          <w:sz w:val="28"/>
        </w:rPr>
        <w:t>facilitate</w:t>
      </w:r>
      <w:ins w:id="8" w:author="Keith Miceli" w:date="2001-07-17T15:06:00Z">
        <w:r>
          <w:rPr>
            <w:sz w:val="28"/>
          </w:rPr>
          <w:t xml:space="preserve"> a quick resolution of this long-standing dispute. If, however, these defaults are not cured in this time period, under the Concession Contract the company will have the right to terminate. If necessary to enforce this action, the company’s majority shareholder, Azurix Corp</w:t>
        </w:r>
      </w:ins>
      <w:r>
        <w:rPr>
          <w:sz w:val="28"/>
        </w:rPr>
        <w:t>.</w:t>
      </w:r>
      <w:ins w:id="9" w:author="Keith Miceli" w:date="2001-07-17T15:06:00Z">
        <w:r>
          <w:rPr>
            <w:sz w:val="28"/>
          </w:rPr>
          <w:t xml:space="preserve"> may </w:t>
        </w:r>
      </w:ins>
      <w:r>
        <w:rPr>
          <w:sz w:val="28"/>
        </w:rPr>
        <w:t>initiate</w:t>
      </w:r>
      <w:ins w:id="10" w:author="Keith Miceli" w:date="2001-07-17T15:06:00Z">
        <w:r>
          <w:rPr>
            <w:sz w:val="28"/>
          </w:rPr>
          <w:t xml:space="preserve"> arbitration proceedings before the Internation</w:t>
        </w:r>
      </w:ins>
      <w:r>
        <w:rPr>
          <w:sz w:val="28"/>
        </w:rPr>
        <w:t>a</w:t>
      </w:r>
      <w:ins w:id="11" w:author="Keith Miceli" w:date="2001-07-17T15:06:00Z">
        <w:r>
          <w:rPr>
            <w:sz w:val="28"/>
          </w:rPr>
          <w:t>l Center for the Settlement of Investment Dispute (ICSID) under the Bilateral Investment Treaty between Argentina and the United States (BIT)</w:t>
        </w:r>
      </w:ins>
      <w:ins w:id="12" w:author="Keith Miceli" w:date="2001-07-17T15:06:00Z">
        <w:r>
          <w:rPr/>
          <w:t xml:space="preserve">.  </w:t>
        </w:r>
      </w:ins>
      <w:del w:id="13" w:author="Keith Miceli" w:date="2001-07-17T15:06:00Z">
        <w:r>
          <w:rPr>
            <w:rFonts w:cs="Times" w:ascii="Times" w:hAnsi="Times"/>
            <w:sz w:val="28"/>
          </w:rPr>
          <w:delText xml:space="preserve">On July XX, Azurix Corp, which is the parent company of Azurix Buenos Aires, officially notified that the Province of Buenos Aires that because of  breaches of contractual obligations by the Province it is providing a XX day period to resolve these issues or the company will be forced to cancel the Concession Contract.  If forced to take this action, the company will then notify the International Center for the Settlement of Investment Dispute (ICSID) in order to seek international arbitration.  </w:delText>
        </w:r>
      </w:del>
      <w:r>
        <w:rPr>
          <w:rFonts w:cs="Times" w:ascii="Times" w:hAnsi="Times"/>
          <w:sz w:val="28"/>
        </w:rPr>
        <w:t xml:space="preserve">  Enron, which has majority economic interests in Azurix Corp, requests that any questions regarding this dispute be directed to Azurix Buenos Aires.  </w:t>
      </w:r>
    </w:p>
    <w:p>
      <w:pPr>
        <w:pStyle w:val="Normal"/>
        <w:rPr>
          <w:rFonts w:ascii="Times" w:hAnsi="Times" w:cs="Times"/>
          <w:sz w:val="28"/>
        </w:rPr>
      </w:pPr>
      <w:r>
        <w:rPr>
          <w:rFonts w:cs="Times" w:ascii="Times" w:hAnsi="Times"/>
          <w:sz w:val="28"/>
        </w:rPr>
      </w:r>
    </w:p>
    <w:p>
      <w:pPr>
        <w:pStyle w:val="Heading2"/>
        <w:ind w:hanging="0" w:start="0"/>
        <w:rPr>
          <w:rFonts w:ascii="Times" w:hAnsi="Times" w:cs="Times"/>
          <w:sz w:val="28"/>
          <w:ins w:id="14" w:author="Keith Miceli" w:date="2001-07-17T15:08:00Z"/>
        </w:rPr>
      </w:pPr>
      <w:r>
        <w:rPr>
          <w:rFonts w:cs="Times" w:ascii="Times" w:hAnsi="Times"/>
          <w:sz w:val="28"/>
        </w:rPr>
        <w:t>BACKGROUND</w:t>
      </w:r>
    </w:p>
    <w:p>
      <w:pPr>
        <w:pStyle w:val="Normal"/>
        <w:rPr>
          <w:ins w:id="17" w:author="Keith Miceli" w:date="2001-07-17T15:09:00Z"/>
        </w:rPr>
      </w:pPr>
      <w:ins w:id="15" w:author="Keith Miceli" w:date="2001-07-17T15:08:00Z">
        <w:r>
          <w:rPr>
            <w:sz w:val="28"/>
          </w:rPr>
          <w:t xml:space="preserve">In July 1999, with a bid of $ 438.6 million, </w:t>
        </w:r>
      </w:ins>
      <w:r>
        <w:rPr>
          <w:sz w:val="28"/>
        </w:rPr>
        <w:t>ABA</w:t>
      </w:r>
      <w:ins w:id="16" w:author="Keith Miceli" w:date="2001-07-17T15:09:00Z">
        <w:r>
          <w:rPr>
            <w:sz w:val="28"/>
          </w:rPr>
          <w:t xml:space="preserve"> took over a 30-year concession to provide potable water and wastewater services in 71 districts of the Province of Buenos Aires. Since that time, Azurix has invested almost $ 100 million more in the Concession.</w:t>
        </w:r>
      </w:ins>
    </w:p>
    <w:p>
      <w:pPr>
        <w:pStyle w:val="Normal"/>
        <w:rPr>
          <w:sz w:val="28"/>
          <w:ins w:id="19" w:author="Keith Miceli" w:date="2001-07-17T15:09:00Z"/>
        </w:rPr>
      </w:pPr>
      <w:ins w:id="18" w:author="Keith Miceli" w:date="2001-07-17T15:09:00Z">
        <w:r>
          <w:rPr>
            <w:sz w:val="28"/>
          </w:rPr>
        </w:r>
      </w:ins>
    </w:p>
    <w:p>
      <w:pPr>
        <w:pStyle w:val="Normal"/>
        <w:rPr>
          <w:sz w:val="28"/>
          <w:ins w:id="22" w:author="Keith Miceli" w:date="2001-07-17T15:09:00Z"/>
        </w:rPr>
      </w:pPr>
      <w:ins w:id="20" w:author="Keith Miceli" w:date="2001-07-17T15:09:00Z">
        <w:r>
          <w:rPr>
            <w:sz w:val="28"/>
          </w:rPr>
          <w:t xml:space="preserve"> </w:t>
        </w:r>
      </w:ins>
      <w:ins w:id="21" w:author="Keith Miceli" w:date="2001-07-17T15:09:00Z">
        <w:r>
          <w:rPr>
            <w:sz w:val="28"/>
          </w:rPr>
          <w:t>However, since ABA began operating the Concession, the Province has failed to fulfill several of its important obligations under the Concession Contract. In particular, the Province has failed to deliver infrastructure works (such as algae removal works at Bahía Blanca – which would have prevented last year’s poor water quality episode – and new water sources in the West) and has not allowed the company to charge at the rates provided in the contract, thus impeding its ability to meet its costs and to finance the expansion and service improvement goals set forth in the contract.</w:t>
        </w:r>
      </w:ins>
    </w:p>
    <w:p>
      <w:pPr>
        <w:pStyle w:val="Normal"/>
        <w:rPr>
          <w:sz w:val="28"/>
          <w:ins w:id="24" w:author="Keith Miceli" w:date="2001-07-17T15:09:00Z"/>
        </w:rPr>
      </w:pPr>
      <w:ins w:id="23" w:author="Keith Miceli" w:date="2001-07-17T15:09:00Z">
        <w:r>
          <w:rPr>
            <w:sz w:val="28"/>
          </w:rPr>
        </w:r>
      </w:ins>
    </w:p>
    <w:p>
      <w:pPr>
        <w:pStyle w:val="Normal"/>
        <w:rPr>
          <w:del w:id="28" w:author="Keith Miceli" w:date="2001-07-12T09:56:00Z"/>
        </w:rPr>
      </w:pPr>
      <w:ins w:id="25" w:author="Keith Miceli" w:date="2001-07-17T15:09:00Z">
        <w:r>
          <w:rPr>
            <w:sz w:val="28"/>
          </w:rPr>
          <w:t xml:space="preserve">On the June 16, 2000 </w:t>
        </w:r>
      </w:ins>
      <w:r>
        <w:rPr>
          <w:sz w:val="28"/>
        </w:rPr>
        <w:t xml:space="preserve">ABA </w:t>
      </w:r>
      <w:ins w:id="26" w:author="Keith Miceli" w:date="2001-07-17T15:09:00Z">
        <w:r>
          <w:rPr>
            <w:sz w:val="28"/>
          </w:rPr>
          <w:t>formally notified the Governor of the Province of these breaches and informed him that they constituted serious noncompliance with Province’s obligations under the concession contract. On January 11 of this year, Azurix Corp delivered a notice of dispute to Governor Ruckauf as well as the federal government regarding breaches of contractual obligations that have occurred. In these letters, Azurix requested a six-month period to negotiate these disputes as called for under the BIT. Since no resolution has been reached, Azurix Corp. has exercised its rights under terms of the BIT to have the dispute, if not resolved through further negotiations, adjudicated through international arbitration under the auspices of ICSID. The federal government already agreed to this procedure when it signed the BIT.</w:t>
        </w:r>
      </w:ins>
      <w:del w:id="27" w:author="Keith Miceli" w:date="2001-07-12T09:56:00Z">
        <w:r>
          <w:rPr>
            <w:rFonts w:cs="Times" w:ascii="Times" w:hAnsi="Times"/>
            <w:sz w:val="28"/>
          </w:rPr>
          <w:delText xml:space="preserve">On January 11, Azurix Corp. delivered a notice of dispute to Governor Ruckauf as well as the federal government regarding breaches of contractual obligations that have occurred.  In these letters, Azurix requested a six-month period to negotiate these disputes as called for under the Bilateral Investment Treaty between the U.S. and Argentina.  Since no resolution has been reached, ABA has exercised its rights under terms of the BIT between the U.S. and Argentina, and on July 12 notified the International Center for the Settlement of Investment Disputes (ICSID) of its “consent to jurisdiction” to have the dispute adjudicated through  international arbitration. </w:delText>
        </w:r>
      </w:del>
    </w:p>
    <w:p>
      <w:pPr>
        <w:pStyle w:val="Normal"/>
        <w:rPr>
          <w:rFonts w:ascii="Times" w:hAnsi="Times" w:cs="Times"/>
          <w:sz w:val="28"/>
        </w:rPr>
      </w:pPr>
      <w:r>
        <w:rPr>
          <w:rFonts w:cs="Times" w:ascii="Times" w:hAnsi="Times"/>
          <w:sz w:val="28"/>
        </w:rPr>
      </w:r>
    </w:p>
    <w:p>
      <w:pPr>
        <w:pStyle w:val="Normal"/>
        <w:rPr>
          <w:sz w:val="28"/>
          <w:ins w:id="35" w:author="Keith Miceli" w:date="2001-07-12T09:49:00Z"/>
        </w:rPr>
      </w:pPr>
      <w:del w:id="29" w:author="Keith Miceli" w:date="2001-07-12T09:42:00Z">
        <w:r>
          <w:rPr>
            <w:sz w:val="28"/>
          </w:rPr>
          <w:delText>Azurix won the concessions in Argentina in</w:delText>
        </w:r>
      </w:del>
      <w:del w:id="30" w:author="Keith Miceli" w:date="2001-07-17T15:09:00Z">
        <w:r>
          <w:rPr>
            <w:sz w:val="28"/>
          </w:rPr>
          <w:delText xml:space="preserve"> May 1999</w:delText>
        </w:r>
      </w:del>
      <w:del w:id="31" w:author="Keith Miceli" w:date="2001-07-12T09:42:00Z">
        <w:r>
          <w:rPr>
            <w:sz w:val="28"/>
          </w:rPr>
          <w:delText>.  Azurix</w:delText>
        </w:r>
      </w:del>
      <w:del w:id="32" w:author="Keith Miceli" w:date="2001-07-17T15:09:00Z">
        <w:r>
          <w:rPr>
            <w:sz w:val="28"/>
          </w:rPr>
          <w:delText xml:space="preserve"> bid $438.6 million</w:delText>
        </w:r>
      </w:del>
      <w:del w:id="33" w:author="Keith Miceli" w:date="2001-07-12T09:42:00Z">
        <w:r>
          <w:rPr>
            <w:sz w:val="28"/>
          </w:rPr>
          <w:delText xml:space="preserve"> for the</w:delText>
        </w:r>
      </w:del>
      <w:del w:id="34" w:author="Keith Miceli" w:date="2001-07-17T15:09:00Z">
        <w:r>
          <w:rPr>
            <w:sz w:val="28"/>
          </w:rPr>
          <w:delText xml:space="preserve"> 30-year concession</w:delText>
        </w:r>
      </w:del>
    </w:p>
    <w:p>
      <w:pPr>
        <w:pStyle w:val="Normal"/>
        <w:rPr>
          <w:rFonts w:ascii="Times" w:hAnsi="Times" w:cs="Times"/>
          <w:sz w:val="28"/>
        </w:rPr>
      </w:pPr>
      <w:del w:id="36" w:author="Keith Miceli" w:date="2001-07-12T09:43:00Z">
        <w:r>
          <w:rPr>
            <w:sz w:val="28"/>
          </w:rPr>
          <w:delText xml:space="preserve">s. </w:delText>
        </w:r>
      </w:del>
      <w:del w:id="37" w:author="Keith Miceli" w:date="2001-07-12T09:49:00Z">
        <w:r>
          <w:rPr>
            <w:sz w:val="28"/>
          </w:rPr>
          <w:delText>The concession</w:delText>
        </w:r>
      </w:del>
      <w:del w:id="38" w:author="Keith Miceli" w:date="2001-07-12T09:43:00Z">
        <w:r>
          <w:rPr>
            <w:sz w:val="28"/>
          </w:rPr>
          <w:delText>s</w:delText>
        </w:r>
      </w:del>
      <w:del w:id="39" w:author="Keith Miceli" w:date="2001-07-12T09:49:00Z">
        <w:r>
          <w:rPr>
            <w:sz w:val="28"/>
          </w:rPr>
          <w:delText xml:space="preserve"> encompass the southern area of the province, which includes the large industrial city of Bahia Blanca and a population of 430,000 and a region with a population of 1,520,000, including the provincial capital and industrial center of La Plata and the rural areas in the interior of the province.</w:delText>
        </w:r>
      </w:del>
      <w:r>
        <w:rPr>
          <w:sz w:val="28"/>
        </w:rPr>
        <w:t xml:space="preserve">  </w:t>
      </w:r>
      <w:del w:id="40" w:author="Keith Miceli" w:date="2001-07-12T10:45:00Z">
        <w:r>
          <w:rPr>
            <w:sz w:val="28"/>
          </w:rPr>
          <w:delText>Enron’s 2000 results recorded a nonrecurring after-tax charge of $326 million, or $0.40 per diluted share, which reflected Enron’s portion of impairments recorded by Azurix Corp. related to assets in Argentina.</w:delText>
        </w:r>
      </w:del>
    </w:p>
    <w:p>
      <w:pPr>
        <w:pStyle w:val="Heading3"/>
        <w:ind w:hanging="0" w:start="0"/>
        <w:rPr>
          <w:sz w:val="28"/>
        </w:rPr>
      </w:pPr>
      <w:r>
        <w:rPr>
          <w:sz w:val="28"/>
        </w:rPr>
        <w:t>Azurix Buenos Aires Q&amp;As</w:t>
      </w:r>
    </w:p>
    <w:p>
      <w:pPr>
        <w:pStyle w:val="BodyText"/>
        <w:rPr>
          <w:rFonts w:ascii="Times" w:hAnsi="Times" w:cs="Times"/>
          <w:sz w:val="28"/>
        </w:rPr>
      </w:pPr>
      <w:r>
        <w:rPr>
          <w:rFonts w:cs="Times" w:ascii="Times" w:hAnsi="Times"/>
          <w:sz w:val="28"/>
        </w:rPr>
        <w:t>What relationship does Azurix Buenos Aires (ABA) have with Enron?</w:t>
      </w:r>
    </w:p>
    <w:p>
      <w:pPr>
        <w:pStyle w:val="BodyText"/>
        <w:rPr>
          <w:rFonts w:ascii="Times" w:hAnsi="Times" w:cs="Times"/>
          <w:sz w:val="28"/>
        </w:rPr>
      </w:pPr>
      <w:r>
        <w:rPr>
          <w:rFonts w:cs="Times" w:ascii="Times" w:hAnsi="Times"/>
          <w:b w:val="false"/>
          <w:bCs w:val="false"/>
          <w:sz w:val="28"/>
        </w:rPr>
        <w:t xml:space="preserve">ABA is a subsidiary of Azurix Corp., and Enron has a majority economic interest in Azurix.  </w:t>
      </w:r>
    </w:p>
    <w:p>
      <w:pPr>
        <w:pStyle w:val="BodyText"/>
        <w:rPr>
          <w:rFonts w:ascii="Times" w:hAnsi="Times" w:cs="Times"/>
          <w:sz w:val="28"/>
        </w:rPr>
      </w:pPr>
      <w:r>
        <w:rPr>
          <w:rFonts w:cs="Times" w:ascii="Times" w:hAnsi="Times"/>
          <w:sz w:val="28"/>
        </w:rPr>
      </w:r>
    </w:p>
    <w:p>
      <w:pPr>
        <w:pStyle w:val="BodyText"/>
        <w:rPr>
          <w:sz w:val="28"/>
        </w:rPr>
      </w:pPr>
      <w:r>
        <w:rPr>
          <w:sz w:val="28"/>
        </w:rPr>
        <w:t>What is the Bilateral Investment Treaty and why can ABA file a claim under this treaty?</w:t>
      </w:r>
    </w:p>
    <w:p>
      <w:pPr>
        <w:pStyle w:val="BodyText"/>
        <w:rPr>
          <w:b w:val="false"/>
          <w:bCs w:val="false"/>
          <w:sz w:val="28"/>
        </w:rPr>
      </w:pPr>
      <w:r>
        <w:rPr>
          <w:b w:val="false"/>
          <w:bCs w:val="false"/>
          <w:sz w:val="28"/>
        </w:rPr>
        <w:t>The 1994 U.S.-Argentina Bilateral Investment Treaty (BIT) provides U.S. investors in specific sectors with national treatment. The treaty allows for international arbitration of investment disputes.  As an American company, in fact the largest investor in the Province of Buenos Aires, ABA is able to seek international arbitration under this treaty.</w:t>
      </w:r>
    </w:p>
    <w:p>
      <w:pPr>
        <w:pStyle w:val="BodyText"/>
        <w:rPr>
          <w:b w:val="false"/>
          <w:bCs w:val="false"/>
          <w:sz w:val="28"/>
        </w:rPr>
      </w:pPr>
      <w:r>
        <w:rPr>
          <w:b w:val="false"/>
          <w:bCs w:val="false"/>
          <w:sz w:val="28"/>
        </w:rPr>
      </w:r>
    </w:p>
    <w:p>
      <w:pPr>
        <w:pStyle w:val="BodyText"/>
        <w:rPr>
          <w:sz w:val="28"/>
          <w:ins w:id="52" w:author="Keith Miceli" w:date="2001-07-12T10:38:00Z"/>
        </w:rPr>
      </w:pPr>
      <w:ins w:id="41" w:author="Keith Miceli" w:date="2001-07-12T10:36:00Z">
        <w:r>
          <w:rPr>
            <w:sz w:val="28"/>
          </w:rPr>
          <w:t xml:space="preserve">Has Enron resorted to the </w:t>
        </w:r>
      </w:ins>
      <w:del w:id="42" w:author="Keith Miceli" w:date="2001-07-12T10:36:00Z">
        <w:r>
          <w:rPr>
            <w:sz w:val="28"/>
          </w:rPr>
          <w:delText xml:space="preserve">This is not the first time Enron </w:delText>
        </w:r>
      </w:del>
      <w:del w:id="43" w:author="Keith Miceli" w:date="2001-07-12T10:33:00Z">
        <w:r>
          <w:rPr>
            <w:sz w:val="28"/>
          </w:rPr>
          <w:delText>uses</w:delText>
        </w:r>
      </w:del>
      <w:del w:id="44" w:author="Keith Miceli" w:date="2001-07-12T10:36:00Z">
        <w:r>
          <w:rPr>
            <w:sz w:val="28"/>
          </w:rPr>
          <w:delText xml:space="preserve"> the</w:delText>
        </w:r>
      </w:del>
      <w:r>
        <w:rPr>
          <w:sz w:val="28"/>
        </w:rPr>
        <w:t xml:space="preserve"> Bilateral Investment Treaty to resolve </w:t>
      </w:r>
      <w:ins w:id="45" w:author="Keith Miceli" w:date="2001-07-12T10:36:00Z">
        <w:r>
          <w:rPr>
            <w:sz w:val="28"/>
          </w:rPr>
          <w:t xml:space="preserve">other </w:t>
        </w:r>
      </w:ins>
      <w:del w:id="46" w:author="Keith Miceli" w:date="2001-07-12T10:36:00Z">
        <w:r>
          <w:rPr>
            <w:sz w:val="28"/>
          </w:rPr>
          <w:delText xml:space="preserve">an </w:delText>
        </w:r>
      </w:del>
      <w:ins w:id="47" w:author="Keith Miceli" w:date="2001-07-12T10:36:00Z">
        <w:r>
          <w:rPr>
            <w:sz w:val="28"/>
          </w:rPr>
          <w:t xml:space="preserve">disputes </w:t>
        </w:r>
      </w:ins>
      <w:del w:id="48" w:author="Keith Miceli" w:date="2001-07-12T10:36:00Z">
        <w:r>
          <w:rPr>
            <w:sz w:val="28"/>
          </w:rPr>
          <w:delText>issue</w:delText>
        </w:r>
      </w:del>
      <w:ins w:id="49" w:author="Keith Miceli" w:date="2001-07-12T10:35:00Z">
        <w:r>
          <w:rPr>
            <w:sz w:val="28"/>
          </w:rPr>
          <w:t xml:space="preserve"> in Argentina?  </w:t>
        </w:r>
      </w:ins>
      <w:del w:id="50" w:author="Keith Miceli" w:date="2001-07-12T10:37:00Z">
        <w:r>
          <w:rPr>
            <w:sz w:val="28"/>
          </w:rPr>
          <w:delText>, it previously used it to resolve the Stamp Tax issue.  How often do U.S. companies operating in Argentina use this resource?</w:delText>
        </w:r>
      </w:del>
      <w:ins w:id="51" w:author="Keith Miceli" w:date="2001-07-12T10:38:00Z">
        <w:r>
          <w:rPr>
            <w:sz w:val="28"/>
          </w:rPr>
          <w:t xml:space="preserve">  </w:t>
        </w:r>
      </w:ins>
    </w:p>
    <w:p>
      <w:pPr>
        <w:pStyle w:val="BodyText"/>
        <w:rPr>
          <w:b w:val="false"/>
          <w:bCs w:val="false"/>
          <w:sz w:val="28"/>
        </w:rPr>
      </w:pPr>
      <w:ins w:id="53" w:author="Keith Miceli" w:date="2001-07-12T10:38:00Z">
        <w:r>
          <w:rPr>
            <w:b w:val="false"/>
            <w:bCs w:val="false"/>
            <w:sz w:val="28"/>
          </w:rPr>
          <w:t>On April 12, 2001, ICSID officially “registered” Enron’s claim that the provincial stamp taxes constitute an exprop</w:t>
        </w:r>
      </w:ins>
      <w:r>
        <w:rPr>
          <w:b w:val="false"/>
          <w:bCs w:val="false"/>
          <w:sz w:val="28"/>
        </w:rPr>
        <w:t>r</w:t>
      </w:r>
      <w:ins w:id="54" w:author="Keith Miceli" w:date="2001-07-12T10:39:00Z">
        <w:r>
          <w:rPr>
            <w:b w:val="false"/>
            <w:bCs w:val="false"/>
            <w:sz w:val="28"/>
          </w:rPr>
          <w:t>iation of Enron’s investment in Argentina, a violation of the Argentina-U.S. bilateral investment treaty and a violation of international law</w:t>
        </w:r>
      </w:ins>
      <w:ins w:id="55" w:author="Keith Miceli" w:date="2001-07-17T14:02:00Z">
        <w:r>
          <w:rPr>
            <w:b w:val="false"/>
            <w:bCs w:val="false"/>
            <w:sz w:val="28"/>
          </w:rPr>
          <w:t>.</w:t>
        </w:r>
      </w:ins>
      <w:ins w:id="56" w:author="Keith Miceli" w:date="2001-07-12T10:38:00Z">
        <w:r>
          <w:rPr>
            <w:b w:val="false"/>
            <w:bCs w:val="false"/>
            <w:sz w:val="28"/>
          </w:rPr>
          <w:t xml:space="preserve"> </w:t>
        </w:r>
      </w:ins>
    </w:p>
    <w:p>
      <w:pPr>
        <w:pStyle w:val="BodyText"/>
        <w:rPr>
          <w:b w:val="false"/>
          <w:bCs w:val="false"/>
          <w:i/>
          <w:i/>
          <w:iCs/>
          <w:sz w:val="28"/>
          <w:ins w:id="58" w:author="Keith Miceli" w:date="2001-07-12T10:38:00Z"/>
        </w:rPr>
      </w:pPr>
      <w:del w:id="57" w:author="Keith Miceli" w:date="2001-07-12T10:37:00Z">
        <w:r>
          <w:rPr>
            <w:b w:val="false"/>
            <w:bCs w:val="false"/>
            <w:i/>
            <w:iCs/>
            <w:sz w:val="28"/>
          </w:rPr>
          <w:delText>Need response</w:delText>
        </w:r>
      </w:del>
    </w:p>
    <w:p>
      <w:pPr>
        <w:pStyle w:val="BodyText"/>
        <w:rPr>
          <w:del w:id="60" w:author="Keith Miceli" w:date="2001-07-12T10:43:00Z"/>
        </w:rPr>
      </w:pPr>
      <w:del w:id="59" w:author="Keith Miceli" w:date="2001-07-12T10:43:00Z">
        <w:r>
          <w:rPr>
            <w:rFonts w:cs="Times" w:ascii="Times" w:hAnsi="Times"/>
            <w:sz w:val="28"/>
          </w:rPr>
          <w:delText xml:space="preserve">Is Azurix taken such a drastic step because of Enron’s position in the company?  </w:delText>
        </w:r>
      </w:del>
    </w:p>
    <w:p>
      <w:pPr>
        <w:pStyle w:val="BodyText"/>
        <w:rPr>
          <w:del w:id="62" w:author="Keith Miceli" w:date="2001-07-12T10:43:00Z"/>
        </w:rPr>
      </w:pPr>
      <w:del w:id="61" w:author="Keith Miceli" w:date="2001-07-12T10:43:00Z">
        <w:r>
          <w:rPr>
            <w:rFonts w:cs="Times" w:ascii="Times" w:hAnsi="Times"/>
            <w:b w:val="false"/>
            <w:bCs w:val="false"/>
            <w:sz w:val="28"/>
          </w:rPr>
          <w:delText>It is our understanding that ABA and the Province of Buenos Aires have been in negotiations for months and therefore this is not a drastic decision.  Enron supports and is confident of the decisions made by ABA and its parent company Azurix but believe that they will be able to reach a resolution to this specific issue working with the Province and the federal government.</w:delText>
        </w:r>
      </w:del>
    </w:p>
    <w:p>
      <w:pPr>
        <w:pStyle w:val="BodyText"/>
        <w:rPr>
          <w:rFonts w:ascii="Times" w:hAnsi="Times" w:cs="Times"/>
          <w:b w:val="false"/>
          <w:bCs w:val="false"/>
          <w:sz w:val="28"/>
        </w:rPr>
      </w:pPr>
      <w:r>
        <w:rPr>
          <w:rFonts w:cs="Times" w:ascii="Times" w:hAnsi="Times"/>
          <w:b w:val="false"/>
          <w:bCs w:val="false"/>
          <w:sz w:val="28"/>
        </w:rPr>
      </w:r>
    </w:p>
    <w:p>
      <w:pPr>
        <w:pStyle w:val="BodyText"/>
        <w:rPr>
          <w:rFonts w:ascii="Times" w:hAnsi="Times" w:cs="Times"/>
          <w:sz w:val="28"/>
        </w:rPr>
      </w:pPr>
      <w:r>
        <w:rPr>
          <w:rFonts w:cs="Times" w:ascii="Times" w:hAnsi="Times"/>
          <w:sz w:val="28"/>
        </w:rPr>
        <w:t>Since its acquisition of ABA, Azurix has faced many challenges in the country including the Bahia Blanca situation and currently is entering into international arbitration because of its contention that the Province has not abided by the Concession Contract.  What is Enron’s view of this current situation and will Enron work with ABA to resolve this situation?</w:t>
      </w:r>
    </w:p>
    <w:p>
      <w:pPr>
        <w:pStyle w:val="BodyText"/>
        <w:rPr/>
      </w:pPr>
      <w:r>
        <w:rPr>
          <w:rFonts w:cs="Times" w:ascii="Times" w:hAnsi="Times"/>
          <w:b w:val="false"/>
          <w:bCs w:val="false"/>
          <w:sz w:val="28"/>
        </w:rPr>
        <w:t>We will support ABA and its parent company Azurix</w:t>
      </w:r>
      <w:ins w:id="63" w:author="Keith Miceli" w:date="2001-07-17T14:03:00Z">
        <w:r>
          <w:rPr>
            <w:rFonts w:cs="Times" w:ascii="Times" w:hAnsi="Times"/>
            <w:b w:val="false"/>
            <w:bCs w:val="false"/>
            <w:sz w:val="28"/>
          </w:rPr>
          <w:t>’s efforts to</w:t>
        </w:r>
      </w:ins>
      <w:del w:id="64" w:author="Keith Miceli" w:date="2001-07-17T14:03:00Z">
        <w:r>
          <w:rPr>
            <w:rFonts w:cs="Times" w:ascii="Times" w:hAnsi="Times"/>
            <w:b w:val="false"/>
            <w:bCs w:val="false"/>
            <w:sz w:val="28"/>
          </w:rPr>
          <w:delText xml:space="preserve"> on an as needed basis but feel confident they</w:delText>
        </w:r>
      </w:del>
      <w:r>
        <w:rPr>
          <w:rFonts w:cs="Times" w:ascii="Times" w:hAnsi="Times"/>
          <w:b w:val="false"/>
          <w:bCs w:val="false"/>
          <w:sz w:val="28"/>
        </w:rPr>
        <w:t xml:space="preserve"> find a resolution to this specific issue with the Province and the federal government.</w:t>
      </w:r>
    </w:p>
    <w:p>
      <w:pPr>
        <w:pStyle w:val="BodyText"/>
        <w:rPr>
          <w:rFonts w:ascii="Times" w:hAnsi="Times" w:cs="Times"/>
          <w:b w:val="false"/>
          <w:bCs w:val="false"/>
          <w:sz w:val="28"/>
        </w:rPr>
      </w:pPr>
      <w:r>
        <w:rPr>
          <w:rFonts w:cs="Times" w:ascii="Times" w:hAnsi="Times"/>
          <w:b w:val="false"/>
          <w:bCs w:val="false"/>
          <w:sz w:val="28"/>
        </w:rPr>
      </w:r>
    </w:p>
    <w:p>
      <w:pPr>
        <w:pStyle w:val="BodyText"/>
        <w:rPr>
          <w:rFonts w:ascii="Times" w:hAnsi="Times" w:cs="Times"/>
          <w:sz w:val="28"/>
        </w:rPr>
      </w:pPr>
      <w:r>
        <w:rPr>
          <w:rFonts w:cs="Times" w:ascii="Times" w:hAnsi="Times"/>
          <w:sz w:val="28"/>
        </w:rPr>
        <w:t>Have all issues surrounding Bahia Blanca been addressed and resolved?</w:t>
      </w:r>
    </w:p>
    <w:p>
      <w:pPr>
        <w:pStyle w:val="BodyText"/>
        <w:rPr>
          <w:rFonts w:ascii="Times" w:hAnsi="Times" w:cs="Times"/>
          <w:b w:val="false"/>
          <w:bCs w:val="false"/>
          <w:sz w:val="28"/>
        </w:rPr>
      </w:pPr>
      <w:r>
        <w:rPr>
          <w:rFonts w:cs="Times" w:ascii="Times" w:hAnsi="Times"/>
          <w:b w:val="false"/>
          <w:bCs w:val="false"/>
          <w:sz w:val="28"/>
        </w:rPr>
        <w:t>We cannot speak for ABA and recommend you contact them directly to address any questions regarding Bahia Blanca.</w:t>
      </w:r>
    </w:p>
    <w:p>
      <w:pPr>
        <w:pStyle w:val="BodyText"/>
        <w:rPr>
          <w:rFonts w:ascii="Times" w:hAnsi="Times" w:cs="Times"/>
          <w:b w:val="false"/>
          <w:bCs w:val="false"/>
          <w:sz w:val="28"/>
        </w:rPr>
      </w:pPr>
      <w:r>
        <w:rPr>
          <w:rFonts w:cs="Times" w:ascii="Times" w:hAnsi="Times"/>
          <w:b w:val="false"/>
          <w:bCs w:val="false"/>
          <w:sz w:val="28"/>
        </w:rPr>
      </w:r>
    </w:p>
    <w:p>
      <w:pPr>
        <w:pStyle w:val="BodyText"/>
        <w:rPr>
          <w:rFonts w:ascii="Times" w:hAnsi="Times" w:cs="Times"/>
          <w:sz w:val="28"/>
        </w:rPr>
      </w:pPr>
      <w:r>
        <w:rPr>
          <w:rFonts w:cs="Times" w:ascii="Times" w:hAnsi="Times"/>
          <w:sz w:val="28"/>
        </w:rPr>
        <w:t xml:space="preserve">Should no resolution occur, would it be possible for Azurix to cut its losses and pull out of this investment? </w:t>
      </w:r>
    </w:p>
    <w:p>
      <w:pPr>
        <w:pStyle w:val="BodyText"/>
        <w:rPr/>
      </w:pPr>
      <w:r>
        <w:rPr>
          <w:rFonts w:cs="Times" w:ascii="Times" w:hAnsi="Times"/>
          <w:b w:val="false"/>
          <w:bCs w:val="false"/>
          <w:sz w:val="28"/>
        </w:rPr>
        <w:t xml:space="preserve">It is our policy not to speculate or speak for Azurix but can tell you that we are </w:t>
      </w:r>
      <w:ins w:id="65" w:author="Keith Miceli" w:date="2001-07-17T14:04:00Z">
        <w:r>
          <w:rPr>
            <w:rFonts w:cs="Times" w:ascii="Times" w:hAnsi="Times"/>
            <w:b w:val="false"/>
            <w:bCs w:val="false"/>
            <w:sz w:val="28"/>
          </w:rPr>
          <w:t xml:space="preserve">hopeful </w:t>
        </w:r>
      </w:ins>
      <w:del w:id="66" w:author="Keith Miceli" w:date="2001-07-17T14:04:00Z">
        <w:r>
          <w:rPr>
            <w:rFonts w:cs="Times" w:ascii="Times" w:hAnsi="Times"/>
            <w:b w:val="false"/>
            <w:bCs w:val="false"/>
            <w:sz w:val="28"/>
          </w:rPr>
          <w:delText>confident</w:delText>
        </w:r>
      </w:del>
      <w:r>
        <w:rPr>
          <w:rFonts w:cs="Times" w:ascii="Times" w:hAnsi="Times"/>
          <w:b w:val="false"/>
          <w:bCs w:val="false"/>
          <w:sz w:val="28"/>
        </w:rPr>
        <w:t xml:space="preserve"> that a fair resolution will be reached with the Governor </w:t>
      </w:r>
      <w:ins w:id="67" w:author="Keith Miceli" w:date="2001-07-12T10:44:00Z">
        <w:r>
          <w:rPr>
            <w:rFonts w:cs="Times" w:ascii="Times" w:hAnsi="Times"/>
            <w:b w:val="false"/>
            <w:bCs w:val="false"/>
            <w:sz w:val="28"/>
          </w:rPr>
          <w:t xml:space="preserve">of the </w:t>
        </w:r>
      </w:ins>
      <w:del w:id="68" w:author="Keith Miceli" w:date="2001-07-12T10:44:00Z">
        <w:r>
          <w:rPr>
            <w:rFonts w:cs="Times" w:ascii="Times" w:hAnsi="Times"/>
            <w:b w:val="false"/>
            <w:bCs w:val="false"/>
            <w:sz w:val="28"/>
          </w:rPr>
          <w:delText xml:space="preserve">and </w:delText>
        </w:r>
      </w:del>
      <w:r>
        <w:rPr>
          <w:rFonts w:cs="Times" w:ascii="Times" w:hAnsi="Times"/>
          <w:b w:val="false"/>
          <w:bCs w:val="false"/>
          <w:sz w:val="28"/>
        </w:rPr>
        <w:t>Province of Buenos Aires</w:t>
      </w:r>
      <w:ins w:id="69" w:author="Keith Miceli" w:date="2001-07-12T10:44:00Z">
        <w:r>
          <w:rPr>
            <w:rFonts w:cs="Times" w:ascii="Times" w:hAnsi="Times"/>
            <w:b w:val="false"/>
            <w:bCs w:val="false"/>
            <w:sz w:val="28"/>
          </w:rPr>
          <w:t xml:space="preserve"> and the Argentine federal authorities</w:t>
        </w:r>
      </w:ins>
      <w:r>
        <w:rPr>
          <w:rFonts w:cs="Times" w:ascii="Times" w:hAnsi="Times"/>
          <w:b w:val="false"/>
          <w:bCs w:val="false"/>
          <w:sz w:val="28"/>
        </w:rPr>
        <w:t>.</w:t>
      </w:r>
    </w:p>
    <w:p>
      <w:pPr>
        <w:pStyle w:val="BodyText"/>
        <w:rPr>
          <w:rFonts w:ascii="Times" w:hAnsi="Times" w:cs="Times"/>
          <w:b w:val="false"/>
          <w:bCs w:val="false"/>
          <w:sz w:val="28"/>
        </w:rPr>
      </w:pPr>
      <w:r>
        <w:rPr>
          <w:rFonts w:cs="Times" w:ascii="Times" w:hAnsi="Times"/>
          <w:b w:val="false"/>
          <w:bCs w:val="false"/>
          <w:sz w:val="28"/>
        </w:rPr>
      </w:r>
    </w:p>
    <w:p>
      <w:pPr>
        <w:pStyle w:val="BodyText"/>
        <w:rPr/>
      </w:pPr>
      <w:r>
        <w:rPr>
          <w:rFonts w:cs="Times" w:ascii="Times" w:hAnsi="Times"/>
          <w:sz w:val="28"/>
        </w:rPr>
        <w:t>Azurix has invested millions in this concession</w:t>
      </w:r>
      <w:ins w:id="70" w:author="Keith Miceli" w:date="2001-07-12T10:44:00Z">
        <w:r>
          <w:rPr>
            <w:rFonts w:cs="Times" w:ascii="Times" w:hAnsi="Times"/>
            <w:sz w:val="28"/>
          </w:rPr>
          <w:t xml:space="preserve">.  </w:t>
        </w:r>
      </w:ins>
      <w:del w:id="71" w:author="Keith Miceli" w:date="2001-07-12T10:44:00Z">
        <w:r>
          <w:rPr>
            <w:rFonts w:cs="Times" w:ascii="Times" w:hAnsi="Times"/>
            <w:sz w:val="28"/>
          </w:rPr>
          <w:delText xml:space="preserve"> – i</w:delText>
        </w:r>
      </w:del>
      <w:ins w:id="72" w:author="Keith Miceli" w:date="2001-07-12T10:44:00Z">
        <w:r>
          <w:rPr>
            <w:rFonts w:cs="Times" w:ascii="Times" w:hAnsi="Times"/>
            <w:sz w:val="28"/>
          </w:rPr>
          <w:t>I</w:t>
        </w:r>
      </w:ins>
      <w:r>
        <w:rPr>
          <w:rFonts w:cs="Times" w:ascii="Times" w:hAnsi="Times"/>
          <w:sz w:val="28"/>
        </w:rPr>
        <w:t>f this is not resolved how will this impact Enron’s earnings?</w:t>
      </w:r>
    </w:p>
    <w:p>
      <w:pPr>
        <w:pStyle w:val="Normal"/>
        <w:rPr/>
      </w:pPr>
      <w:r>
        <w:rPr>
          <w:sz w:val="28"/>
        </w:rPr>
        <w:t xml:space="preserve">It is our policy not to speculate but I can tell you that we are </w:t>
      </w:r>
      <w:ins w:id="73" w:author="Keith Miceli" w:date="2001-07-17T14:04:00Z">
        <w:r>
          <w:rPr>
            <w:sz w:val="28"/>
          </w:rPr>
          <w:t>hopeful</w:t>
        </w:r>
      </w:ins>
      <w:del w:id="74" w:author="Keith Miceli" w:date="2001-07-17T14:04:00Z">
        <w:r>
          <w:rPr>
            <w:sz w:val="28"/>
          </w:rPr>
          <w:delText>confident</w:delText>
        </w:r>
      </w:del>
      <w:ins w:id="75" w:author="Keith Miceli" w:date="2001-07-17T14:04:00Z">
        <w:r>
          <w:rPr>
            <w:sz w:val="28"/>
          </w:rPr>
          <w:t xml:space="preserve"> </w:t>
        </w:r>
      </w:ins>
      <w:r>
        <w:rPr>
          <w:sz w:val="28"/>
        </w:rPr>
        <w:t xml:space="preserve">a fair resolution will be reached with the Governor and the Province of Buenos Aires.  </w:t>
      </w:r>
    </w:p>
    <w:p>
      <w:pPr>
        <w:pStyle w:val="Normal"/>
        <w:rPr>
          <w:sz w:val="28"/>
        </w:rPr>
      </w:pPr>
      <w:r>
        <w:rPr>
          <w:sz w:val="28"/>
        </w:rPr>
      </w:r>
    </w:p>
    <w:p>
      <w:pPr>
        <w:pStyle w:val="Normal"/>
        <w:rPr>
          <w:i/>
          <w:i/>
          <w:iCs/>
          <w:sz w:val="28"/>
        </w:rPr>
      </w:pPr>
      <w:r>
        <w:rPr>
          <w:i/>
          <w:iCs/>
          <w:sz w:val="28"/>
        </w:rPr>
        <w:t>(FOR IR USE ONLY:  Enron’s 2000 results recorded a nonrecurring after-tax charge of $326 million, or $0.40 per diluted share, which reflected Enron’s portion of impairments recorded by Azurix Corp. related to assets in Argentina.)</w:t>
      </w:r>
    </w:p>
    <w:p>
      <w:pPr>
        <w:pStyle w:val="Normal"/>
        <w:rPr>
          <w:i/>
          <w:i/>
          <w:iCs/>
          <w:sz w:val="28"/>
        </w:rPr>
      </w:pPr>
      <w:r>
        <w:rPr>
          <w:i/>
          <w:iCs/>
          <w:sz w:val="28"/>
        </w:rPr>
      </w:r>
    </w:p>
    <w:p>
      <w:pPr>
        <w:pStyle w:val="BodyText"/>
        <w:rPr>
          <w:rFonts w:ascii="Times" w:hAnsi="Times" w:cs="Times"/>
          <w:sz w:val="28"/>
        </w:rPr>
      </w:pPr>
      <w:r>
        <w:rPr>
          <w:rFonts w:cs="Times" w:ascii="Times" w:hAnsi="Times"/>
          <w:sz w:val="28"/>
        </w:rPr>
        <w:t>Obviously this issue has been ongoing for months, why does ABA believe that this letter will result in a resolution rather than the Province canceling the contract?</w:t>
      </w:r>
    </w:p>
    <w:p>
      <w:pPr>
        <w:pStyle w:val="Normal"/>
        <w:rPr>
          <w:rFonts w:ascii="Times" w:hAnsi="Times" w:cs="Times"/>
          <w:sz w:val="28"/>
        </w:rPr>
      </w:pPr>
      <w:r>
        <w:rPr>
          <w:rFonts w:cs="Times" w:ascii="Times" w:hAnsi="Times"/>
          <w:sz w:val="28"/>
        </w:rPr>
        <w:t xml:space="preserve">We request that any questions regarding this dispute and the ongoing negotiations be directed to Azurix Buenos Aires.  </w:t>
      </w:r>
    </w:p>
    <w:p>
      <w:pPr>
        <w:pStyle w:val="BodyText"/>
        <w:rPr>
          <w:rFonts w:ascii="Times" w:hAnsi="Times" w:cs="Times"/>
          <w:sz w:val="28"/>
        </w:rPr>
      </w:pPr>
      <w:r>
        <w:rPr>
          <w:rFonts w:cs="Times" w:ascii="Times" w:hAnsi="Times"/>
          <w:sz w:val="28"/>
        </w:rPr>
      </w:r>
    </w:p>
    <w:p>
      <w:pPr>
        <w:pStyle w:val="BodyText"/>
        <w:rPr>
          <w:rFonts w:ascii="Times" w:hAnsi="Times" w:cs="Times"/>
          <w:sz w:val="28"/>
        </w:rPr>
      </w:pPr>
      <w:r>
        <w:rPr>
          <w:rFonts w:cs="Times" w:ascii="Times" w:hAnsi="Times"/>
          <w:sz w:val="28"/>
        </w:rPr>
        <w:t>Does Enron plan to sell Azurix, ABA or any of the other assets?</w:t>
      </w:r>
    </w:p>
    <w:p>
      <w:pPr>
        <w:pStyle w:val="BodyText"/>
        <w:rPr/>
      </w:pPr>
      <w:r>
        <w:rPr>
          <w:rFonts w:cs="Times" w:ascii="Times" w:hAnsi="Times"/>
          <w:b w:val="false"/>
          <w:bCs w:val="false"/>
          <w:sz w:val="28"/>
        </w:rPr>
        <w:t xml:space="preserve">Enron has not made any definitive plans for asset sales.  However, </w:t>
      </w:r>
      <w:ins w:id="76" w:author="Keith Miceli" w:date="2001-07-17T14:05:00Z">
        <w:r>
          <w:rPr>
            <w:rFonts w:cs="Times" w:ascii="Times" w:hAnsi="Times"/>
            <w:b w:val="false"/>
            <w:bCs w:val="false"/>
            <w:sz w:val="28"/>
          </w:rPr>
          <w:t xml:space="preserve">as </w:t>
        </w:r>
      </w:ins>
      <w:r>
        <w:rPr>
          <w:rFonts w:cs="Times" w:ascii="Times" w:hAnsi="Times"/>
          <w:b w:val="false"/>
          <w:bCs w:val="false"/>
          <w:sz w:val="28"/>
        </w:rPr>
        <w:t xml:space="preserve">we </w:t>
      </w:r>
      <w:ins w:id="77" w:author="Keith Miceli" w:date="2001-07-17T14:05:00Z">
        <w:r>
          <w:rPr>
            <w:rFonts w:cs="Times" w:ascii="Times" w:hAnsi="Times"/>
            <w:b w:val="false"/>
            <w:bCs w:val="false"/>
            <w:sz w:val="28"/>
          </w:rPr>
          <w:t xml:space="preserve">said when we bought Azurix’s publicly traded shares, we are encouraging Azurix to sell </w:t>
        </w:r>
      </w:ins>
      <w:del w:id="78" w:author="Keith Miceli" w:date="2001-07-17T14:06:00Z">
        <w:r>
          <w:rPr>
            <w:rFonts w:cs="Times" w:ascii="Times" w:hAnsi="Times"/>
            <w:b w:val="false"/>
            <w:bCs w:val="false"/>
            <w:sz w:val="28"/>
          </w:rPr>
          <w:delText xml:space="preserve">are evaluating selling </w:delText>
        </w:r>
      </w:del>
      <w:r>
        <w:rPr>
          <w:rFonts w:cs="Times" w:ascii="Times" w:hAnsi="Times"/>
          <w:b w:val="false"/>
          <w:bCs w:val="false"/>
          <w:sz w:val="28"/>
        </w:rPr>
        <w:t xml:space="preserve">some of </w:t>
      </w:r>
      <w:ins w:id="79" w:author="Keith Miceli" w:date="2001-07-17T14:06:00Z">
        <w:r>
          <w:rPr>
            <w:rFonts w:cs="Times" w:ascii="Times" w:hAnsi="Times"/>
            <w:b w:val="false"/>
            <w:bCs w:val="false"/>
            <w:sz w:val="28"/>
          </w:rPr>
          <w:t>its</w:t>
        </w:r>
      </w:ins>
      <w:del w:id="80" w:author="Keith Miceli" w:date="2001-07-17T14:06:00Z">
        <w:r>
          <w:rPr>
            <w:rFonts w:cs="Times" w:ascii="Times" w:hAnsi="Times"/>
            <w:b w:val="false"/>
            <w:bCs w:val="false"/>
            <w:sz w:val="28"/>
          </w:rPr>
          <w:delText>Azurix’s</w:delText>
        </w:r>
      </w:del>
      <w:r>
        <w:rPr>
          <w:rFonts w:cs="Times" w:ascii="Times" w:hAnsi="Times"/>
          <w:b w:val="false"/>
          <w:bCs w:val="false"/>
          <w:sz w:val="28"/>
        </w:rPr>
        <w:t xml:space="preserve"> assets in order to reduce G&amp;A and to provide liquidity to Azurix’s business. Any decision on selling assets will be based on a number of different factors, including appropriate price and commitment to quality and the communities, as Azurix has had to date.</w:t>
      </w:r>
    </w:p>
    <w:p>
      <w:pPr>
        <w:pStyle w:val="BodyText"/>
        <w:rPr>
          <w:rFonts w:ascii="Times" w:hAnsi="Times" w:cs="Times"/>
          <w:sz w:val="28"/>
          <w:del w:id="82" w:author="Keith Miceli" w:date="2001-07-12T10:46:00Z"/>
        </w:rPr>
      </w:pPr>
      <w:del w:id="81" w:author="Keith Miceli" w:date="2001-07-12T10:46:00Z">
        <w:r>
          <w:rPr>
            <w:rFonts w:cs="Times" w:ascii="Times" w:hAnsi="Times"/>
            <w:sz w:val="28"/>
          </w:rPr>
          <w:delText xml:space="preserve">What are Enron’s plans for Azurix and for ABA? </w:delText>
        </w:r>
      </w:del>
    </w:p>
    <w:p>
      <w:pPr>
        <w:pStyle w:val="Normal"/>
        <w:rPr>
          <w:rFonts w:ascii="Arial" w:hAnsi="Arial" w:cs="Arial"/>
          <w:i/>
          <w:i/>
          <w:iCs/>
          <w:sz w:val="28"/>
          <w:del w:id="84" w:author="Keith Miceli" w:date="2001-07-12T10:46:00Z"/>
        </w:rPr>
      </w:pPr>
      <w:del w:id="83" w:author="Keith Miceli" w:date="2001-07-12T10:46:00Z">
        <w:r>
          <w:rPr>
            <w:rFonts w:cs="Times" w:ascii="Times" w:hAnsi="Times"/>
            <w:i/>
            <w:iCs/>
            <w:sz w:val="28"/>
          </w:rPr>
          <w:delText>Need response.</w:delText>
        </w:r>
      </w:del>
    </w:p>
    <w:p>
      <w:pPr>
        <w:pStyle w:val="BodyText"/>
        <w:rPr>
          <w:rFonts w:ascii="Times" w:hAnsi="Times" w:cs="Times"/>
          <w:b w:val="false"/>
          <w:bCs w:val="false"/>
          <w:i/>
          <w:i/>
          <w:iCs/>
          <w:sz w:val="28"/>
        </w:rPr>
      </w:pPr>
      <w:r>
        <w:rPr>
          <w:rFonts w:cs="Times" w:ascii="Times" w:hAnsi="Times"/>
          <w:b w:val="false"/>
          <w:bCs w:val="false"/>
          <w:i/>
          <w:iCs/>
          <w:sz w:val="28"/>
        </w:rPr>
      </w:r>
    </w:p>
    <w:p>
      <w:pPr>
        <w:pStyle w:val="Normal"/>
        <w:rPr>
          <w:rFonts w:ascii="Times" w:hAnsi="Times" w:cs="Times"/>
          <w:b/>
          <w:bCs/>
          <w:sz w:val="28"/>
          <w:ins w:id="89" w:author="Keith Miceli" w:date="2001-07-12T10:48:00Z"/>
        </w:rPr>
      </w:pPr>
      <w:r>
        <w:rPr>
          <w:rFonts w:cs="Times" w:ascii="Times" w:hAnsi="Times"/>
          <w:b/>
          <w:bCs/>
          <w:sz w:val="28"/>
        </w:rPr>
        <w:t>Based on Enron’s experience here and in India</w:t>
      </w:r>
      <w:ins w:id="85" w:author="Keith Miceli" w:date="2001-07-12T10:46:00Z">
        <w:r>
          <w:rPr>
            <w:rFonts w:cs="Times" w:ascii="Times" w:hAnsi="Times"/>
            <w:b/>
            <w:bCs/>
            <w:sz w:val="28"/>
          </w:rPr>
          <w:t xml:space="preserve">, </w:t>
        </w:r>
      </w:ins>
      <w:del w:id="86" w:author="Keith Miceli" w:date="2001-07-12T10:46:00Z">
        <w:r>
          <w:rPr>
            <w:rFonts w:cs="Times" w:ascii="Times" w:hAnsi="Times"/>
            <w:b/>
            <w:bCs/>
            <w:sz w:val="28"/>
          </w:rPr>
          <w:delText xml:space="preserve"> – </w:delText>
        </w:r>
      </w:del>
      <w:r>
        <w:rPr>
          <w:rFonts w:cs="Times" w:ascii="Times" w:hAnsi="Times"/>
          <w:b/>
          <w:bCs/>
          <w:sz w:val="28"/>
        </w:rPr>
        <w:t xml:space="preserve">can we expect </w:t>
      </w:r>
      <w:del w:id="87" w:author="Keith Miceli" w:date="2001-07-12T10:46:00Z">
        <w:r>
          <w:rPr>
            <w:rFonts w:cs="Times" w:ascii="Times" w:hAnsi="Times"/>
            <w:b/>
            <w:bCs/>
            <w:sz w:val="28"/>
          </w:rPr>
          <w:delText xml:space="preserve">for </w:delText>
        </w:r>
      </w:del>
      <w:r>
        <w:rPr>
          <w:rFonts w:cs="Times" w:ascii="Times" w:hAnsi="Times"/>
          <w:b/>
          <w:bCs/>
          <w:sz w:val="28"/>
        </w:rPr>
        <w:t xml:space="preserve">Enron to </w:t>
      </w:r>
      <w:del w:id="88" w:author="Keith Miceli" w:date="2001-07-12T10:47:00Z">
        <w:r>
          <w:rPr>
            <w:rFonts w:cs="Times" w:ascii="Times" w:hAnsi="Times"/>
            <w:b/>
            <w:bCs/>
            <w:sz w:val="28"/>
          </w:rPr>
          <w:delText>limit its investment at an international level and</w:delText>
        </w:r>
      </w:del>
      <w:r>
        <w:rPr>
          <w:rFonts w:cs="Times" w:ascii="Times" w:hAnsi="Times"/>
          <w:b/>
          <w:bCs/>
          <w:sz w:val="28"/>
        </w:rPr>
        <w:t xml:space="preserve"> increase its focus on divesting all international assets?</w:t>
      </w:r>
    </w:p>
    <w:p>
      <w:pPr>
        <w:pStyle w:val="BodyText3"/>
        <w:rPr>
          <w:ins w:id="91" w:author="Keith Miceli" w:date="2001-07-12T10:48:00Z"/>
        </w:rPr>
      </w:pPr>
      <w:ins w:id="90" w:author="Keith Miceli" w:date="2001-07-12T10:48:00Z">
        <w:r>
          <w:rPr/>
          <w:t xml:space="preserve">Enron always will consider a legitimate proposal to sell an asset or set of assets if it makes strategic sense –just as we always will consider invitations to invest in new projects. However, there are not any specific proposals that I can discuss at this time. One of our greatest strengths as a company is to recognize opportunities and act on them. </w:t>
        </w:r>
      </w:ins>
    </w:p>
    <w:p>
      <w:pPr>
        <w:pStyle w:val="BodyText"/>
        <w:rPr>
          <w:rFonts w:ascii="Times" w:hAnsi="Times" w:cs="Times"/>
          <w:sz w:val="28"/>
        </w:rPr>
      </w:pPr>
      <w:r>
        <w:rPr>
          <w:rFonts w:cs="Times" w:ascii="Times" w:hAnsi="Times"/>
          <w:sz w:val="28"/>
        </w:rPr>
      </w:r>
    </w:p>
    <w:p>
      <w:pPr>
        <w:pStyle w:val="BodyText"/>
        <w:rPr/>
      </w:pPr>
      <w:del w:id="92" w:author="Keith Miceli" w:date="2001-07-12T10:49:00Z">
        <w:r>
          <w:rPr>
            <w:rFonts w:cs="Times" w:ascii="Times" w:hAnsi="Times"/>
            <w:b w:val="false"/>
            <w:bCs w:val="false"/>
            <w:i/>
            <w:iCs/>
            <w:sz w:val="28"/>
          </w:rPr>
          <w:delText>Need response</w:delText>
        </w:r>
      </w:del>
      <w:r>
        <w:rPr>
          <w:rFonts w:cs="Times" w:ascii="Times" w:hAnsi="Times"/>
          <w:b w:val="false"/>
          <w:bCs w:val="false"/>
          <w:i/>
          <w:iCs/>
          <w:sz w:val="28"/>
        </w:rPr>
        <w:t>.</w:t>
      </w:r>
    </w:p>
    <w:p>
      <w:pPr>
        <w:pStyle w:val="BodyText"/>
        <w:rPr>
          <w:rFonts w:ascii="Times" w:hAnsi="Times" w:cs="Times"/>
          <w:caps/>
          <w:sz w:val="28"/>
        </w:rPr>
      </w:pPr>
      <w:r>
        <w:rPr>
          <w:rFonts w:cs="Times" w:ascii="Times" w:hAnsi="Times"/>
          <w:caps/>
          <w:sz w:val="28"/>
          <w:u w:val="single"/>
        </w:rPr>
        <w:t>General Enron/Azurix</w:t>
      </w:r>
    </w:p>
    <w:p>
      <w:pPr>
        <w:pStyle w:val="BodyText"/>
        <w:rPr>
          <w:rFonts w:ascii="Times" w:hAnsi="Times" w:cs="Times"/>
          <w:sz w:val="28"/>
        </w:rPr>
      </w:pPr>
      <w:r>
        <w:rPr>
          <w:rFonts w:cs="Times" w:ascii="Times" w:hAnsi="Times"/>
          <w:sz w:val="28"/>
        </w:rPr>
        <w:t>In March 1999 Azurix was spun-off by Enron, so why did it purchase all publicly held Azurix shares in December of 2000?</w:t>
      </w:r>
    </w:p>
    <w:p>
      <w:pPr>
        <w:pStyle w:val="BodyText"/>
        <w:rPr/>
      </w:pPr>
      <w:r>
        <w:rPr>
          <w:rFonts w:cs="Times" w:ascii="Times" w:hAnsi="Times"/>
          <w:b w:val="false"/>
          <w:bCs w:val="false"/>
          <w:sz w:val="28"/>
        </w:rPr>
        <w:t>Enron believe</w:t>
      </w:r>
      <w:ins w:id="93" w:author="Keith Miceli" w:date="2001-07-12T10:51:00Z">
        <w:r>
          <w:rPr>
            <w:rFonts w:cs="Times" w:ascii="Times" w:hAnsi="Times"/>
            <w:b w:val="false"/>
            <w:bCs w:val="false"/>
            <w:sz w:val="28"/>
          </w:rPr>
          <w:t>s</w:t>
        </w:r>
      </w:ins>
      <w:del w:id="94" w:author="Keith Miceli" w:date="2001-07-12T10:51:00Z">
        <w:r>
          <w:rPr>
            <w:rFonts w:cs="Times" w:ascii="Times" w:hAnsi="Times"/>
            <w:b w:val="false"/>
            <w:bCs w:val="false"/>
            <w:sz w:val="28"/>
          </w:rPr>
          <w:delText>d</w:delText>
        </w:r>
      </w:del>
      <w:r>
        <w:rPr>
          <w:rFonts w:cs="Times" w:ascii="Times" w:hAnsi="Times"/>
          <w:b w:val="false"/>
          <w:bCs w:val="false"/>
          <w:sz w:val="28"/>
        </w:rPr>
        <w:t xml:space="preserve"> the proposal offered Azurix shareholders a significant premium to the market price of Azurix </w:t>
      </w:r>
      <w:del w:id="95" w:author="Keith Miceli" w:date="2001-07-12T10:51:00Z">
        <w:r>
          <w:rPr>
            <w:rFonts w:cs="Times" w:ascii="Times" w:hAnsi="Times"/>
            <w:b w:val="false"/>
            <w:bCs w:val="false"/>
            <w:sz w:val="28"/>
          </w:rPr>
          <w:delText xml:space="preserve">d </w:delText>
        </w:r>
      </w:del>
      <w:r>
        <w:rPr>
          <w:rFonts w:cs="Times" w:ascii="Times" w:hAnsi="Times"/>
          <w:b w:val="false"/>
          <w:bCs w:val="false"/>
          <w:sz w:val="28"/>
        </w:rPr>
        <w:t>and the value offered is greater than any sale to a third party.  Other benefits to Azurix include</w:t>
      </w:r>
      <w:ins w:id="96" w:author="Keith Miceli" w:date="2001-07-12T10:51:00Z">
        <w:r>
          <w:rPr>
            <w:rFonts w:cs="Times" w:ascii="Times" w:hAnsi="Times"/>
            <w:b w:val="false"/>
            <w:bCs w:val="false"/>
            <w:sz w:val="28"/>
          </w:rPr>
          <w:t>d</w:t>
        </w:r>
      </w:ins>
      <w:r>
        <w:rPr>
          <w:rFonts w:cs="Times" w:ascii="Times" w:hAnsi="Times"/>
          <w:b w:val="false"/>
          <w:bCs w:val="false"/>
          <w:sz w:val="28"/>
        </w:rPr>
        <w:t xml:space="preserve"> reducing general and administrative expenses, offering greater certainty to Azurix’s customers and employees and allowing Azurix increased flexibility for restructuring its business.</w:t>
      </w:r>
    </w:p>
    <w:p>
      <w:pPr>
        <w:pStyle w:val="BodyText"/>
        <w:rPr>
          <w:rFonts w:ascii="Times" w:hAnsi="Times" w:cs="Times"/>
          <w:b w:val="false"/>
          <w:bCs w:val="false"/>
          <w:sz w:val="28"/>
        </w:rPr>
      </w:pPr>
      <w:r>
        <w:rPr>
          <w:rFonts w:cs="Times" w:ascii="Times" w:hAnsi="Times"/>
          <w:b w:val="false"/>
          <w:bCs w:val="false"/>
          <w:sz w:val="28"/>
        </w:rPr>
      </w:r>
    </w:p>
    <w:p>
      <w:pPr>
        <w:pStyle w:val="BodyText"/>
        <w:rPr>
          <w:rFonts w:ascii="Times" w:hAnsi="Times" w:cs="Times"/>
          <w:sz w:val="28"/>
        </w:rPr>
      </w:pPr>
      <w:r>
        <w:rPr>
          <w:rFonts w:cs="Times" w:ascii="Times" w:hAnsi="Times"/>
          <w:sz w:val="28"/>
        </w:rPr>
        <w:t>What was the total cost to Enron of this transaction?</w:t>
      </w:r>
    </w:p>
    <w:p>
      <w:pPr>
        <w:pStyle w:val="BodyText"/>
        <w:rPr>
          <w:rFonts w:ascii="Times" w:hAnsi="Times" w:cs="Times"/>
          <w:b w:val="false"/>
          <w:bCs w:val="false"/>
          <w:sz w:val="28"/>
        </w:rPr>
      </w:pPr>
      <w:r>
        <w:rPr>
          <w:rFonts w:cs="Times" w:ascii="Times" w:hAnsi="Times"/>
          <w:b w:val="false"/>
          <w:bCs w:val="false"/>
          <w:sz w:val="28"/>
        </w:rPr>
        <w:t>Approximately $330 million.</w:t>
      </w:r>
    </w:p>
    <w:p>
      <w:pPr>
        <w:pStyle w:val="BodyText"/>
        <w:rPr>
          <w:rFonts w:ascii="Times" w:hAnsi="Times" w:cs="Times"/>
          <w:b w:val="false"/>
          <w:bCs w:val="false"/>
          <w:sz w:val="28"/>
        </w:rPr>
      </w:pPr>
      <w:r>
        <w:rPr>
          <w:rFonts w:cs="Times" w:ascii="Times" w:hAnsi="Times"/>
          <w:b w:val="false"/>
          <w:bCs w:val="false"/>
          <w:sz w:val="28"/>
        </w:rPr>
      </w:r>
    </w:p>
    <w:p>
      <w:pPr>
        <w:pStyle w:val="BodyText"/>
        <w:rPr>
          <w:rFonts w:ascii="Times" w:hAnsi="Times" w:cs="Times"/>
          <w:sz w:val="28"/>
        </w:rPr>
      </w:pPr>
      <w:r>
        <w:rPr>
          <w:rFonts w:cs="Times" w:ascii="Times" w:hAnsi="Times"/>
          <w:sz w:val="28"/>
        </w:rPr>
        <w:t>What is Enron’s ownership interest in Azurix now?</w:t>
      </w:r>
    </w:p>
    <w:p>
      <w:pPr>
        <w:pStyle w:val="BodyText"/>
        <w:rPr/>
      </w:pPr>
      <w:ins w:id="97" w:author="Keith Miceli" w:date="2001-07-12T10:52:00Z">
        <w:r>
          <w:rPr>
            <w:rFonts w:cs="Times" w:ascii="Times" w:hAnsi="Times"/>
            <w:b w:val="false"/>
            <w:bCs w:val="false"/>
            <w:sz w:val="28"/>
          </w:rPr>
          <w:t xml:space="preserve">Enron has a majority economic interest in Azurix.  </w:t>
        </w:r>
      </w:ins>
      <w:r>
        <w:rPr>
          <w:rFonts w:cs="Times" w:ascii="Times" w:hAnsi="Times"/>
          <w:b w:val="false"/>
          <w:bCs w:val="false"/>
          <w:sz w:val="28"/>
        </w:rPr>
        <w:t>Enron acquired the one-third ownership interest in Azurix that were owned by public shareholders.  The remaining two-thirds is owned by Atlantic Water Trust, of which Enron holds a 50 percent voting interest.</w:t>
      </w:r>
    </w:p>
    <w:p>
      <w:pPr>
        <w:pStyle w:val="BodyText"/>
        <w:rPr>
          <w:rFonts w:ascii="Times" w:hAnsi="Times" w:cs="Times"/>
          <w:b w:val="false"/>
          <w:bCs w:val="false"/>
          <w:sz w:val="28"/>
        </w:rPr>
      </w:pPr>
      <w:r>
        <w:rPr>
          <w:rFonts w:cs="Times" w:ascii="Times" w:hAnsi="Times"/>
          <w:b w:val="false"/>
          <w:bCs w:val="false"/>
          <w:sz w:val="28"/>
        </w:rPr>
      </w:r>
    </w:p>
    <w:p>
      <w:pPr>
        <w:pStyle w:val="BodyText"/>
        <w:rPr>
          <w:rFonts w:ascii="Times" w:hAnsi="Times" w:cs="Times"/>
          <w:sz w:val="28"/>
        </w:rPr>
      </w:pPr>
      <w:r>
        <w:rPr>
          <w:rFonts w:cs="Times" w:ascii="Times" w:hAnsi="Times"/>
          <w:sz w:val="28"/>
        </w:rPr>
        <w:t>Has Azurix been a disappointment to Enron?</w:t>
      </w:r>
    </w:p>
    <w:p>
      <w:pPr>
        <w:pStyle w:val="BodyText"/>
        <w:rPr>
          <w:rFonts w:ascii="Times" w:hAnsi="Times" w:cs="Times"/>
          <w:b w:val="false"/>
          <w:bCs w:val="false"/>
          <w:sz w:val="28"/>
        </w:rPr>
      </w:pPr>
      <w:r>
        <w:rPr>
          <w:rFonts w:cs="Times" w:ascii="Times" w:hAnsi="Times"/>
          <w:b w:val="false"/>
          <w:bCs w:val="false"/>
          <w:sz w:val="28"/>
        </w:rPr>
        <w:t xml:space="preserve">We have been disappointed that the global market for water privatizations did not develop on the originally envisioned timetable.  </w:t>
      </w:r>
    </w:p>
    <w:p>
      <w:pPr>
        <w:pStyle w:val="BodyText"/>
        <w:rPr>
          <w:rFonts w:ascii="Times" w:hAnsi="Times" w:cs="Times"/>
          <w:b w:val="false"/>
          <w:bCs w:val="false"/>
          <w:sz w:val="28"/>
        </w:rPr>
      </w:pPr>
      <w:r>
        <w:rPr>
          <w:rFonts w:cs="Times" w:ascii="Times" w:hAnsi="Times"/>
          <w:b w:val="false"/>
          <w:bCs w:val="false"/>
          <w:sz w:val="28"/>
        </w:rPr>
        <w:br/>
      </w:r>
    </w:p>
    <w:p>
      <w:pPr>
        <w:pStyle w:val="BodyText"/>
        <w:rPr>
          <w:rFonts w:ascii="Times" w:hAnsi="Times" w:cs="Times"/>
          <w:sz w:val="28"/>
        </w:rPr>
      </w:pPr>
      <w:r>
        <w:rPr>
          <w:rFonts w:cs="Times" w:ascii="Times" w:hAnsi="Times"/>
          <w:sz w:val="28"/>
        </w:rPr>
        <w:t>What improvements and benefits has Enron seen from the purchase of the publicly traded stock since this transaction took place more than six months ago?</w:t>
      </w:r>
    </w:p>
    <w:p>
      <w:pPr>
        <w:pStyle w:val="BodyText"/>
        <w:rPr/>
      </w:pPr>
      <w:del w:id="98" w:author="Keith Miceli" w:date="2001-07-17T14:08:00Z">
        <w:r>
          <w:rPr>
            <w:rFonts w:cs="Times" w:ascii="Times" w:hAnsi="Times"/>
            <w:b w:val="false"/>
            <w:bCs w:val="false"/>
            <w:sz w:val="28"/>
          </w:rPr>
          <w:delText>Need response.</w:delText>
        </w:r>
      </w:del>
      <w:ins w:id="99" w:author="Keith Miceli" w:date="2001-07-17T14:08:00Z">
        <w:r>
          <w:rPr>
            <w:rFonts w:cs="Times" w:ascii="Times" w:hAnsi="Times"/>
            <w:b w:val="false"/>
            <w:bCs w:val="false"/>
            <w:sz w:val="28"/>
          </w:rPr>
          <w:t xml:space="preserve"> The transaction closed March 16, so it is premature for any definitive results.  </w:t>
        </w:r>
      </w:ins>
      <w:r>
        <w:rPr>
          <w:rFonts w:cs="Times" w:ascii="Times" w:hAnsi="Times"/>
          <w:b w:val="false"/>
          <w:bCs w:val="false"/>
          <w:sz w:val="28"/>
        </w:rPr>
        <w:t xml:space="preserve">However, </w:t>
      </w:r>
      <w:ins w:id="100" w:author="Keith Miceli" w:date="2001-07-17T14:08:00Z">
        <w:r>
          <w:rPr>
            <w:rFonts w:cs="Times" w:ascii="Times" w:hAnsi="Times"/>
            <w:b w:val="false"/>
            <w:bCs w:val="false"/>
            <w:sz w:val="28"/>
          </w:rPr>
          <w:t>Azurix has been able to reduce G&amp;A by eliminating the costs of having publicly traded shares, such as shareholders meetings and maintaining related staff, and sharing services with Enron.</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rFonts w:ascii="Times" w:hAnsi="Times" w:cs="Times"/>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2"/>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BodyText3">
    <w:name w:val="Body Text 3"/>
    <w:basedOn w:val="Normal"/>
    <w:qFormat/>
    <w:pPr/>
    <w:rPr>
      <w:color w:val="000000"/>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2001-07-19T21:19:00Z</dcterms:created>
  <dc:creator>Monica Talan</dc:creator>
  <dc:description/>
  <dc:language>en-CA</dc:language>
  <cp:lastModifiedBy>John Ambler</cp:lastModifiedBy>
  <cp:lastPrinted>2001-07-12T10:54:00Z</cp:lastPrinted>
  <dcterms:modified xsi:type="dcterms:W3CDTF">2001-07-19T21:19:00Z</dcterms:modified>
  <cp:revision>2</cp:revision>
  <dc:subject/>
  <dc:title>AZURIX BUENOS AIRES CONSESSION CONTRACT</dc:title>
</cp:coreProperties>
</file>