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del w:id="0" w:author="kathleen carnahan" w:date="2001-01-02T15:53:00Z">
        <w:r>
          <w:rPr>
            <w:sz w:val="22"/>
          </w:rPr>
          <w:delText>December 29, 2000</w:delText>
        </w:r>
      </w:del>
      <w:ins w:id="1" w:author="kathleen carnahan" w:date="2001-01-02T15:53:00Z">
        <w:r>
          <w:rPr>
            <w:sz w:val="22"/>
          </w:rPr>
          <w:t>January 3, 2001</w:t>
        </w:r>
      </w:ins>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Avista-STEAG LLC</w:t>
      </w:r>
    </w:p>
    <w:p>
      <w:pPr>
        <w:pStyle w:val="Normal"/>
        <w:rPr>
          <w:sz w:val="22"/>
        </w:rPr>
      </w:pPr>
      <w:r>
        <w:rPr>
          <w:sz w:val="22"/>
        </w:rPr>
        <w:t>Three Riverway, Suite 1100</w:t>
      </w:r>
    </w:p>
    <w:p>
      <w:pPr>
        <w:pStyle w:val="Normal"/>
        <w:rPr>
          <w:sz w:val="22"/>
        </w:rPr>
      </w:pPr>
      <w:r>
        <w:rPr>
          <w:sz w:val="22"/>
        </w:rPr>
        <w:t>Houston, TX 77019</w:t>
      </w:r>
    </w:p>
    <w:p>
      <w:pPr>
        <w:pStyle w:val="Normal"/>
        <w:rPr>
          <w:sz w:val="22"/>
        </w:rPr>
      </w:pPr>
      <w:r>
        <w:rPr>
          <w:sz w:val="22"/>
        </w:rPr>
      </w:r>
    </w:p>
    <w:p>
      <w:pPr>
        <w:pStyle w:val="Normal"/>
        <w:tabs>
          <w:tab w:val="clear" w:pos="720"/>
          <w:tab w:val="left" w:pos="3600" w:leader="none"/>
        </w:tabs>
        <w:rPr>
          <w:sz w:val="22"/>
        </w:rPr>
      </w:pPr>
      <w:r>
        <w:rPr>
          <w:sz w:val="22"/>
        </w:rPr>
        <w:t>Attn.:  Mr. Freddy Sanches</w:t>
      </w:r>
    </w:p>
    <w:p>
      <w:pPr>
        <w:pStyle w:val="Normal"/>
        <w:rPr>
          <w:sz w:val="22"/>
        </w:rPr>
      </w:pPr>
      <w:r>
        <w:rPr>
          <w:sz w:val="22"/>
        </w:rPr>
      </w:r>
    </w:p>
    <w:p>
      <w:pPr>
        <w:pStyle w:val="Normal"/>
        <w:ind w:hanging="720" w:start="1440" w:end="0"/>
        <w:rPr>
          <w:b/>
          <w:sz w:val="22"/>
        </w:rPr>
      </w:pPr>
      <w:r>
        <w:rPr>
          <w:b/>
          <w:sz w:val="22"/>
        </w:rPr>
        <w:t>Re:</w:t>
        <w:tab/>
        <w:t xml:space="preserve">Confidentiality Agreement between Enron North America Corp. (“ENA”) and Avista-STEAG LLC </w:t>
      </w:r>
      <w:del w:id="2" w:author="kathleen carnahan" w:date="2001-01-02T15:53:00Z">
        <w:r>
          <w:rPr>
            <w:b/>
            <w:sz w:val="22"/>
          </w:rPr>
          <w:delText>(“AVISTA”)</w:delText>
        </w:r>
      </w:del>
      <w:ins w:id="3" w:author="kathleen carnahan" w:date="2001-01-02T15:53:00Z">
        <w:r>
          <w:rPr>
            <w:b/>
            <w:sz w:val="22"/>
          </w:rPr>
          <w:t>(“STEAG”)</w:t>
        </w:r>
      </w:ins>
    </w:p>
    <w:p>
      <w:pPr>
        <w:pStyle w:val="Normal"/>
        <w:rPr>
          <w:b/>
          <w:sz w:val="22"/>
        </w:rPr>
      </w:pPr>
      <w:r>
        <w:rPr>
          <w:b/>
          <w:sz w:val="22"/>
        </w:rPr>
      </w:r>
    </w:p>
    <w:p>
      <w:pPr>
        <w:pStyle w:val="Normal"/>
        <w:rPr>
          <w:sz w:val="22"/>
        </w:rPr>
      </w:pPr>
      <w:r>
        <w:rPr>
          <w:sz w:val="22"/>
        </w:rPr>
        <w:t>Ladies and Gentlemen:</w:t>
      </w:r>
    </w:p>
    <w:p>
      <w:pPr>
        <w:pStyle w:val="Normal"/>
        <w:jc w:val="both"/>
        <w:rPr>
          <w:sz w:val="22"/>
        </w:rPr>
      </w:pPr>
      <w:r>
        <w:rPr>
          <w:sz w:val="22"/>
        </w:rPr>
      </w:r>
    </w:p>
    <w:p>
      <w:pPr>
        <w:pStyle w:val="Normal"/>
        <w:jc w:val="both"/>
        <w:rPr/>
      </w:pPr>
      <w:r>
        <w:rPr>
          <w:sz w:val="22"/>
        </w:rPr>
        <w:tab/>
        <w:t xml:space="preserve">ENA is prepared to furnish </w:t>
      </w:r>
      <w:del w:id="4" w:author="kathleen carnahan" w:date="2001-01-02T15:53:00Z">
        <w:r>
          <w:rPr>
            <w:sz w:val="22"/>
          </w:rPr>
          <w:delText>AVISTA</w:delText>
        </w:r>
      </w:del>
      <w:ins w:id="5" w:author="kathleen carnahan" w:date="2001-01-02T15:53:00Z">
        <w:r>
          <w:rPr>
            <w:sz w:val="22"/>
          </w:rPr>
          <w:t>STEAG</w:t>
        </w:r>
      </w:ins>
      <w:r>
        <w:rPr>
          <w:sz w:val="22"/>
        </w:rPr>
        <w:t xml:space="preserve">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(the “Proposed Transaction”).  As a condition to furnishing Confidential Information, </w:t>
      </w:r>
      <w:del w:id="6" w:author="kathleen carnahan" w:date="2001-01-02T15:53:00Z">
        <w:r>
          <w:rPr>
            <w:sz w:val="22"/>
          </w:rPr>
          <w:delText>AVISTA</w:delText>
        </w:r>
      </w:del>
      <w:ins w:id="7" w:author="kathleen carnahan" w:date="2001-01-02T15:53:00Z">
        <w:r>
          <w:rPr>
            <w:sz w:val="22"/>
          </w:rPr>
          <w:t>STEAG</w:t>
        </w:r>
      </w:ins>
      <w:r>
        <w:rPr>
          <w:sz w:val="22"/>
        </w:rPr>
        <w:t xml:space="preserve"> and ENA each agree to the following:</w:t>
      </w:r>
    </w:p>
    <w:p>
      <w:pPr>
        <w:pStyle w:val="Normal"/>
        <w:jc w:val="both"/>
        <w:rPr>
          <w:sz w:val="22"/>
        </w:rPr>
      </w:pPr>
      <w:r>
        <w:rPr>
          <w:sz w:val="22"/>
        </w:rPr>
      </w:r>
    </w:p>
    <w:p>
      <w:pPr>
        <w:pStyle w:val="Heading1"/>
        <w:keepNext w:val="false"/>
        <w:ind w:hanging="0" w:start="0"/>
        <w:rPr>
          <w:sz w:val="22"/>
        </w:rPr>
      </w:pPr>
      <w:del w:id="8" w:author="kathleen carnahan" w:date="2001-01-02T15:53:00Z">
        <w:r>
          <w:rPr>
            <w:sz w:val="22"/>
          </w:rPr>
          <w:delText>AVISTA</w:delText>
        </w:r>
      </w:del>
      <w:ins w:id="9" w:author="kathleen carnahan" w:date="2001-01-02T15:53:00Z">
        <w:r>
          <w:rPr>
            <w:sz w:val="22"/>
          </w:rPr>
          <w:t>STEAG</w:t>
        </w:r>
      </w:ins>
      <w:r>
        <w:rPr>
          <w:sz w:val="22"/>
        </w:rPr>
        <w:t xml:space="preserve"> shall not disclose ENA’s Confidential Information without ENA’s prior written consent; </w:t>
      </w:r>
      <w:r>
        <w:rPr>
          <w:sz w:val="22"/>
          <w:u w:val="single"/>
        </w:rPr>
        <w:t>provided</w:t>
      </w:r>
      <w:r>
        <w:rPr>
          <w:sz w:val="22"/>
        </w:rPr>
        <w:t xml:space="preserve">, </w:t>
      </w:r>
      <w:r>
        <w:rPr>
          <w:sz w:val="22"/>
          <w:u w:val="single"/>
        </w:rPr>
        <w:t>however</w:t>
      </w:r>
      <w:r>
        <w:rPr>
          <w:sz w:val="22"/>
        </w:rPr>
        <w:t xml:space="preserve">, </w:t>
      </w:r>
      <w:del w:id="10" w:author="kathleen carnahan" w:date="2001-01-02T15:53:00Z">
        <w:r>
          <w:rPr>
            <w:sz w:val="22"/>
          </w:rPr>
          <w:delText>AVISTA</w:delText>
        </w:r>
      </w:del>
      <w:ins w:id="11" w:author="kathleen carnahan" w:date="2001-01-02T15:53:00Z">
        <w:r>
          <w:rPr>
            <w:sz w:val="22"/>
          </w:rPr>
          <w:t>STEAG</w:t>
        </w:r>
      </w:ins>
      <w:r>
        <w:rPr>
          <w:sz w:val="22"/>
        </w:rPr>
        <w:t xml:space="preserve"> may disclose:  (a) ENA’s Confidential Information to </w:t>
      </w:r>
      <w:del w:id="12" w:author="kathleen carnahan" w:date="2001-01-02T15:53:00Z">
        <w:r>
          <w:rPr>
            <w:sz w:val="22"/>
          </w:rPr>
          <w:delText>AVISTA’s</w:delText>
        </w:r>
      </w:del>
      <w:ins w:id="13" w:author="kathleen carnahan" w:date="2001-01-02T15:53:00Z">
        <w:r>
          <w:rPr>
            <w:sz w:val="22"/>
          </w:rPr>
          <w:t>STEAG’s</w:t>
        </w:r>
      </w:ins>
      <w:r>
        <w:rPr>
          <w:sz w:val="22"/>
        </w:rPr>
        <w:t xml:space="preserve">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w:t>
      </w:r>
      <w:del w:id="14" w:author="kathleen carnahan" w:date="2001-01-02T15:53:00Z">
        <w:r>
          <w:rPr>
            <w:sz w:val="22"/>
          </w:rPr>
          <w:delText>and</w:delText>
        </w:r>
      </w:del>
      <w:r>
        <w:rPr>
          <w:sz w:val="22"/>
        </w:rPr>
        <w:t xml:space="preserve"> (b) any of ENA’s Confidential Information that:  (i) becomes generally available to the public; (ii) is already known to </w:t>
      </w:r>
      <w:del w:id="15" w:author="kathleen carnahan" w:date="2001-01-02T15:53:00Z">
        <w:r>
          <w:rPr>
            <w:sz w:val="22"/>
          </w:rPr>
          <w:delText>AVISTA</w:delText>
        </w:r>
      </w:del>
      <w:ins w:id="16" w:author="kathleen carnahan" w:date="2001-01-02T15:53:00Z">
        <w:r>
          <w:rPr>
            <w:sz w:val="22"/>
          </w:rPr>
          <w:t>STEAG</w:t>
        </w:r>
      </w:ins>
      <w:r>
        <w:rPr>
          <w:sz w:val="22"/>
        </w:rPr>
        <w:t xml:space="preserve"> at the time of disclosure by ENA; (iii) is acquired from a third party not prohibited from making disclosure; or (iv) is required to be disclosed to comply with any applicable law, order, regulation or ruling</w:t>
      </w:r>
      <w:ins w:id="17" w:author="kathleen carnahan" w:date="2001-01-02T15:53:00Z">
        <w:r>
          <w:rPr>
            <w:sz w:val="22"/>
          </w:rPr>
          <w:t>, and (c) ENA’s Confidential Information strictly limited to turbine performance data only, to STEAG’s project partner.</w:t>
        </w:r>
      </w:ins>
      <w:r>
        <w:rPr>
          <w:sz w:val="22"/>
        </w:rPr>
        <w:t>.</w:t>
      </w:r>
    </w:p>
    <w:p>
      <w:pPr>
        <w:pStyle w:val="Normal"/>
        <w:jc w:val="both"/>
        <w:rPr>
          <w:sz w:val="22"/>
        </w:rPr>
      </w:pPr>
      <w:r>
        <w:rPr>
          <w:sz w:val="22"/>
        </w:rPr>
      </w:r>
    </w:p>
    <w:p>
      <w:pPr>
        <w:pStyle w:val="Heading1"/>
        <w:keepNext w:val="false"/>
        <w:ind w:hanging="0" w:start="0"/>
        <w:rPr>
          <w:sz w:val="22"/>
        </w:rPr>
      </w:pPr>
      <w:del w:id="18" w:author="kathleen carnahan" w:date="2001-01-02T15:53:00Z">
        <w:r>
          <w:rPr>
            <w:sz w:val="22"/>
          </w:rPr>
          <w:delText>AVISTA</w:delText>
        </w:r>
      </w:del>
      <w:ins w:id="19" w:author="kathleen carnahan" w:date="2001-01-02T15:53:00Z">
        <w:r>
          <w:rPr>
            <w:sz w:val="22"/>
          </w:rPr>
          <w:t>STEAG</w:t>
        </w:r>
      </w:ins>
      <w:r>
        <w:rPr>
          <w:sz w:val="22"/>
        </w:rPr>
        <w:t xml:space="preserve"> further agrees that all Confidential Information of ENA furnished hereunder shall be used by </w:t>
      </w:r>
      <w:del w:id="20" w:author="kathleen carnahan" w:date="2001-01-02T15:53:00Z">
        <w:r>
          <w:rPr>
            <w:sz w:val="22"/>
          </w:rPr>
          <w:delText>AVISTA</w:delText>
        </w:r>
      </w:del>
      <w:ins w:id="21" w:author="kathleen carnahan" w:date="2001-01-02T15:53:00Z">
        <w:r>
          <w:rPr>
            <w:sz w:val="22"/>
          </w:rPr>
          <w:t>STEAG</w:t>
        </w:r>
      </w:ins>
      <w:r>
        <w:rPr>
          <w:sz w:val="22"/>
        </w:rPr>
        <w:t xml:space="preserve"> solely for purposes of considering and evaluating the Proposed Transaction.  </w:t>
      </w:r>
      <w:del w:id="22" w:author="kathleen carnahan" w:date="2001-01-02T15:53:00Z">
        <w:r>
          <w:rPr>
            <w:sz w:val="22"/>
          </w:rPr>
          <w:delText>AVISTA</w:delText>
        </w:r>
      </w:del>
      <w:ins w:id="23" w:author="kathleen carnahan" w:date="2001-01-02T15:53:00Z">
        <w:r>
          <w:rPr>
            <w:sz w:val="22"/>
          </w:rPr>
          <w:t>STEAG</w:t>
        </w:r>
      </w:ins>
      <w:r>
        <w:rPr>
          <w:sz w:val="22"/>
        </w:rPr>
        <w:t xml:space="preserve">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keepNext w:val="false"/>
        <w:ind w:hanging="0" w:start="0"/>
        <w:rPr>
          <w:sz w:val="22"/>
        </w:rPr>
      </w:pPr>
      <w:r>
        <w:rPr>
          <w:sz w:val="22"/>
        </w:rPr>
        <w:t xml:space="preserve">Upon ENA’s request, </w:t>
      </w:r>
      <w:del w:id="24" w:author="kathleen carnahan" w:date="2001-01-02T15:53:00Z">
        <w:r>
          <w:rPr>
            <w:sz w:val="22"/>
          </w:rPr>
          <w:delText>AVISTA</w:delText>
        </w:r>
      </w:del>
      <w:ins w:id="25" w:author="kathleen carnahan" w:date="2001-01-02T15:53:00Z">
        <w:r>
          <w:rPr>
            <w:sz w:val="22"/>
          </w:rPr>
          <w:t>STEAG</w:t>
        </w:r>
      </w:ins>
      <w:r>
        <w:rPr>
          <w:sz w:val="22"/>
        </w:rPr>
        <w:t xml:space="preserve"> shall return all written Confidential Information of ENA, except for that portion of such Confidential Information that may be found in analyses, compilations, studies or other documents prepared by, or for, </w:t>
      </w:r>
      <w:del w:id="26" w:author="kathleen carnahan" w:date="2001-01-02T15:53:00Z">
        <w:r>
          <w:rPr>
            <w:sz w:val="22"/>
          </w:rPr>
          <w:delText>AVISTA, and AVISTA</w:delText>
        </w:r>
      </w:del>
      <w:ins w:id="27" w:author="kathleen carnahan" w:date="2001-01-02T15:53:00Z">
        <w:r>
          <w:rPr>
            <w:sz w:val="22"/>
          </w:rPr>
          <w:t>STEAG, and STEAG</w:t>
        </w:r>
      </w:ins>
      <w:r>
        <w:rPr>
          <w:sz w:val="22"/>
        </w:rPr>
        <w:t xml:space="preserve"> and its Representatives shall not retain any copies of such written Confidential Information.  The portion of written Confidential Information that may be found in analyses, compilations, studies or other documents prepared by, or for, </w:t>
      </w:r>
      <w:del w:id="28" w:author="kathleen carnahan" w:date="2001-01-02T15:53:00Z">
        <w:r>
          <w:rPr>
            <w:sz w:val="22"/>
          </w:rPr>
          <w:delText>AVISTA,</w:delText>
        </w:r>
      </w:del>
      <w:ins w:id="29" w:author="kathleen carnahan" w:date="2001-01-02T15:53:00Z">
        <w:r>
          <w:rPr>
            <w:sz w:val="22"/>
          </w:rPr>
          <w:t>STEAG,</w:t>
        </w:r>
      </w:ins>
      <w:r>
        <w:rPr>
          <w:sz w:val="22"/>
        </w:rPr>
        <w:t xml:space="preserve"> any oral Confidential Information furnished by ENA and any written Confidential Information furnished by ENA not so requested or returned, will be held by </w:t>
      </w:r>
      <w:del w:id="30" w:author="kathleen carnahan" w:date="2001-01-02T15:53:00Z">
        <w:r>
          <w:rPr>
            <w:sz w:val="22"/>
          </w:rPr>
          <w:delText>AVISTA</w:delText>
        </w:r>
      </w:del>
      <w:ins w:id="31" w:author="kathleen carnahan" w:date="2001-01-02T15:53:00Z">
        <w:r>
          <w:rPr>
            <w:sz w:val="22"/>
          </w:rPr>
          <w:t>STEAG</w:t>
        </w:r>
      </w:ins>
      <w:r>
        <w:rPr>
          <w:sz w:val="22"/>
        </w:rPr>
        <w:t xml:space="preserve"> and kept subject to the terms of this agreement, or destroyed.</w:t>
      </w:r>
    </w:p>
    <w:p>
      <w:pPr>
        <w:pStyle w:val="Normal"/>
        <w:jc w:val="both"/>
        <w:rPr>
          <w:sz w:val="22"/>
        </w:rPr>
      </w:pPr>
      <w:r>
        <w:rPr>
          <w:sz w:val="22"/>
        </w:rPr>
      </w:r>
    </w:p>
    <w:p>
      <w:pPr>
        <w:pStyle w:val="Heading1"/>
        <w:keepNext w:val="false"/>
        <w:ind w:hanging="0" w:start="0"/>
        <w:rPr>
          <w:sz w:val="22"/>
        </w:rPr>
      </w:pPr>
      <w:r>
        <w:rPr>
          <w:sz w:val="22"/>
        </w:rPr>
        <w:t xml:space="preserve">Although ENA, in furnishing information, including Confidential Information, has endeavored to include materials which ENA believes to be reliable and relevant for </w:t>
      </w:r>
      <w:del w:id="32" w:author="kathleen carnahan" w:date="2001-01-02T15:53:00Z">
        <w:r>
          <w:rPr>
            <w:sz w:val="22"/>
          </w:rPr>
          <w:delText>AVISTA's</w:delText>
        </w:r>
      </w:del>
      <w:ins w:id="33" w:author="kathleen carnahan" w:date="2001-01-02T15:53:00Z">
        <w:r>
          <w:rPr>
            <w:sz w:val="22"/>
          </w:rPr>
          <w:t>STEAG's</w:t>
        </w:r>
      </w:ins>
      <w:r>
        <w:rPr>
          <w:sz w:val="22"/>
        </w:rPr>
        <w:t xml:space="preserve"> evaluation, ENA makes no representation or warranty as to the accuracy or completeness of any such provided information.  Furthermore, neither ENA nor its Representatives shall have any liability to either </w:t>
      </w:r>
      <w:del w:id="34" w:author="kathleen carnahan" w:date="2001-01-02T15:53:00Z">
        <w:r>
          <w:rPr>
            <w:sz w:val="22"/>
          </w:rPr>
          <w:delText>AVISTA</w:delText>
        </w:r>
      </w:del>
      <w:ins w:id="35" w:author="kathleen carnahan" w:date="2001-01-02T15:53:00Z">
        <w:r>
          <w:rPr>
            <w:sz w:val="22"/>
          </w:rPr>
          <w:t>STEAG</w:t>
        </w:r>
      </w:ins>
      <w:r>
        <w:rPr>
          <w:sz w:val="22"/>
        </w:rPr>
        <w:t xml:space="preserve"> or its Representatives resulting from the use of any such information by </w:t>
      </w:r>
      <w:del w:id="36" w:author="kathleen carnahan" w:date="2001-01-02T15:53:00Z">
        <w:r>
          <w:rPr>
            <w:sz w:val="22"/>
          </w:rPr>
          <w:delText>AVISTA</w:delText>
        </w:r>
      </w:del>
      <w:ins w:id="37" w:author="kathleen carnahan" w:date="2001-01-02T15:53:00Z">
        <w:r>
          <w:rPr>
            <w:sz w:val="22"/>
          </w:rPr>
          <w:t>STEAG</w:t>
        </w:r>
      </w:ins>
      <w:r>
        <w:rPr>
          <w:sz w:val="22"/>
        </w:rPr>
        <w:t xml:space="preserve"> or its Representatives.</w:t>
      </w:r>
    </w:p>
    <w:p>
      <w:pPr>
        <w:pStyle w:val="Normal"/>
        <w:jc w:val="both"/>
        <w:rPr>
          <w:sz w:val="22"/>
        </w:rPr>
      </w:pPr>
      <w:r>
        <w:rPr>
          <w:sz w:val="22"/>
        </w:rPr>
      </w:r>
    </w:p>
    <w:p>
      <w:pPr>
        <w:pStyle w:val="Heading1"/>
        <w:keepNext w:val="false"/>
        <w:ind w:hanging="0" w:start="0"/>
        <w:rPr>
          <w:sz w:val="22"/>
        </w:rPr>
      </w:pPr>
      <w:del w:id="38" w:author="kathleen carnahan" w:date="2001-01-02T15:53:00Z">
        <w:r>
          <w:rPr>
            <w:sz w:val="22"/>
          </w:rPr>
          <w:delText>AVISTA</w:delText>
        </w:r>
      </w:del>
      <w:ins w:id="39" w:author="kathleen carnahan" w:date="2001-01-02T15:53:00Z">
        <w:r>
          <w:rPr>
            <w:sz w:val="22"/>
          </w:rPr>
          <w:t>STEAG</w:t>
        </w:r>
      </w:ins>
      <w:r>
        <w:rPr>
          <w:sz w:val="22"/>
        </w:rPr>
        <w:t xml:space="preserve"> shall be liable for any breach of this agreement by </w:t>
      </w:r>
      <w:del w:id="40" w:author="kathleen carnahan" w:date="2001-01-02T15:53:00Z">
        <w:r>
          <w:rPr>
            <w:sz w:val="22"/>
          </w:rPr>
          <w:delText>AVISTA</w:delText>
        </w:r>
      </w:del>
      <w:ins w:id="41" w:author="kathleen carnahan" w:date="2001-01-02T15:53:00Z">
        <w:r>
          <w:rPr>
            <w:sz w:val="22"/>
          </w:rPr>
          <w:t>STEAG</w:t>
        </w:r>
      </w:ins>
      <w:r>
        <w:rPr>
          <w:sz w:val="22"/>
        </w:rPr>
        <w:t xml:space="preserve">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keepNext w:val="false"/>
        <w:ind w:hanging="0" w:start="0"/>
        <w:rPr>
          <w:sz w:val="22"/>
        </w:rPr>
      </w:pPr>
      <w:r>
        <w:rPr>
          <w:sz w:val="22"/>
        </w:rPr>
        <w:t xml:space="preserve">Neither this agreement nor any communications between ENA and </w:t>
      </w:r>
      <w:del w:id="42" w:author="kathleen carnahan" w:date="2001-01-02T15:53:00Z">
        <w:r>
          <w:rPr>
            <w:sz w:val="22"/>
          </w:rPr>
          <w:delText>AVISTA</w:delText>
        </w:r>
      </w:del>
      <w:ins w:id="43" w:author="kathleen carnahan" w:date="2001-01-02T15:53:00Z">
        <w:r>
          <w:rPr>
            <w:sz w:val="22"/>
          </w:rPr>
          <w:t>STEAG</w:t>
        </w:r>
      </w:ins>
      <w:r>
        <w:rPr>
          <w:sz w:val="22"/>
        </w:rPr>
        <w:t xml:space="preserve"> shall be deemed to create any obligation or liability for ENA or </w:t>
      </w:r>
      <w:del w:id="44" w:author="kathleen carnahan" w:date="2001-01-02T15:53:00Z">
        <w:r>
          <w:rPr>
            <w:sz w:val="22"/>
          </w:rPr>
          <w:delText>AVISTA</w:delText>
        </w:r>
      </w:del>
      <w:ins w:id="45" w:author="kathleen carnahan" w:date="2001-01-02T15:53:00Z">
        <w:r>
          <w:rPr>
            <w:sz w:val="22"/>
          </w:rPr>
          <w:t>STEAG</w:t>
        </w:r>
      </w:ins>
      <w:r>
        <w:rPr>
          <w:sz w:val="22"/>
        </w:rPr>
        <w:t xml:space="preserve"> to proceed with the Proposed Transaction unless and until ENA and </w:t>
      </w:r>
      <w:del w:id="46" w:author="kathleen carnahan" w:date="2001-01-02T15:53:00Z">
        <w:r>
          <w:rPr>
            <w:sz w:val="22"/>
          </w:rPr>
          <w:delText>AVISTA</w:delText>
        </w:r>
      </w:del>
      <w:ins w:id="47" w:author="kathleen carnahan" w:date="2001-01-02T15:53:00Z">
        <w:r>
          <w:rPr>
            <w:sz w:val="22"/>
          </w:rPr>
          <w:t>STEAG</w:t>
        </w:r>
      </w:ins>
      <w:r>
        <w:rPr>
          <w:sz w:val="22"/>
        </w:rPr>
        <w:t xml:space="preserve"> so agree in writing.  This agreement neither obligates a party to deal exclusively with the other party nor prevents a party or any of its affiliates from competing with the other party or any of its affiliates, so long as such party does not breach this agreement.  ENA and </w:t>
      </w:r>
      <w:del w:id="48" w:author="kathleen carnahan" w:date="2001-01-02T15:53:00Z">
        <w:r>
          <w:rPr>
            <w:sz w:val="22"/>
          </w:rPr>
          <w:delText>AVISTA</w:delText>
        </w:r>
      </w:del>
      <w:ins w:id="49" w:author="kathleen carnahan" w:date="2001-01-02T15:53:00Z">
        <w:r>
          <w:rPr>
            <w:sz w:val="22"/>
          </w:rPr>
          <w:t>STEAG</w:t>
        </w:r>
      </w:ins>
      <w:r>
        <w:rPr>
          <w:sz w:val="22"/>
        </w:rPr>
        <w:t xml:space="preserve">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keepNext w:val="false"/>
        <w:ind w:hanging="0" w:start="0"/>
        <w:rPr>
          <w:sz w:val="22"/>
        </w:rPr>
      </w:pPr>
      <w:del w:id="50" w:author="kathleen carnahan" w:date="2001-01-02T15:53:00Z">
        <w:r>
          <w:rPr>
            <w:sz w:val="22"/>
          </w:rPr>
          <w:delText>AVISTA</w:delText>
        </w:r>
      </w:del>
      <w:ins w:id="51" w:author="kathleen carnahan" w:date="2001-01-02T15:53:00Z">
        <w:r>
          <w:rPr>
            <w:sz w:val="22"/>
          </w:rPr>
          <w:t>STEAG</w:t>
        </w:r>
      </w:ins>
      <w:r>
        <w:rPr>
          <w:sz w:val="22"/>
        </w:rPr>
        <w:t xml:space="preserve">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keepNext w:val="false"/>
        <w:ind w:hanging="0" w:start="0"/>
        <w:rPr>
          <w:sz w:val="22"/>
        </w:rPr>
      </w:pPr>
      <w:r>
        <w:rPr>
          <w:sz w:val="22"/>
        </w:rPr>
        <w:t xml:space="preserve">This agreement shall be binding upon and for the benefit of ENA and </w:t>
      </w:r>
      <w:del w:id="52" w:author="kathleen carnahan" w:date="2001-01-02T15:53:00Z">
        <w:r>
          <w:rPr>
            <w:sz w:val="22"/>
          </w:rPr>
          <w:delText>AVISTA</w:delText>
        </w:r>
      </w:del>
      <w:ins w:id="53" w:author="kathleen carnahan" w:date="2001-01-02T15:53:00Z">
        <w:r>
          <w:rPr>
            <w:sz w:val="22"/>
          </w:rPr>
          <w:t>STEAG</w:t>
        </w:r>
      </w:ins>
      <w:r>
        <w:rPr>
          <w:sz w:val="22"/>
        </w:rPr>
        <w:t xml:space="preserve"> and their respective Representatives, successors, and permitted assigns.  Neither ENA nor </w:t>
      </w:r>
      <w:del w:id="54" w:author="kathleen carnahan" w:date="2001-01-02T15:53:00Z">
        <w:r>
          <w:rPr>
            <w:sz w:val="22"/>
          </w:rPr>
          <w:delText>AVISTA</w:delText>
        </w:r>
      </w:del>
      <w:ins w:id="55" w:author="kathleen carnahan" w:date="2001-01-02T15:53:00Z">
        <w:r>
          <w:rPr>
            <w:sz w:val="22"/>
          </w:rPr>
          <w:t>STEAG</w:t>
        </w:r>
      </w:ins>
      <w:r>
        <w:rPr>
          <w:sz w:val="22"/>
        </w:rPr>
        <w:t xml:space="preserve"> may assign its rights or obligations hereunder without the prior written consent of the other party.</w:t>
      </w:r>
    </w:p>
    <w:p>
      <w:pPr>
        <w:pStyle w:val="Normal"/>
        <w:jc w:val="both"/>
        <w:rPr>
          <w:sz w:val="22"/>
        </w:rPr>
      </w:pPr>
      <w:r>
        <w:rPr>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keepNext w:val="false"/>
        <w:ind w:hanging="0" w:start="0"/>
        <w:rPr>
          <w:sz w:val="22"/>
        </w:rPr>
      </w:pPr>
      <w:r>
        <w:rPr>
          <w:sz w:val="22"/>
        </w:rPr>
        <w:t>This agreement shall terminate on the date two (2) years from the date of this letter.</w:t>
      </w:r>
    </w:p>
    <w:p>
      <w:pPr>
        <w:pStyle w:val="Normal"/>
        <w:jc w:val="both"/>
        <w:rPr>
          <w:sz w:val="22"/>
        </w:rPr>
      </w:pPr>
      <w:r>
        <w:rPr>
          <w:sz w:val="22"/>
        </w:rPr>
      </w:r>
    </w:p>
    <w:p>
      <w:pPr>
        <w:pStyle w:val="Normal"/>
        <w:jc w:val="both"/>
        <w:rPr/>
      </w:pPr>
      <w:r>
        <w:rPr>
          <w:sz w:val="22"/>
        </w:rPr>
        <w:tab/>
        <w:t xml:space="preserve">IN WITNESS WHEREOF, ENA and </w:t>
      </w:r>
      <w:del w:id="56" w:author="kathleen carnahan" w:date="2001-01-02T15:53:00Z">
        <w:r>
          <w:rPr>
            <w:sz w:val="22"/>
          </w:rPr>
          <w:delText>AVISTA</w:delText>
        </w:r>
      </w:del>
      <w:ins w:id="57" w:author="kathleen carnahan" w:date="2001-01-02T15:53:00Z">
        <w:r>
          <w:rPr>
            <w:sz w:val="22"/>
          </w:rPr>
          <w:t>STEAG</w:t>
        </w:r>
      </w:ins>
      <w:r>
        <w:rPr>
          <w:sz w:val="22"/>
        </w:rPr>
        <w:t xml:space="preserve">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sz w:val="22"/>
        </w:rPr>
      </w:pPr>
      <w:r>
        <w:rPr>
          <w:sz w:val="22"/>
        </w:rPr>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rPr>
      </w:pPr>
      <w:r>
        <w:rPr>
          <w:sz w:val="22"/>
        </w:rPr>
        <w:t>Agreed and accepted this</w:t>
      </w:r>
    </w:p>
    <w:p>
      <w:pPr>
        <w:pStyle w:val="Normal"/>
        <w:rPr>
          <w:sz w:val="22"/>
        </w:rPr>
      </w:pPr>
      <w:r>
        <w:rPr>
          <w:sz w:val="22"/>
        </w:rPr>
        <w:t xml:space="preserve">_____ day of </w:t>
      </w:r>
      <w:del w:id="58" w:author="kathleen carnahan" w:date="2001-01-02T15:53:00Z">
        <w:r>
          <w:rPr>
            <w:sz w:val="22"/>
          </w:rPr>
          <w:delText>December, 2000.</w:delText>
        </w:r>
      </w:del>
      <w:ins w:id="59" w:author="kathleen carnahan" w:date="2001-01-02T15:53:00Z">
        <w:r>
          <w:rPr>
            <w:sz w:val="22"/>
          </w:rPr>
          <w:t>January, 2001.</w:t>
        </w:r>
      </w:ins>
    </w:p>
    <w:p>
      <w:pPr>
        <w:pStyle w:val="Normal"/>
        <w:rPr>
          <w:b/>
          <w:sz w:val="22"/>
        </w:rPr>
      </w:pPr>
      <w:r>
        <w:rPr>
          <w:b/>
          <w:sz w:val="22"/>
        </w:rPr>
      </w:r>
    </w:p>
    <w:p>
      <w:pPr>
        <w:pStyle w:val="Normal"/>
        <w:rPr>
          <w:b/>
          <w:sz w:val="22"/>
        </w:rPr>
      </w:pPr>
      <w:r>
        <w:rPr>
          <w:b/>
          <w:sz w:val="22"/>
        </w:rPr>
        <w:t>Avista-STEAG LLC</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kcarnahan\Confidentiality Agreements\Avista-Steag</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kcarnahan\Confidentiality Agreements\Avista-Steag</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Avista-STEAG LLC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2001-01-02T19:23:00Z</dcterms:created>
  <dc:creator>Carolyn Campbell</dc:creator>
  <dc:description>Houston-128705 v1</dc:description>
  <dc:language>en-CA</dc:language>
  <cp:lastModifiedBy>kathleen carnahan</cp:lastModifiedBy>
  <cp:lastPrinted>2000-12-29T14:29:00Z</cp:lastPrinted>
  <dcterms:modified xsi:type="dcterms:W3CDTF">2001-01-02T19:23:00Z</dcterms:modified>
  <cp:revision>2</cp:revision>
  <dc:subject/>
  <dc:title>, 1999</dc:title>
</cp:coreProperties>
</file>