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828"/>
        <w:rPr>
          <w:b/>
          <w:sz w:val="32"/>
        </w:rPr>
      </w:pPr>
      <w:r>
        <w:rPr>
          <w:b/>
          <w:sz w:val="32"/>
        </w:rPr>
        <w:t xml:space="preserve">DRAFT 14/7/00 </w:t>
      </w:r>
    </w:p>
    <w:p>
      <w:pPr>
        <w:pStyle w:val="Normal"/>
        <w:ind w:end="828"/>
        <w:jc w:val="end"/>
        <w:rPr>
          <w:sz w:val="24"/>
          <w:ins w:id="1" w:author="emccabe" w:date="2000-03-15T13:48:00Z"/>
        </w:rPr>
      </w:pPr>
      <w:ins w:id="0" w:author="emccabe" w:date="2000-03-15T13:48:00Z">
        <w:r>
          <w:rPr>
            <w:sz w:val="24"/>
          </w:rPr>
          <w:t>Contact:  John Ambler</w:t>
        </w:r>
      </w:ins>
    </w:p>
    <w:p>
      <w:pPr>
        <w:pStyle w:val="Normal"/>
        <w:ind w:end="828"/>
        <w:jc w:val="end"/>
        <w:rPr>
          <w:sz w:val="24"/>
        </w:rPr>
      </w:pPr>
      <w:ins w:id="2" w:author="emccabe" w:date="2000-03-15T13:48:00Z">
        <w:r>
          <w:rPr>
            <w:sz w:val="24"/>
          </w:rPr>
          <w:t>(713) 853-6423</w:t>
        </w:r>
      </w:ins>
    </w:p>
    <w:p>
      <w:pPr>
        <w:pStyle w:val="Normal"/>
        <w:ind w:end="828"/>
        <w:jc w:val="end"/>
        <w:rPr>
          <w:sz w:val="24"/>
        </w:rPr>
      </w:pPr>
      <w:r>
        <w:rPr>
          <w:sz w:val="24"/>
        </w:rPr>
      </w:r>
    </w:p>
    <w:p>
      <w:pPr>
        <w:pStyle w:val="Normal"/>
        <w:rPr>
          <w:sz w:val="24"/>
        </w:rPr>
      </w:pPr>
      <w:r>
        <w:rPr>
          <w:sz w:val="24"/>
        </w:rPr>
      </w:r>
    </w:p>
    <w:p>
      <w:pPr>
        <w:pStyle w:val="Normal"/>
        <w:ind w:end="108"/>
        <w:rPr>
          <w:b/>
          <w:sz w:val="24"/>
          <w:u w:val="single"/>
        </w:rPr>
      </w:pPr>
      <w:r>
        <w:rPr>
          <w:b/>
          <w:sz w:val="24"/>
          <w:u w:val="single"/>
        </w:rPr>
        <w:t>ENRON LAUNCHES ENRONONLINE IN AUSTRALIA</w:t>
      </w:r>
    </w:p>
    <w:p>
      <w:pPr>
        <w:pStyle w:val="Normal"/>
        <w:ind w:end="108"/>
        <w:rPr>
          <w:b/>
          <w:sz w:val="24"/>
          <w:u w:val="single"/>
        </w:rPr>
      </w:pPr>
      <w:r>
        <w:rPr>
          <w:b/>
          <w:sz w:val="24"/>
          <w:u w:val="single"/>
        </w:rPr>
      </w:r>
    </w:p>
    <w:p>
      <w:pPr>
        <w:pStyle w:val="Normal"/>
        <w:ind w:end="108"/>
        <w:rPr>
          <w:sz w:val="24"/>
        </w:rPr>
      </w:pPr>
      <w:r>
        <w:rPr>
          <w:sz w:val="24"/>
        </w:rPr>
        <w:t>FOR IMMEDIATE RELEASE:  Tuesday, March 20, 2000</w:t>
      </w:r>
    </w:p>
    <w:p>
      <w:pPr>
        <w:pStyle w:val="Normal"/>
        <w:ind w:end="108"/>
        <w:rPr>
          <w:sz w:val="24"/>
        </w:rPr>
      </w:pPr>
      <w:r>
        <w:rPr>
          <w:sz w:val="24"/>
        </w:rPr>
      </w:r>
    </w:p>
    <w:p>
      <w:pPr>
        <w:pStyle w:val="Normal"/>
        <w:spacing w:lineRule="auto" w:line="360"/>
        <w:ind w:end="115"/>
        <w:rPr/>
      </w:pPr>
      <w:r>
        <w:rPr>
          <w:b/>
          <w:sz w:val="24"/>
        </w:rPr>
        <w:t>SYDNEY</w:t>
      </w:r>
      <w:r>
        <w:rPr>
          <w:sz w:val="24"/>
        </w:rPr>
        <w:t xml:space="preserve"> – Enron announced today the launch of EnronOnline in Australia. EnronOnline is an Internet-based transaction system for online </w:t>
      </w:r>
      <w:del w:id="3" w:author="emccabe" w:date="2000-03-15T13:45:00Z">
        <w:r>
          <w:rPr>
            <w:sz w:val="24"/>
          </w:rPr>
          <w:delText>P</w:delText>
        </w:r>
      </w:del>
      <w:ins w:id="4" w:author="emccabe" w:date="2000-03-15T13:45:00Z">
        <w:r>
          <w:rPr>
            <w:sz w:val="24"/>
          </w:rPr>
          <w:t>p</w:t>
        </w:r>
      </w:ins>
      <w:r>
        <w:rPr>
          <w:sz w:val="24"/>
        </w:rPr>
        <w:t xml:space="preserve">ower transactions in Australia along with </w:t>
      </w:r>
      <w:del w:id="5" w:author="emccabe" w:date="2000-03-15T13:45:00Z">
        <w:r>
          <w:rPr>
            <w:sz w:val="24"/>
          </w:rPr>
          <w:delText>P</w:delText>
        </w:r>
      </w:del>
      <w:ins w:id="6" w:author="emccabe" w:date="2000-03-15T13:45:00Z">
        <w:r>
          <w:rPr>
            <w:sz w:val="24"/>
          </w:rPr>
          <w:t>p</w:t>
        </w:r>
      </w:ins>
      <w:r>
        <w:rPr>
          <w:sz w:val="24"/>
        </w:rPr>
        <w:t>ower and other commodities elsewhere in the world.</w:t>
      </w:r>
    </w:p>
    <w:p>
      <w:pPr>
        <w:pStyle w:val="BodyText"/>
        <w:rPr>
          <w:sz w:val="24"/>
        </w:rPr>
      </w:pPr>
      <w:r>
        <w:rPr>
          <w:sz w:val="24"/>
        </w:rPr>
      </w:r>
    </w:p>
    <w:p>
      <w:pPr>
        <w:pStyle w:val="BodyText"/>
        <w:rPr/>
      </w:pPr>
      <w:r>
        <w:rPr/>
        <w:t>EnronOnline publishes real-time prices for power, natural gas, coal, weather products, petrochemicals, pulp and paper, emissions credits and other commodities in the Americas, Europe and Asia. Since its foreign launch in November, EnronOnline has completed over 25,000 transaction</w:t>
      </w:r>
      <w:ins w:id="7" w:author="emccabe" w:date="2000-03-15T13:45:00Z">
        <w:r>
          <w:rPr/>
          <w:t>s</w:t>
        </w:r>
      </w:ins>
      <w:r>
        <w:rPr/>
        <w:t xml:space="preserve">, with a notional value exceeding $AUS 30 billion. Customers can also bid for products like virtual gas storage in the UK or </w:t>
      </w:r>
      <w:del w:id="8" w:author="emccabe" w:date="2000-03-15T13:45:00Z">
        <w:r>
          <w:rPr/>
          <w:delText xml:space="preserve">Emissions </w:delText>
        </w:r>
      </w:del>
      <w:ins w:id="9" w:author="emccabe" w:date="2000-03-15T13:45:00Z">
        <w:r>
          <w:rPr/>
          <w:t xml:space="preserve">emissions </w:t>
        </w:r>
      </w:ins>
      <w:r>
        <w:rPr/>
        <w:t xml:space="preserve">credits in the U.S. via the EnronOnline </w:t>
      </w:r>
      <w:ins w:id="10" w:author="emccabe" w:date="2000-03-15T13:46:00Z">
        <w:r>
          <w:rPr/>
          <w:t>a</w:t>
        </w:r>
      </w:ins>
      <w:del w:id="11" w:author="emccabe" w:date="2000-03-15T13:46:00Z">
        <w:r>
          <w:rPr/>
          <w:delText>A</w:delText>
        </w:r>
      </w:del>
      <w:r>
        <w:rPr/>
        <w:t>uction system.</w:t>
      </w:r>
    </w:p>
    <w:p>
      <w:pPr>
        <w:pStyle w:val="BodyText"/>
        <w:rPr/>
      </w:pPr>
      <w:r>
        <w:rPr/>
      </w:r>
    </w:p>
    <w:p>
      <w:pPr>
        <w:pStyle w:val="BodyText"/>
        <w:rPr/>
      </w:pPr>
      <w:r>
        <w:rPr/>
        <w:t>“</w:t>
      </w:r>
      <w:r>
        <w:rPr/>
        <w:t>EnronOnline offers customers a new level of price discovery for energy</w:t>
      </w:r>
      <w:ins w:id="12" w:author="emccabe" w:date="2000-03-15T13:46:00Z">
        <w:r>
          <w:rPr/>
          <w:t>-</w:t>
        </w:r>
      </w:ins>
      <w:del w:id="13" w:author="emccabe" w:date="2000-03-15T13:46:00Z">
        <w:r>
          <w:rPr/>
          <w:delText xml:space="preserve"> </w:delText>
        </w:r>
      </w:del>
      <w:r>
        <w:rPr/>
        <w:t>related products around the world</w:t>
      </w:r>
      <w:ins w:id="14" w:author="emccabe" w:date="2000-03-15T13:51:00Z">
        <w:r>
          <w:rPr/>
          <w:t>,</w:t>
        </w:r>
      </w:ins>
      <w:r>
        <w:rPr/>
        <w:t>”</w:t>
      </w:r>
      <w:del w:id="15" w:author="emccabe" w:date="2000-03-15T13:51:00Z">
        <w:r>
          <w:rPr/>
          <w:delText>,</w:delText>
        </w:r>
      </w:del>
      <w:r>
        <w:rPr/>
        <w:t xml:space="preserve"> said Paul Quilkey [title]. “From today, registered customers will be able to instantaneously conduct transactions with Enron and see real-time prices on worldwide commodities through the Internet. We are excited to be adding Australian </w:t>
      </w:r>
      <w:ins w:id="16" w:author="emccabe" w:date="2000-03-15T13:46:00Z">
        <w:r>
          <w:rPr/>
          <w:t>p</w:t>
        </w:r>
      </w:ins>
      <w:del w:id="17" w:author="emccabe" w:date="2000-03-15T13:46:00Z">
        <w:r>
          <w:rPr/>
          <w:delText>P</w:delText>
        </w:r>
      </w:del>
      <w:r>
        <w:rPr/>
        <w:t>ower to the selection of available products and to be bringing EnronOnline to Australia, free of charge to our customers”.</w:t>
      </w:r>
    </w:p>
    <w:p>
      <w:pPr>
        <w:pStyle w:val="Normal"/>
        <w:spacing w:lineRule="auto" w:line="360"/>
        <w:ind w:end="115"/>
        <w:rPr>
          <w:sz w:val="24"/>
        </w:rPr>
      </w:pPr>
      <w:r>
        <w:rPr>
          <w:sz w:val="24"/>
        </w:rPr>
      </w:r>
    </w:p>
    <w:p>
      <w:pPr>
        <w:pStyle w:val="Normal"/>
        <w:spacing w:lineRule="auto" w:line="360"/>
        <w:ind w:end="115"/>
        <w:rPr/>
      </w:pPr>
      <w:r>
        <w:rPr>
          <w:sz w:val="24"/>
        </w:rPr>
        <w:t xml:space="preserve">EnronOnline is available at </w:t>
      </w:r>
      <w:hyperlink r:id="rId2">
        <w:r>
          <w:rPr>
            <w:rStyle w:val="Hyperlink"/>
          </w:rPr>
          <w:t>www.EnronOnline.com</w:t>
        </w:r>
      </w:hyperlink>
      <w:r>
        <w:rPr>
          <w:sz w:val="24"/>
        </w:rPr>
        <w:t xml:space="preserve">. Customers who are not pre-registered will need to complete the online </w:t>
      </w:r>
      <w:ins w:id="18" w:author="emccabe" w:date="2000-03-15T13:52:00Z">
        <w:r>
          <w:rPr>
            <w:sz w:val="24"/>
          </w:rPr>
          <w:t>p</w:t>
        </w:r>
      </w:ins>
      <w:del w:id="19" w:author="emccabe" w:date="2000-03-15T13:52:00Z">
        <w:r>
          <w:rPr>
            <w:sz w:val="24"/>
          </w:rPr>
          <w:delText>P</w:delText>
        </w:r>
      </w:del>
      <w:r>
        <w:rPr>
          <w:sz w:val="24"/>
        </w:rPr>
        <w:t xml:space="preserve">assword </w:t>
      </w:r>
      <w:ins w:id="20" w:author="emccabe" w:date="2000-03-15T13:52:00Z">
        <w:r>
          <w:rPr>
            <w:sz w:val="24"/>
          </w:rPr>
          <w:t>a</w:t>
        </w:r>
      </w:ins>
      <w:del w:id="21" w:author="emccabe" w:date="2000-03-15T13:52:00Z">
        <w:r>
          <w:rPr>
            <w:sz w:val="24"/>
          </w:rPr>
          <w:delText>A</w:delText>
        </w:r>
      </w:del>
      <w:r>
        <w:rPr>
          <w:sz w:val="24"/>
        </w:rPr>
        <w:t xml:space="preserve">pplication and </w:t>
      </w:r>
      <w:ins w:id="22" w:author="emccabe" w:date="2000-03-15T13:52:00Z">
        <w:r>
          <w:rPr>
            <w:sz w:val="24"/>
          </w:rPr>
          <w:t>r</w:t>
        </w:r>
      </w:ins>
      <w:del w:id="23" w:author="emccabe" w:date="2000-03-15T13:52:00Z">
        <w:r>
          <w:rPr>
            <w:sz w:val="24"/>
          </w:rPr>
          <w:delText>R</w:delText>
        </w:r>
      </w:del>
      <w:r>
        <w:rPr>
          <w:sz w:val="24"/>
        </w:rPr>
        <w:t>egistration forms in order to be able to view prices and transact online.</w:t>
      </w:r>
    </w:p>
    <w:p>
      <w:pPr>
        <w:pStyle w:val="Normal"/>
        <w:spacing w:lineRule="auto" w:line="360"/>
        <w:ind w:end="115"/>
        <w:rPr>
          <w:sz w:val="24"/>
        </w:rPr>
      </w:pPr>
      <w:r>
        <w:rPr>
          <w:sz w:val="24"/>
        </w:rPr>
      </w:r>
    </w:p>
    <w:p>
      <w:pPr>
        <w:pStyle w:val="Normal"/>
        <w:spacing w:lineRule="auto" w:line="360"/>
        <w:ind w:end="115"/>
        <w:rPr/>
      </w:pPr>
      <w:r>
        <w:rPr>
          <w:sz w:val="24"/>
        </w:rPr>
        <w:t>Enron is one of the world’s leading electricity, natural gas and communications companies. The company, which owns approximately $34 billion</w:t>
      </w:r>
      <w:del w:id="24" w:author="emccabe" w:date="2000-03-15T13:48:00Z">
        <w:r>
          <w:rPr>
            <w:sz w:val="24"/>
          </w:rPr>
          <w:delText xml:space="preserve"> [needs updating]</w:delText>
        </w:r>
      </w:del>
      <w:r>
        <w:rPr>
          <w:sz w:val="24"/>
        </w:rPr>
        <w:t xml:space="preserve"> in energy and communication assets,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 Enron’s internet address is </w:t>
      </w:r>
      <w:hyperlink r:id="rId3">
        <w:r>
          <w:rPr>
            <w:rStyle w:val="Hyperlink"/>
          </w:rPr>
          <w:t>www.enron.com</w:t>
        </w:r>
      </w:hyperlink>
      <w:r>
        <w:rPr>
          <w:sz w:val="24"/>
        </w:rPr>
        <w:t xml:space="preserve"> and the stock is traded under the ticker symbol “ENE”.</w:t>
      </w:r>
    </w:p>
    <w:p>
      <w:pPr>
        <w:pStyle w:val="Normal"/>
        <w:spacing w:lineRule="auto" w:line="360"/>
        <w:ind w:end="115"/>
        <w:rPr>
          <w:sz w:val="24"/>
        </w:rPr>
      </w:pPr>
      <w:r>
        <w:rPr>
          <w:sz w:val="24"/>
        </w:rPr>
      </w:r>
    </w:p>
    <w:p>
      <w:pPr>
        <w:pStyle w:val="Normal"/>
        <w:spacing w:lineRule="auto" w:line="360"/>
        <w:ind w:end="115"/>
        <w:rPr/>
      </w:pPr>
      <w:del w:id="25" w:author="emccabe" w:date="2000-03-15T13:48:00Z">
        <w:r>
          <w:rPr/>
          <w:delText>For additional information, please contact [John Ambler?  Phone number]</w:delText>
        </w:r>
      </w:del>
    </w:p>
    <w:sectPr>
      <w:headerReference w:type="default" r:id="rId4"/>
      <w:footerReference w:type="default" r:id="rId5"/>
      <w:type w:val="nextPage"/>
      <w:pgSz w:w="12240" w:h="15840"/>
      <w:pgMar w:left="1800" w:right="1800" w:gutter="0" w:header="720" w:top="776"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charset w:val="00" w:characterSet="windows-1252"/>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lang w:val="en-GB"/>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360"/>
      <w:ind w:hanging="0" w:start="0" w:end="115"/>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itle">
    <w:name w:val="title"/>
    <w:basedOn w:val="Normal"/>
    <w:qFormat/>
    <w:pPr>
      <w:tabs>
        <w:tab w:val="clear" w:pos="720"/>
        <w:tab w:val="left" w:pos="576" w:leader="none"/>
        <w:tab w:val="left" w:pos="5904" w:leader="none"/>
      </w:tabs>
      <w:ind w:hanging="0" w:start="4032" w:end="0"/>
    </w:pPr>
    <w:rPr>
      <w:rFonts w:ascii="Century Schoolbook" w:hAnsi="Century Schoolbook" w:cs="Century Schoolbook"/>
      <w:sz w:val="24"/>
      <w:u w:val="single"/>
    </w:rPr>
  </w:style>
  <w:style w:type="paragraph" w:styleId="Paragraph">
    <w:name w:val="Paragraph"/>
    <w:basedOn w:val="Normal"/>
    <w:qFormat/>
    <w:pPr>
      <w:spacing w:lineRule="auto" w:line="480"/>
      <w:ind w:firstLine="634" w:start="0" w:end="144"/>
      <w:jc w:val="both"/>
    </w:pPr>
    <w:rPr>
      <w:rFonts w:ascii="Century Schoolbook" w:hAnsi="Century Schoolbook" w:cs="Century Schoolbook"/>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Courier" w:hAnsi="Courier" w:cs="Courier"/>
    </w:rPr>
  </w:style>
  <w:style w:type="paragraph" w:styleId="Footer">
    <w:name w:val="footer"/>
    <w:basedOn w:val="Normal"/>
    <w:pPr>
      <w:tabs>
        <w:tab w:val="clear" w:pos="720"/>
        <w:tab w:val="center" w:pos="4320" w:leader="none"/>
        <w:tab w:val="right" w:pos="8640" w:leader="none"/>
      </w:tabs>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Online.com/" TargetMode="External"/><Relationship Id="rId3" Type="http://schemas.openxmlformats.org/officeDocument/2006/relationships/hyperlink" Target="http://www.enron.com/"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2000-03-15T17:31:00Z</dcterms:created>
  <dc:creator>appinst</dc:creator>
  <dc:description/>
  <dc:language>en-CA</dc:language>
  <cp:lastModifiedBy>emccabe</cp:lastModifiedBy>
  <cp:lastPrinted>2000-03-06T16:39:00Z</cp:lastPrinted>
  <dcterms:modified xsi:type="dcterms:W3CDTF">2000-03-15T17:31:00Z</dcterms:modified>
  <cp:revision>2</cp:revision>
  <dc:subject/>
  <dc:title>Diane Bazelides</dc:title>
</cp:coreProperties>
</file>