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13,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 xml:space="preserve">The definitions and provisions contained in the </w:t>
      </w:r>
      <w:del w:id="0" w:author="VE" w:date="2000-12-18T16:00:00Z">
        <w:r>
          <w:rPr>
            <w:rFonts w:cs="Times New Roman" w:ascii="Times New Roman" w:hAnsi="Times New Roman"/>
            <w:spacing w:val="-3"/>
          </w:rPr>
          <w:delText xml:space="preserve">1991 </w:delText>
        </w:r>
      </w:del>
      <w:ins w:id="1" w:author="VE" w:date="2000-12-18T16:00:00Z">
        <w:r>
          <w:rPr>
            <w:rFonts w:cs="Times New Roman" w:ascii="Times New Roman" w:hAnsi="Times New Roman"/>
            <w:spacing w:val="-3"/>
          </w:rPr>
          <w:t xml:space="preserve">2000 </w:t>
        </w:r>
      </w:ins>
      <w:r>
        <w:rPr>
          <w:rFonts w:cs="Times New Roman" w:ascii="Times New Roman" w:hAnsi="Times New Roman"/>
          <w:spacing w:val="-3"/>
        </w:rPr>
        <w:t xml:space="preserve">ISDA Definitions, as </w:t>
      </w:r>
      <w:ins w:id="2" w:author="VE" w:date="2000-12-18T16:00:00Z">
        <w:r>
          <w:rPr>
            <w:rFonts w:cs="Times New Roman" w:ascii="Times New Roman" w:hAnsi="Times New Roman"/>
            <w:spacing w:val="-3"/>
          </w:rPr>
          <w:t xml:space="preserve">amended, </w:t>
        </w:r>
      </w:ins>
      <w:r>
        <w:rPr>
          <w:rFonts w:cs="Times New Roman" w:ascii="Times New Roman" w:hAnsi="Times New Roman"/>
          <w:spacing w:val="-3"/>
        </w:rPr>
        <w:t>supplemented</w:t>
      </w:r>
      <w:ins w:id="3" w:author="VE" w:date="2000-12-18T16:00:00Z">
        <w:r>
          <w:rPr>
            <w:rFonts w:cs="Times New Roman" w:ascii="Times New Roman" w:hAnsi="Times New Roman"/>
            <w:spacing w:val="-3"/>
          </w:rPr>
          <w:t>, replaced or otherwise modified from time to time</w:t>
        </w:r>
      </w:ins>
      <w:r>
        <w:rPr>
          <w:rFonts w:cs="Times New Roman" w:ascii="Times New Roman" w:hAnsi="Times New Roman"/>
          <w:spacing w:val="-3"/>
        </w:rPr>
        <w:t xml:space="preserve"> </w:t>
      </w:r>
      <w:del w:id="4" w:author="VE" w:date="2000-12-18T16:00:00Z">
        <w:r>
          <w:rPr>
            <w:rFonts w:cs="Times New Roman" w:ascii="Times New Roman" w:hAnsi="Times New Roman"/>
            <w:spacing w:val="-3"/>
          </w:rPr>
          <w:delText xml:space="preserve">by the 1998 Supplement to the 1991 ISDA Definitions </w:delText>
        </w:r>
      </w:del>
      <w:r>
        <w:rPr>
          <w:rFonts w:cs="Times New Roman" w:ascii="Times New Roman" w:hAnsi="Times New Roman"/>
          <w:spacing w:val="-3"/>
        </w:rPr>
        <w:t>(the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xml:space="preserve">”), this Confirmation supplements, forms a part of, and is subject to such Agreement.  If Party A and Party B are not yet parties to the Agreement, Party A and Party B agree to use their best efforts promptly to negotiate, execute, and deliver the Agreement, including Party A’s standard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w:t>
      </w:r>
      <w:ins w:id="5" w:author="VE" w:date="2000-12-18T16:01:00Z">
        <w:r>
          <w:rPr>
            <w:rFonts w:cs="Times New Roman" w:ascii="Times New Roman" w:hAnsi="Times New Roman"/>
          </w:rPr>
          <w:t xml:space="preserve">not </w:t>
        </w:r>
      </w:ins>
      <w:r>
        <w:rPr>
          <w:rFonts w:cs="Times New Roman" w:ascii="Times New Roman" w:hAnsi="Times New Roman"/>
        </w:rPr>
        <w:t>apply</w:t>
      </w:r>
      <w:del w:id="6" w:author="VE" w:date="2000-12-18T16:01:00Z">
        <w:r>
          <w:rPr>
            <w:rFonts w:cs="Times New Roman" w:ascii="Times New Roman" w:hAnsi="Times New Roman"/>
          </w:rPr>
          <w:delText xml:space="preserve">, subject to the terms of the </w:delText>
        </w:r>
      </w:del>
      <w:del w:id="7" w:author="VE" w:date="2000-12-18T16:01:00Z">
        <w:r>
          <w:rPr>
            <w:rFonts w:cs="Times New Roman" w:ascii="Times New Roman" w:hAnsi="Times New Roman"/>
            <w:i/>
            <w:iCs/>
          </w:rPr>
          <w:delText>Discharge of certain payment obligations</w:delText>
        </w:r>
      </w:del>
      <w:del w:id="8" w:author="VE" w:date="2000-12-18T16:01:00Z">
        <w:r>
          <w:rPr>
            <w:rFonts w:cs="Times New Roman" w:ascii="Times New Roman" w:hAnsi="Times New Roman"/>
          </w:rPr>
          <w:delText xml:space="preserve"> provision below</w:delText>
        </w:r>
      </w:del>
      <w:r>
        <w:rPr>
          <w:rFonts w:cs="Times New Roman" w:ascii="Times New Roman" w:hAnsi="Times New Roman"/>
        </w:rPr>
        <w:t>.</w:t>
      </w:r>
    </w:p>
    <w:p>
      <w:pPr>
        <w:pStyle w:val="BodyTextIndent"/>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The Agreement and each Confirmation thereunder will be governed by and construed in accordance with the laws of the State of New York, without reference to choice of law doctrine and each party hereby submits to the jurisdiction of the Courts of the State of New York.</w:t>
      </w:r>
      <w:r>
        <w:rPr>
          <w:rFonts w:cs="Times New Roman" w:ascii="Times New Roman" w:hAnsi="Times New Roman"/>
          <w:spacing w:val="-3"/>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b/>
          <w:spacing w:val="-3"/>
        </w:rPr>
        <w:tab/>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May 8,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May 11,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May 11,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par value $[ ]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134,071,350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1,761,200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76.125</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pPr>
      <w:r>
        <w:rPr>
          <w:rFonts w:cs="Times New Roman" w:ascii="Times New Roman" w:hAnsi="Times New Roman"/>
        </w:rPr>
        <w:tab/>
        <w:tab/>
        <w:t>Settlement Date:</w:t>
        <w:tab/>
        <w:t xml:space="preserve">The Termination Date; provided, however, that if </w:t>
      </w:r>
      <w:del w:id="9" w:author="VE" w:date="2000-12-18T16:01:00Z">
        <w:r>
          <w:rPr>
            <w:rFonts w:cs="Times New Roman" w:ascii="Times New Roman" w:hAnsi="Times New Roman"/>
          </w:rPr>
          <w:delText xml:space="preserve">either </w:delText>
        </w:r>
      </w:del>
      <w:r>
        <w:rPr>
          <w:rFonts w:cs="Times New Roman" w:ascii="Times New Roman" w:hAnsi="Times New Roman"/>
        </w:rPr>
        <w:t xml:space="preserve">Net Share Settlement </w:t>
      </w:r>
      <w:del w:id="10" w:author="VE" w:date="2000-12-18T16:01:00Z">
        <w:r>
          <w:rPr>
            <w:rFonts w:cs="Times New Roman" w:ascii="Times New Roman" w:hAnsi="Times New Roman"/>
          </w:rPr>
          <w:delText xml:space="preserve">or Net Cash Settlement are </w:delText>
        </w:r>
      </w:del>
      <w:ins w:id="11" w:author="VE" w:date="2000-12-18T16:01:00Z">
        <w:r>
          <w:rPr>
            <w:rFonts w:cs="Times New Roman" w:ascii="Times New Roman" w:hAnsi="Times New Roman"/>
          </w:rPr>
          <w:t xml:space="preserve">is </w:t>
        </w:r>
      </w:ins>
      <w:r>
        <w:rPr>
          <w:rFonts w:cs="Times New Roman" w:ascii="Times New Roman" w:hAnsi="Times New Roman"/>
        </w:rPr>
        <w:t>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pPr>
      <w:r>
        <w:rPr>
          <w:rFonts w:cs="Times New Roman" w:ascii="Times New Roman" w:hAnsi="Times New Roman"/>
        </w:rPr>
        <w:tab/>
        <w:t>Party A Payment Amount:</w:t>
        <w:tab/>
        <w:t xml:space="preserve">An amount in U.S. Dollars equal to the sum of the Aggregate Dividend Amount and any Lagging Dividend </w:t>
      </w:r>
      <w:ins w:id="12" w:author="VE" w:date="2000-12-18T16:01:00Z">
        <w:r>
          <w:rPr>
            <w:rFonts w:cs="Times New Roman" w:ascii="Times New Roman" w:hAnsi="Times New Roman"/>
          </w:rPr>
          <w:t xml:space="preserve">Payment </w:t>
        </w:r>
      </w:ins>
      <w:r>
        <w:rPr>
          <w:rFonts w:cs="Times New Roman" w:ascii="Times New Roman" w:hAnsi="Times New Roman"/>
        </w:rPr>
        <w:t>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August 11,</w:t>
      </w:r>
      <w:r>
        <w:rPr>
          <w:rFonts w:cs="Times New Roman" w:ascii="Times New Roman" w:hAnsi="Times New Roman"/>
          <w:spacing w:val="-3"/>
          <w:sz w:val="24"/>
        </w:rPr>
        <w:t xml:space="preserve"> 2000, November 13, 2000, February 12, 2001 and the Termination Date subject to adjustment in accordance with the Modified Following Business Day Convention.</w:t>
      </w:r>
    </w:p>
    <w:p>
      <w:pPr>
        <w:pStyle w:val="Heading6"/>
        <w:rPr>
          <w:rFonts w:ascii="Times New Roman" w:hAnsi="Times New Roman" w:cs="Times New Roman"/>
          <w:sz w:val="24"/>
        </w:rPr>
      </w:pPr>
      <w:r>
        <w:rPr>
          <w:rFonts w:cs="Times New Roman"/>
          <w:sz w:val="24"/>
        </w:rPr>
      </w:r>
    </w:p>
    <w:p>
      <w:pPr>
        <w:pStyle w:val="Heading6"/>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 xml:space="preserve">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w:t>
      </w:r>
      <w:del w:id="13" w:author="VE" w:date="2000-12-18T16:01:00Z">
        <w:r>
          <w:rPr>
            <w:spacing w:val="-3"/>
          </w:rPr>
          <w:delText xml:space="preserve">either Net Cash Settlement or </w:delText>
        </w:r>
      </w:del>
      <w:r>
        <w:rPr>
          <w:spacing w:val="-3"/>
        </w:rPr>
        <w:t>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August 11, 2000</w:t>
      </w:r>
      <w:r>
        <w:rPr>
          <w:rFonts w:cs="Times New Roman" w:ascii="Times New Roman" w:hAnsi="Times New Roman"/>
          <w:spacing w:val="-3"/>
        </w:rPr>
        <w:t>, November 13, 2000, February 12, 2001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pPr>
      <w:r>
        <w:rPr>
          <w:rFonts w:cs="Times New Roman" w:ascii="Times New Roman" w:hAnsi="Times New Roman"/>
        </w:rPr>
        <w:tab/>
        <w:t>Calculation Amount:</w:t>
        <w:tab/>
        <w:t xml:space="preserve">If </w:t>
      </w:r>
      <w:del w:id="14" w:author="VE" w:date="2000-12-18T16:02:00Z">
        <w:r>
          <w:rPr>
            <w:rFonts w:cs="Times New Roman" w:ascii="Times New Roman" w:hAnsi="Times New Roman"/>
          </w:rPr>
          <w:delText xml:space="preserve">either Net Cash Settlement or </w:delText>
        </w:r>
      </w:del>
      <w:r>
        <w:rPr>
          <w:rFonts w:cs="Times New Roman" w:ascii="Times New Roman" w:hAnsi="Times New Roman"/>
        </w:rPr>
        <w:t>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sixty (60) calendar days prior to the Termination Date</w:t>
      </w:r>
      <w:r>
        <w:rPr/>
        <w:t xml:space="preserve">, that </w:t>
      </w:r>
      <w:del w:id="15" w:author="VE" w:date="2000-12-18T16:02:00Z">
        <w:r>
          <w:rPr/>
          <w:delText xml:space="preserve">either </w:delText>
        </w:r>
      </w:del>
      <w:r>
        <w:rPr/>
        <w:t xml:space="preserve">Net Share Settlement </w:t>
      </w:r>
      <w:del w:id="16" w:author="VE" w:date="2000-12-18T16:02:00Z">
        <w:r>
          <w:rPr/>
          <w:delText xml:space="preserve">or Net Cash Settlement </w:delText>
        </w:r>
      </w:del>
      <w:r>
        <w:rPr/>
        <w:t xml:space="preserve">(as </w:t>
      </w:r>
      <w:del w:id="17" w:author="VE" w:date="2000-12-18T16:02:00Z">
        <w:r>
          <w:rPr/>
          <w:delText xml:space="preserve">each </w:delText>
        </w:r>
      </w:del>
      <w:r>
        <w:rPr/>
        <w:t xml:space="preserve">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w:t>
      </w:r>
      <w:del w:id="18" w:author="VE" w:date="2000-12-18T16:02:00Z">
        <w:r>
          <w:rPr>
            <w:rFonts w:cs="Times New Roman" w:ascii="Times New Roman" w:hAnsi="Times New Roman"/>
            <w:spacing w:val="-3"/>
          </w:rPr>
          <w:delText xml:space="preserve">either </w:delText>
        </w:r>
      </w:del>
      <w:r>
        <w:rPr>
          <w:rFonts w:cs="Times New Roman" w:ascii="Times New Roman" w:hAnsi="Times New Roman"/>
          <w:spacing w:val="-3"/>
        </w:rPr>
        <w:t xml:space="preserve">Net Share Settlement </w:t>
      </w:r>
      <w:del w:id="19" w:author="VE" w:date="2000-12-18T16:02:00Z">
        <w:r>
          <w:rPr>
            <w:rFonts w:cs="Times New Roman" w:ascii="Times New Roman" w:hAnsi="Times New Roman"/>
            <w:spacing w:val="-3"/>
          </w:rPr>
          <w:delText xml:space="preserve">or Net Cash Settlement (as applicable) </w:delText>
        </w:r>
      </w:del>
      <w:r>
        <w:rPr>
          <w:rFonts w:cs="Times New Roman" w:ascii="Times New Roman" w:hAnsi="Times New Roman"/>
          <w:spacing w:val="-3"/>
        </w:rPr>
        <w:t xml:space="preserve">is not satisfied in accordance with </w:t>
      </w:r>
      <w:ins w:id="20" w:author="VE" w:date="2000-12-18T16:02:00Z">
        <w:r>
          <w:rPr>
            <w:rFonts w:cs="Times New Roman" w:ascii="Times New Roman" w:hAnsi="Times New Roman"/>
            <w:spacing w:val="-3"/>
          </w:rPr>
          <w:t xml:space="preserve">the terms herein </w:t>
        </w:r>
      </w:ins>
      <w:del w:id="21" w:author="VE" w:date="2000-12-18T16:02:00Z">
        <w:r>
          <w:rPr>
            <w:rFonts w:cs="Times New Roman" w:ascii="Times New Roman" w:hAnsi="Times New Roman"/>
            <w:spacing w:val="-3"/>
          </w:rPr>
          <w:delText xml:space="preserve">their respective terms </w:delText>
        </w:r>
      </w:del>
      <w:r>
        <w:rPr>
          <w:rFonts w:cs="Times New Roman" w:ascii="Times New Roman" w:hAnsi="Times New Roman"/>
          <w:spacing w:val="-3"/>
        </w:rPr>
        <w:t xml:space="preserve">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3.2.2</w:t>
        <w:tab/>
      </w:r>
      <w:ins w:id="22" w:author="VE" w:date="2000-12-18T16:03:00Z">
        <w:r>
          <w:rPr>
            <w:rFonts w:cs="Times New Roman" w:ascii="Times New Roman" w:hAnsi="Times New Roman"/>
            <w:spacing w:val="-3"/>
          </w:rPr>
          <w:t xml:space="preserve">On the Settlement Date, the Selling Agent shall also deliver to Party B a sum in U.S. Dollars equal to the amount, if any, by which the Net Proceeds from the sale of the number of Shares sold (the “Shares Sold”) exceeds the </w:t>
        </w:r>
      </w:ins>
      <w:ins w:id="23" w:author="VE" w:date="2000-12-18T16:03:00Z">
        <w:r>
          <w:rPr>
            <w:rFonts w:cs="Times New Roman" w:ascii="Times New Roman" w:hAnsi="Times New Roman"/>
          </w:rPr>
          <w:t>Party B Payment</w:t>
        </w:r>
      </w:ins>
      <w:ins w:id="24" w:author="VE" w:date="2000-12-18T16:03:00Z">
        <w:r>
          <w:rPr>
            <w:rFonts w:cs="Times New Roman" w:ascii="Times New Roman" w:hAnsi="Times New Roman"/>
            <w:spacing w:val="-3"/>
          </w:rPr>
          <w:t xml:space="preserve"> Amount.  </w:t>
        </w:r>
      </w:ins>
      <w:r>
        <w:rPr>
          <w:rFonts w:cs="Times New Roman" w:ascii="Times New Roman" w:hAnsi="Times New Roman"/>
          <w:spacing w:val="-3"/>
        </w:rPr>
        <w:t xml:space="preserve">If the </w:t>
      </w:r>
      <w:del w:id="25" w:author="VE" w:date="2000-12-18T16:03:00Z">
        <w:r>
          <w:rPr>
            <w:rFonts w:cs="Times New Roman" w:ascii="Times New Roman" w:hAnsi="Times New Roman"/>
            <w:spacing w:val="-3"/>
          </w:rPr>
          <w:delText xml:space="preserve">number of </w:delText>
        </w:r>
      </w:del>
      <w:r>
        <w:rPr>
          <w:rFonts w:cs="Times New Roman" w:ascii="Times New Roman" w:hAnsi="Times New Roman"/>
          <w:spacing w:val="-3"/>
        </w:rPr>
        <w:t xml:space="preserve">Shares </w:t>
      </w:r>
      <w:ins w:id="26" w:author="VE" w:date="2000-12-18T16:03:00Z">
        <w:r>
          <w:rPr>
            <w:rFonts w:cs="Times New Roman" w:ascii="Times New Roman" w:hAnsi="Times New Roman"/>
            <w:spacing w:val="-3"/>
          </w:rPr>
          <w:t xml:space="preserve">Sold </w:t>
        </w:r>
      </w:ins>
      <w:del w:id="27" w:author="VE" w:date="2000-12-18T16:03:00Z">
        <w:r>
          <w:rPr>
            <w:rFonts w:cs="Times New Roman" w:ascii="Times New Roman" w:hAnsi="Times New Roman"/>
            <w:spacing w:val="-3"/>
          </w:rPr>
          <w:delText>sold (the “</w:delText>
        </w:r>
      </w:del>
      <w:del w:id="28" w:author="VE" w:date="2000-12-18T16:03:00Z">
        <w:r>
          <w:rPr>
            <w:rFonts w:cs="Times New Roman" w:ascii="Times New Roman" w:hAnsi="Times New Roman"/>
            <w:b/>
            <w:bCs/>
            <w:spacing w:val="-3"/>
            <w:u w:val="single"/>
          </w:rPr>
          <w:delText>Shares Sold</w:delText>
        </w:r>
      </w:del>
      <w:del w:id="29" w:author="VE" w:date="2000-12-18T16:03:00Z">
        <w:r>
          <w:rPr>
            <w:rFonts w:cs="Times New Roman" w:ascii="Times New Roman" w:hAnsi="Times New Roman"/>
            <w:spacing w:val="-3"/>
          </w:rPr>
          <w:delText xml:space="preserve">”) </w:delText>
        </w:r>
      </w:del>
      <w:r>
        <w:rPr>
          <w:rFonts w:cs="Times New Roman" w:ascii="Times New Roman" w:hAnsi="Times New Roman"/>
          <w:spacing w:val="-3"/>
        </w:rPr>
        <w:t xml:space="preserve">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w:t>
      </w:r>
      <w:ins w:id="30" w:author="VE" w:date="2000-12-18T16:03:00Z">
        <w:r>
          <w:rPr>
            <w:rFonts w:cs="Times New Roman" w:ascii="Times New Roman" w:hAnsi="Times New Roman"/>
            <w:spacing w:val="-3"/>
          </w:rPr>
          <w:t xml:space="preserve">also </w:t>
        </w:r>
      </w:ins>
      <w:r>
        <w:rPr>
          <w:rFonts w:cs="Times New Roman" w:ascii="Times New Roman" w:hAnsi="Times New Roman"/>
          <w:spacing w:val="-3"/>
        </w:rPr>
        <w:t xml:space="preserve">deliver to Party B on the Settlement Date a number of Shares equal to the excess of the Number of Shares over the Shares Sold.  </w:t>
      </w:r>
      <w:del w:id="31" w:author="VE" w:date="2000-12-18T16:03:00Z">
        <w:r>
          <w:rPr>
            <w:rFonts w:cs="Times New Roman" w:ascii="Times New Roman" w:hAnsi="Times New Roman"/>
            <w:spacing w:val="-3"/>
          </w:rPr>
          <w:delText xml:space="preserve">On the Settlement Date, the Selling Agent shall also deliver to Party B a sum in U.S. Dollars equal to the amount, if any, by which the Net Proceeds from the sale of the Shares Sold exceeds the </w:delText>
        </w:r>
      </w:del>
      <w:del w:id="32" w:author="VE" w:date="2000-12-18T16:03:00Z">
        <w:r>
          <w:rPr>
            <w:rFonts w:cs="Times New Roman" w:ascii="Times New Roman" w:hAnsi="Times New Roman"/>
          </w:rPr>
          <w:delText>Party B Payment</w:delText>
        </w:r>
      </w:del>
      <w:del w:id="33" w:author="VE" w:date="2000-12-18T16:03:00Z">
        <w:r>
          <w:rPr>
            <w:rFonts w:cs="Times New Roman" w:ascii="Times New Roman" w:hAnsi="Times New Roman"/>
            <w:spacing w:val="-3"/>
          </w:rPr>
          <w:delText xml:space="preserve"> Amount.</w:delText>
        </w:r>
      </w:del>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del w:id="36" w:author="VE" w:date="2000-12-18T16:04:00Z"/>
        </w:rPr>
      </w:pPr>
      <w:del w:id="34" w:author="VE" w:date="2000-12-18T16:04:00Z">
        <w:r>
          <w:rPr>
            <w:rFonts w:cs="Times New Roman" w:ascii="Times New Roman" w:hAnsi="Times New Roman"/>
            <w:spacing w:val="-3"/>
          </w:rPr>
          <w:delText>3.3</w:delText>
          <w:tab/>
        </w:r>
      </w:del>
      <w:del w:id="35" w:author="VE" w:date="2000-12-18T16:04:00Z">
        <w:r>
          <w:rPr>
            <w:rFonts w:cs="Times New Roman" w:ascii="Times New Roman" w:hAnsi="Times New Roman"/>
          </w:rPr>
          <w:delText>Net Cash Settlement:</w:delText>
        </w:r>
      </w:del>
    </w:p>
    <w:p>
      <w:pPr>
        <w:pStyle w:val="Normal"/>
        <w:tabs>
          <w:tab w:val="left" w:pos="720" w:leader="none"/>
        </w:tabs>
        <w:suppressAutoHyphens w:val="true"/>
        <w:ind w:hanging="720" w:start="720" w:end="0"/>
        <w:jc w:val="both"/>
        <w:rPr>
          <w:rFonts w:ascii="Times New Roman" w:hAnsi="Times New Roman" w:cs="Times New Roman"/>
          <w:spacing w:val="-3"/>
          <w:del w:id="38" w:author="VE" w:date="2000-12-18T16:04:00Z"/>
        </w:rPr>
      </w:pPr>
      <w:del w:id="37" w:author="VE" w:date="2000-12-18T16:04:00Z">
        <w:r>
          <w:rPr>
            <w:rFonts w:cs="Times New Roman" w:ascii="Times New Roman" w:hAnsi="Times New Roman"/>
            <w:spacing w:val="-3"/>
          </w:rPr>
        </w:r>
      </w:del>
    </w:p>
    <w:p>
      <w:pPr>
        <w:pStyle w:val="Normal"/>
        <w:tabs>
          <w:tab w:val="left" w:pos="720" w:leader="none"/>
        </w:tabs>
        <w:suppressAutoHyphens w:val="true"/>
        <w:ind w:hanging="720" w:start="720" w:end="0"/>
        <w:jc w:val="both"/>
        <w:rPr>
          <w:rFonts w:ascii="Times New Roman" w:hAnsi="Times New Roman" w:cs="Times New Roman"/>
          <w:spacing w:val="-3"/>
          <w:del w:id="45" w:author="VE" w:date="2000-12-18T16:04:00Z"/>
        </w:rPr>
      </w:pPr>
      <w:del w:id="39" w:author="VE" w:date="2000-12-18T16:04:00Z">
        <w:r>
          <w:rPr/>
          <w:tab/>
          <w:delText xml:space="preserve">If Party B elects Net Cash Settlement as the Method of Settlement and such election is valid, then the Selling Agent shall sell, in accordance with the terms hereof, all of the Shares comprising the Number of Shares and shall pay to Party A, on the Settlement Date, the </w:delText>
        </w:r>
      </w:del>
      <w:del w:id="40" w:author="VE" w:date="2000-12-18T16:04:00Z">
        <w:r>
          <w:rPr>
            <w:rFonts w:cs="Times New Roman" w:ascii="Times New Roman" w:hAnsi="Times New Roman"/>
          </w:rPr>
          <w:delText>Party B Payment</w:delText>
        </w:r>
      </w:del>
      <w:del w:id="41" w:author="VE" w:date="2000-12-18T16:04:00Z">
        <w:r>
          <w:rPr/>
          <w:delText xml:space="preserve"> Amount from such Net Proceeds.</w:delText>
        </w:r>
      </w:del>
      <w:del w:id="42" w:author="VE" w:date="2000-12-18T16:04:00Z">
        <w:r>
          <w:rPr>
            <w:spacing w:val="-3"/>
          </w:rPr>
          <w:delText xml:space="preserve"> On the Settlement Date, the Selling Agent shall also pay to Party B a sum in U.S. Dollars equal to the amount, if any, by which the Net Proceeds from the sale of the Shares Sold exceeds the </w:delText>
        </w:r>
      </w:del>
      <w:del w:id="43" w:author="VE" w:date="2000-12-18T16:04:00Z">
        <w:r>
          <w:rPr>
            <w:rFonts w:cs="Times New Roman" w:ascii="Times New Roman" w:hAnsi="Times New Roman"/>
          </w:rPr>
          <w:delText>Party B Payment</w:delText>
        </w:r>
      </w:del>
      <w:del w:id="44" w:author="VE" w:date="2000-12-18T16:04:00Z">
        <w:r>
          <w:rPr>
            <w:spacing w:val="-3"/>
          </w:rPr>
          <w:delText xml:space="preserve"> Amount.</w:delText>
        </w:r>
      </w:del>
    </w:p>
    <w:p>
      <w:pPr>
        <w:pStyle w:val="Normal"/>
        <w:suppressAutoHyphens w:val="true"/>
        <w:ind w:hanging="4320" w:start="4320" w:end="0"/>
        <w:jc w:val="both"/>
        <w:rPr>
          <w:rFonts w:ascii="Times New Roman" w:hAnsi="Times New Roman" w:cs="Times New Roman"/>
          <w:spacing w:val="-3"/>
          <w:del w:id="47" w:author="VE" w:date="2000-12-18T16:04:00Z"/>
        </w:rPr>
      </w:pPr>
      <w:del w:id="46" w:author="VE" w:date="2000-12-18T16:04:00Z">
        <w:r>
          <w:rPr>
            <w:rFonts w:cs="Times New Roman" w:ascii="Times New Roman" w:hAnsi="Times New Roman"/>
            <w:spacing w:val="-3"/>
          </w:rPr>
        </w:r>
      </w:del>
    </w:p>
    <w:p>
      <w:pPr>
        <w:pStyle w:val="Normal"/>
        <w:tabs>
          <w:tab w:val="left" w:pos="720" w:leader="none"/>
        </w:tabs>
        <w:suppressAutoHyphens w:val="true"/>
        <w:ind w:hanging="720" w:start="720" w:end="0"/>
        <w:jc w:val="both"/>
        <w:rPr/>
      </w:pPr>
      <w:r>
        <w:rPr>
          <w:rFonts w:cs="Times New Roman" w:ascii="Times New Roman" w:hAnsi="Times New Roman"/>
          <w:spacing w:val="-3"/>
        </w:rPr>
        <w:t>3.</w:t>
      </w:r>
      <w:del w:id="48" w:author="VE" w:date="2000-12-18T16:04:00Z">
        <w:r>
          <w:rPr>
            <w:rFonts w:cs="Times New Roman" w:ascii="Times New Roman" w:hAnsi="Times New Roman"/>
            <w:spacing w:val="-3"/>
          </w:rPr>
          <w:delText>4</w:delText>
        </w:r>
      </w:del>
      <w:ins w:id="49" w:author="VE" w:date="2000-12-18T16:04:00Z">
        <w:r>
          <w:rPr>
            <w:rFonts w:cs="Times New Roman" w:ascii="Times New Roman" w:hAnsi="Times New Roman"/>
            <w:spacing w:val="-3"/>
          </w:rPr>
          <w:t>3</w:t>
        </w:r>
      </w:ins>
      <w:r>
        <w:rPr>
          <w:rFonts w:cs="Times New Roman" w:ascii="Times New Roman" w:hAnsi="Times New Roman"/>
          <w:spacing w:val="-3"/>
        </w:rPr>
        <w:tab/>
        <w:t xml:space="preserve">If the Shares Sold pursuant to </w:t>
      </w:r>
      <w:del w:id="50" w:author="VE" w:date="2000-12-18T16:04:00Z">
        <w:r>
          <w:rPr>
            <w:rFonts w:cs="Times New Roman" w:ascii="Times New Roman" w:hAnsi="Times New Roman"/>
            <w:spacing w:val="-3"/>
          </w:rPr>
          <w:delText xml:space="preserve">either </w:delText>
        </w:r>
      </w:del>
      <w:r>
        <w:rPr>
          <w:rFonts w:cs="Times New Roman" w:ascii="Times New Roman" w:hAnsi="Times New Roman"/>
          <w:spacing w:val="-3"/>
        </w:rPr>
        <w:t xml:space="preserve">Section 3.2 </w:t>
      </w:r>
      <w:del w:id="51" w:author="VE" w:date="2000-12-18T16:04:00Z">
        <w:r>
          <w:rPr>
            <w:rFonts w:cs="Times New Roman" w:ascii="Times New Roman" w:hAnsi="Times New Roman"/>
            <w:spacing w:val="-3"/>
          </w:rPr>
          <w:delText xml:space="preserve">or 3.3 </w:delText>
        </w:r>
      </w:del>
      <w:r>
        <w:rPr>
          <w:rFonts w:cs="Times New Roman" w:ascii="Times New Roman" w:hAnsi="Times New Roman"/>
          <w:spacing w:val="-3"/>
        </w:rPr>
        <w:t xml:space="preserve">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del w:id="52" w:author="VE" w:date="2000-12-18T16:04:00Z">
        <w:r>
          <w:rPr>
            <w:rFonts w:cs="Times New Roman" w:ascii="Times New Roman" w:hAnsi="Times New Roman"/>
            <w:spacing w:val="-3"/>
          </w:rPr>
          <w:delText xml:space="preserve">either (i), in the case of Net Cash Settlement, pay to Party A, through the Arranging Agent, an amount in U.S. Dollars equal to the amount by which the </w:delText>
        </w:r>
      </w:del>
      <w:del w:id="53" w:author="VE" w:date="2000-12-18T16:04:00Z">
        <w:r>
          <w:rPr>
            <w:rFonts w:cs="Times New Roman" w:ascii="Times New Roman" w:hAnsi="Times New Roman"/>
          </w:rPr>
          <w:delText>Party B Payment</w:delText>
        </w:r>
      </w:del>
      <w:del w:id="54" w:author="VE" w:date="2000-12-18T16:04:00Z">
        <w:r>
          <w:rPr>
            <w:rFonts w:cs="Times New Roman" w:ascii="Times New Roman" w:hAnsi="Times New Roman"/>
            <w:spacing w:val="-3"/>
          </w:rPr>
          <w:delText xml:space="preserve"> Amount exceeds the Net Proceeds (the “</w:delText>
        </w:r>
      </w:del>
      <w:del w:id="55" w:author="VE" w:date="2000-12-18T16:04:00Z">
        <w:r>
          <w:rPr>
            <w:rFonts w:cs="Times New Roman" w:ascii="Times New Roman" w:hAnsi="Times New Roman"/>
            <w:b/>
            <w:bCs/>
            <w:spacing w:val="-3"/>
            <w:u w:val="single"/>
          </w:rPr>
          <w:delText>Shortfall</w:delText>
        </w:r>
      </w:del>
      <w:del w:id="56" w:author="VE" w:date="2000-12-18T16:04:00Z">
        <w:r>
          <w:rPr>
            <w:rFonts w:cs="Times New Roman" w:ascii="Times New Roman" w:hAnsi="Times New Roman"/>
            <w:spacing w:val="-3"/>
          </w:rPr>
          <w:delText>”) or (ii)</w:delText>
        </w:r>
      </w:del>
      <w:del w:id="57" w:author="VE" w:date="2000-12-18T16:04:00Z">
        <w:r>
          <w:rPr/>
          <w:delText xml:space="preserve">, in the case of Net Share Settlement, </w:delText>
        </w:r>
      </w:del>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w:t>
      </w:r>
      <w:ins w:id="58" w:author="VE" w:date="2000-12-18T16:04:00Z">
        <w:r>
          <w:rPr>
            <w:spacing w:val="-3"/>
          </w:rPr>
          <w:t>amount by which the Party B Payment Amount exceeds Net Proceeds (the “</w:t>
        </w:r>
      </w:ins>
      <w:r>
        <w:rPr>
          <w:spacing w:val="-3"/>
        </w:rPr>
        <w:t>Shortfall</w:t>
      </w:r>
      <w:ins w:id="59" w:author="VE" w:date="2000-12-18T16:05:00Z">
        <w:r>
          <w:rPr>
            <w:spacing w:val="-3"/>
          </w:rPr>
          <w:t>”)</w:t>
        </w:r>
      </w:ins>
      <w:r>
        <w:rPr>
          <w:spacing w:val="-3"/>
        </w:rPr>
        <w:t xml:space="preserve">.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w:t>
      </w:r>
      <w:del w:id="60" w:author="VE" w:date="2000-12-18T16:05:00Z">
        <w:r>
          <w:rPr>
            <w:spacing w:val="-3"/>
          </w:rPr>
          <w:delText>5</w:delText>
        </w:r>
      </w:del>
      <w:ins w:id="61" w:author="VE" w:date="2000-12-18T16:05:00Z">
        <w:r>
          <w:rPr>
            <w:spacing w:val="-3"/>
          </w:rPr>
          <w:t>4</w:t>
        </w:r>
      </w:ins>
      <w:r>
        <w:rPr>
          <w:spacing w:val="-3"/>
        </w:rPr>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pPr>
      <w:r>
        <w:rPr>
          <w:rFonts w:cs="Times New Roman" w:ascii="Times New Roman" w:hAnsi="Times New Roman"/>
          <w:spacing w:val="-3"/>
        </w:rPr>
        <w:t>3.</w:t>
      </w:r>
      <w:del w:id="62" w:author="VE" w:date="2000-12-18T16:05:00Z">
        <w:r>
          <w:rPr>
            <w:rFonts w:cs="Times New Roman" w:ascii="Times New Roman" w:hAnsi="Times New Roman"/>
            <w:spacing w:val="-3"/>
          </w:rPr>
          <w:delText>6</w:delText>
        </w:r>
      </w:del>
      <w:ins w:id="63" w:author="VE" w:date="2000-12-18T16:05:00Z">
        <w:r>
          <w:rPr>
            <w:rFonts w:cs="Times New Roman" w:ascii="Times New Roman" w:hAnsi="Times New Roman"/>
            <w:spacing w:val="-3"/>
          </w:rPr>
          <w:t>5</w:t>
        </w:r>
      </w:ins>
      <w:r>
        <w:rPr>
          <w:rFonts w:cs="Times New Roman" w:ascii="Times New Roman" w:hAnsi="Times New Roman"/>
          <w:spacing w:val="-3"/>
        </w:rPr>
        <w:tab/>
        <w:t xml:space="preserve">If Party B elects </w:t>
      </w:r>
      <w:del w:id="64" w:author="VE" w:date="2000-12-18T16:05:00Z">
        <w:r>
          <w:rPr>
            <w:rFonts w:cs="Times New Roman" w:ascii="Times New Roman" w:hAnsi="Times New Roman"/>
            <w:spacing w:val="-3"/>
          </w:rPr>
          <w:delText xml:space="preserve">either Net Cash Settlement or </w:delText>
        </w:r>
      </w:del>
      <w:r>
        <w:rPr>
          <w:rFonts w:cs="Times New Roman" w:ascii="Times New Roman" w:hAnsi="Times New Roman"/>
          <w:spacing w:val="-3"/>
        </w:rPr>
        <w:t>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 xml:space="preserve">If Party B elects </w:t>
      </w:r>
      <w:del w:id="65" w:author="VE" w:date="2000-12-18T16:05:00Z">
        <w:r>
          <w:rPr>
            <w:rFonts w:cs="Times New Roman" w:ascii="Times New Roman" w:hAnsi="Times New Roman"/>
          </w:rPr>
          <w:delText xml:space="preserve">either Net Cash Settlement or </w:delText>
        </w:r>
      </w:del>
      <w:r>
        <w:rPr>
          <w:rFonts w:cs="Times New Roman" w:ascii="Times New Roman" w:hAnsi="Times New Roman"/>
        </w:rPr>
        <w:t>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xml:space="preserve">”) by which the Shares to be sold (including any Hedge Shares (as defined below)) in respect of this Transaction </w:t>
      </w:r>
      <w:del w:id="66" w:author="VE" w:date="2000-12-18T16:05:00Z">
        <w:r>
          <w:rPr>
            <w:rFonts w:cs="Times New Roman" w:ascii="Times New Roman" w:hAnsi="Times New Roman"/>
          </w:rPr>
          <w:delText xml:space="preserve">will be sold </w:delText>
        </w:r>
      </w:del>
      <w:r>
        <w:rPr>
          <w:rFonts w:cs="Times New Roman" w:ascii="Times New Roman" w:hAnsi="Times New Roman"/>
        </w:rPr>
        <w:t>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w:t>
      </w:r>
      <w:del w:id="67" w:author="VE" w:date="2000-12-18T16:06:00Z">
        <w:r>
          <w:rPr>
            <w:rFonts w:cs="Times New Roman" w:ascii="Times New Roman" w:hAnsi="Times New Roman"/>
          </w:rPr>
          <w:delText>-</w:delText>
        </w:r>
      </w:del>
      <w:r>
        <w:rPr>
          <w:rFonts w:cs="Times New Roman" w:ascii="Times New Roman" w:hAnsi="Times New Roman"/>
        </w:rPr>
        <w:t>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xml:space="preserve">”), that in Party A’s judgment (or in the opinion of Party A’s counsel) it holds Shares acquired in connection </w:t>
      </w:r>
      <w:ins w:id="68" w:author="VE" w:date="2000-12-18T16:06:00Z">
        <w:r>
          <w:rPr>
            <w:rFonts w:cs="Times New Roman" w:ascii="Times New Roman" w:hAnsi="Times New Roman"/>
          </w:rPr>
          <w:t xml:space="preserve">either </w:t>
        </w:r>
      </w:ins>
      <w:r>
        <w:rPr>
          <w:rFonts w:cs="Times New Roman" w:ascii="Times New Roman" w:hAnsi="Times New Roman"/>
        </w:rPr>
        <w:t xml:space="preserve">with its hedge </w:t>
      </w:r>
      <w:ins w:id="69" w:author="VE" w:date="2000-12-18T16:06:00Z">
        <w:r>
          <w:rPr>
            <w:rFonts w:cs="Times New Roman" w:ascii="Times New Roman" w:hAnsi="Times New Roman"/>
          </w:rPr>
          <w:t xml:space="preserve">or with the Net Share Settlement </w:t>
        </w:r>
      </w:ins>
      <w:r>
        <w:rPr>
          <w:rFonts w:cs="Times New Roman" w:ascii="Times New Roman" w:hAnsi="Times New Roman"/>
        </w:rPr>
        <w:t>that, if resold by Party A, would require registration of such sales (any such Shares, the “</w:t>
      </w:r>
      <w:del w:id="70" w:author="VE" w:date="2000-12-18T16:06:00Z">
        <w:r>
          <w:rPr>
            <w:rFonts w:cs="Times New Roman" w:ascii="Times New Roman" w:hAnsi="Times New Roman"/>
            <w:b/>
            <w:bCs/>
            <w:u w:val="single"/>
          </w:rPr>
          <w:delText xml:space="preserve">Hedge </w:delText>
        </w:r>
      </w:del>
      <w:ins w:id="71" w:author="VE" w:date="2000-12-18T16:06:00Z">
        <w:r>
          <w:rPr>
            <w:rFonts w:cs="Times New Roman" w:ascii="Times New Roman" w:hAnsi="Times New Roman"/>
            <w:b/>
            <w:bCs/>
            <w:u w:val="single"/>
          </w:rPr>
          <w:t xml:space="preserve">Resale </w:t>
        </w:r>
      </w:ins>
      <w:r>
        <w:rPr>
          <w:rFonts w:cs="Times New Roman" w:ascii="Times New Roman" w:hAnsi="Times New Roman"/>
          <w:b/>
          <w:bCs/>
          <w:u w:val="single"/>
        </w:rPr>
        <w:t>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w:t>
      </w:r>
      <w:del w:id="72" w:author="VE" w:date="2000-12-18T16:06:00Z">
        <w:r>
          <w:rPr>
            <w:rFonts w:cs="Times New Roman" w:ascii="Times New Roman" w:hAnsi="Times New Roman"/>
            <w:bCs/>
          </w:rPr>
          <w:delText xml:space="preserve">Hedge </w:delText>
        </w:r>
      </w:del>
      <w:ins w:id="73" w:author="VE" w:date="2000-12-18T16:06:00Z">
        <w:r>
          <w:rPr>
            <w:rFonts w:cs="Times New Roman" w:ascii="Times New Roman" w:hAnsi="Times New Roman"/>
            <w:bCs/>
          </w:rPr>
          <w:t xml:space="preserve">Resale </w:t>
        </w:r>
      </w:ins>
      <w:r>
        <w:rPr>
          <w:rFonts w:cs="Times New Roman" w:ascii="Times New Roman" w:hAnsi="Times New Roman"/>
          <w:bCs/>
        </w:rPr>
        <w:t>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del w:id="75" w:author="VE" w:date="2000-12-18T16:06:00Z"/>
        </w:rPr>
      </w:pPr>
      <w:del w:id="74" w:author="VE" w:date="2000-12-18T16:06:00Z">
        <w:r>
          <w:rPr>
            <w:rFonts w:cs="Times New Roman" w:ascii="Times New Roman" w:hAnsi="Times New Roman"/>
          </w:rPr>
          <w:delTex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delText>
        </w:r>
      </w:del>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w:t>
      </w:r>
      <w:del w:id="76" w:author="VE" w:date="2000-12-18T16:06:00Z">
        <w:r>
          <w:rPr/>
          <w:delText xml:space="preserve">above </w:delText>
        </w:r>
      </w:del>
      <w:r>
        <w:rPr/>
        <w:t xml:space="preserve">conditions </w:t>
      </w:r>
      <w:ins w:id="77" w:author="VE" w:date="2000-12-18T16:06:00Z">
        <w:r>
          <w:rPr/>
          <w:t xml:space="preserve">of Section 4.3.1 </w:t>
        </w:r>
      </w:ins>
      <w:r>
        <w:rPr/>
        <w:t xml:space="preserve">have been met, it agrees to comply with the reasonable requests of Party A, the Selling Agent, any placement agent, if any, and any purchaser of the Shares. If Party B has elected an Exempt Offering and the </w:t>
      </w:r>
      <w:del w:id="78" w:author="VE" w:date="2000-12-18T16:07:00Z">
        <w:r>
          <w:rPr/>
          <w:delText xml:space="preserve">above </w:delText>
        </w:r>
      </w:del>
      <w:r>
        <w:rPr/>
        <w:t xml:space="preserve">conditions </w:t>
      </w:r>
      <w:ins w:id="79" w:author="VE" w:date="2000-12-18T16:07:00Z">
        <w:r>
          <w:rPr/>
          <w:t xml:space="preserve">of Section 4.3.1 </w:t>
        </w:r>
      </w:ins>
      <w:r>
        <w:rPr/>
        <w:t xml:space="preserve">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w:t>
      </w:r>
      <w:del w:id="80" w:author="VE" w:date="2000-12-18T16:07:00Z">
        <w:r>
          <w:rPr>
            <w:rFonts w:cs="Times New Roman" w:ascii="Times New Roman" w:hAnsi="Times New Roman"/>
          </w:rPr>
          <w:delText>,</w:delText>
        </w:r>
      </w:del>
      <w:r>
        <w:rPr>
          <w:rFonts w:cs="Times New Roman" w:ascii="Times New Roman" w:hAnsi="Times New Roman"/>
        </w:rPr>
        <w:t>.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w:t>
      </w:r>
      <w:del w:id="81" w:author="VE" w:date="2000-12-18T16:07:00Z">
        <w:r>
          <w:rPr>
            <w:rFonts w:cs="Times New Roman" w:ascii="Times New Roman" w:hAnsi="Times New Roman"/>
          </w:rPr>
          <w:delText xml:space="preserve">an Event of Default, other than by virtue of </w:delText>
        </w:r>
      </w:del>
      <w:r>
        <w:rPr>
          <w:rFonts w:cs="Times New Roman" w:ascii="Times New Roman" w:hAnsi="Times New Roman"/>
        </w:rPr>
        <w:t>Bankruptcy, with respect to which Party B is the Defaulting Party</w:t>
      </w:r>
      <w:ins w:id="82" w:author="VE" w:date="2000-12-18T16:07:00Z">
        <w:r>
          <w:rPr>
            <w:rFonts w:cs="Times New Roman" w:ascii="Times New Roman" w:hAnsi="Times New Roman"/>
          </w:rPr>
          <w:t>)</w:t>
        </w:r>
      </w:ins>
      <w:r>
        <w:rPr>
          <w:rFonts w:cs="Times New Roman" w:ascii="Times New Roman" w:hAnsi="Times New Roman"/>
        </w:rPr>
        <w:t xml:space="preserve"> </w:t>
      </w:r>
      <w:del w:id="83" w:author="VE" w:date="2000-12-18T16:07:00Z">
        <w:r>
          <w:rPr>
            <w:rFonts w:cs="Times New Roman" w:ascii="Times New Roman" w:hAnsi="Times New Roman"/>
          </w:rPr>
          <w:delText xml:space="preserve">or a Termination Event in which Party B is the only Affected Party) </w:delText>
        </w:r>
      </w:del>
      <w:r>
        <w:rPr>
          <w:rFonts w:cs="Times New Roman" w:ascii="Times New Roman" w:hAnsi="Times New Roman"/>
        </w:rPr>
        <w:t>(in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makes such election, the terms of the provisions entitled “Net Share Settlement”</w:t>
      </w:r>
      <w:del w:id="84" w:author="VE" w:date="2000-12-18T16:08:00Z">
        <w:r>
          <w:rPr>
            <w:rFonts w:cs="Times New Roman" w:ascii="Times New Roman" w:hAnsi="Times New Roman"/>
          </w:rPr>
          <w:delText>, “Net Cash Settlement”</w:delText>
        </w:r>
      </w:del>
      <w:r>
        <w:rPr>
          <w:rFonts w:cs="Times New Roman" w:ascii="Times New Roman" w:hAnsi="Times New Roman"/>
        </w:rPr>
        <w:t xml:space="preserve">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w:t>
      </w:r>
      <w:del w:id="85" w:author="VE" w:date="2000-12-18T16:08:00Z">
        <w:r>
          <w:rPr>
            <w:rFonts w:cs="Times New Roman" w:ascii="Times New Roman" w:hAnsi="Times New Roman"/>
          </w:rPr>
          <w:delText xml:space="preserve">or Net Cash Settlement </w:delText>
        </w:r>
      </w:del>
      <w:r>
        <w:rPr>
          <w:rFonts w:cs="Times New Roman" w:ascii="Times New Roman" w:hAnsi="Times New Roman"/>
        </w:rPr>
        <w:t xml:space="preserve">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6,164,200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pPr>
      <w:r>
        <w:rPr>
          <w:rFonts w:cs="Times New Roman" w:ascii="Times New Roman" w:hAnsi="Times New Roman"/>
        </w:rPr>
        <w:t>9.1</w:t>
        <w:tab/>
        <w:t>Registration Notification:</w:t>
        <w:tab/>
        <w:t xml:space="preserve">Party B agrees that subsequent to the Effective Date it will not file any registration statement, amend a previously filed registration statement or commence any of the actions set forth in Appendix A attached hereto with respect to any Shares that may be sold in connection with </w:t>
      </w:r>
      <w:del w:id="86" w:author="VE" w:date="2000-12-18T16:08:00Z">
        <w:r>
          <w:rPr>
            <w:rFonts w:cs="Times New Roman" w:ascii="Times New Roman" w:hAnsi="Times New Roman"/>
          </w:rPr>
          <w:delText xml:space="preserve">Net Cash Settlement or </w:delText>
        </w:r>
      </w:del>
      <w:r>
        <w:rPr>
          <w:rFonts w:cs="Times New Roman" w:ascii="Times New Roman" w:hAnsi="Times New Roman"/>
        </w:rPr>
        <w:t>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 xml:space="preserve">the Selling Agent sells any Shares acquired pursuant to this Transaction in </w:t>
      </w:r>
      <w:del w:id="87" w:author="VE" w:date="2000-12-18T16:08:00Z">
        <w:r>
          <w:rPr>
            <w:rFonts w:cs="Times New Roman" w:ascii="Times New Roman" w:hAnsi="Times New Roman"/>
          </w:rPr>
          <w:delText xml:space="preserve">either a Net Cash Settlement or </w:delText>
        </w:r>
      </w:del>
      <w:r>
        <w:rPr>
          <w:rFonts w:cs="Times New Roman" w:ascii="Times New Roman" w:hAnsi="Times New Roman"/>
        </w:rPr>
        <w:t>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 xml:space="preserve">The period commencing on the Termination Date, and continuing until the completion of any sales of Shares and deliveries related thereto required for </w:t>
      </w:r>
      <w:del w:id="88" w:author="VE" w:date="2000-12-18T16:08:00Z">
        <w:r>
          <w:rPr>
            <w:spacing w:val="-3"/>
          </w:rPr>
          <w:delText xml:space="preserve">Net Cash Settlement or </w:delText>
        </w:r>
      </w:del>
      <w:r>
        <w:rPr>
          <w:spacing w:val="-3"/>
        </w:rPr>
        <w:t>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pPr>
      <w:r>
        <w:rPr>
          <w:rFonts w:cs="Times New Roman" w:ascii="Times New Roman" w:hAnsi="Times New Roman"/>
        </w:rPr>
        <w:t>10.1</w:t>
        <w:tab/>
      </w:r>
      <w:del w:id="89" w:author="VE" w:date="2000-12-18T16:08:00Z">
        <w:r>
          <w:rPr>
            <w:rFonts w:cs="Times New Roman" w:ascii="Times New Roman" w:hAnsi="Times New Roman"/>
          </w:rPr>
          <w:delText xml:space="preserve">Party B </w:delText>
        </w:r>
      </w:del>
      <w:r>
        <w:rPr>
          <w:rFonts w:cs="Times New Roman" w:ascii="Times New Roman" w:hAnsi="Times New Roman"/>
        </w:rPr>
        <w:t>Representation</w:t>
      </w:r>
      <w:ins w:id="90" w:author="VE" w:date="2000-12-18T16:08:00Z">
        <w:r>
          <w:rPr>
            <w:rFonts w:cs="Times New Roman" w:ascii="Times New Roman" w:hAnsi="Times New Roman"/>
          </w:rPr>
          <w:t>s</w:t>
        </w:r>
      </w:ins>
      <w:r>
        <w:rPr>
          <w:rFonts w:cs="Times New Roman" w:ascii="Times New Roman" w:hAnsi="Times New Roman"/>
        </w:rPr>
        <w:t xml:space="preserve">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 xml:space="preserve">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w:t>
      </w:r>
      <w:del w:id="91" w:author="VE" w:date="2000-12-18T16:08:00Z">
        <w:r>
          <w:rPr>
            <w:rFonts w:cs="Times New Roman" w:ascii="Times New Roman" w:hAnsi="Times New Roman"/>
          </w:rPr>
          <w:delText xml:space="preserve">purchase or </w:delText>
        </w:r>
      </w:del>
      <w:r>
        <w:rPr>
          <w:rFonts w:cs="Times New Roman" w:ascii="Times New Roman" w:hAnsi="Times New Roman"/>
        </w:rPr>
        <w:t>sell Shares in compliance with applicable federal securities laws.  Party B hereby represents and warrants to Party A that: (i) it has entered into this Transaction in connection with the Share repurchase program announced publicly by the Issuer on [</w:t>
      </w:r>
      <w:r>
        <w:rPr>
          <w:rFonts w:eastAsia="Symbol" w:cs="Symbol" w:ascii="Symbol" w:hAnsi="Symbol"/>
        </w:rPr>
        <w:sym w:font="Symbol" w:char="f0b7"/>
      </w:r>
      <w:r>
        <w:rPr>
          <w:rFonts w:cs="Times New Roman" w:ascii="Times New Roman" w:hAnsi="Times New Roman"/>
        </w:rPr>
        <w:t xml:space="preserve">] for purposes consistent with those stated in such public disclosures and (ii) based on facts and circumstances existing on the Trade Date, it is not currently prohibited by law, contract or otherwise from purchasing Shares during the term of this Transaction and, as of the </w:t>
      </w:r>
      <w:del w:id="92" w:author="VE" w:date="2000-12-18T16:09:00Z">
        <w:r>
          <w:rPr>
            <w:rFonts w:cs="Times New Roman" w:ascii="Times New Roman" w:hAnsi="Times New Roman"/>
          </w:rPr>
          <w:delText xml:space="preserve">trade </w:delText>
        </w:r>
      </w:del>
      <w:ins w:id="93" w:author="VE" w:date="2000-12-18T16:09:00Z">
        <w:r>
          <w:rPr>
            <w:rFonts w:cs="Times New Roman" w:ascii="Times New Roman" w:hAnsi="Times New Roman"/>
          </w:rPr>
          <w:t xml:space="preserve">Trade </w:t>
        </w:r>
      </w:ins>
      <w:r>
        <w:rPr>
          <w:rFonts w:cs="Times New Roman" w:ascii="Times New Roman" w:hAnsi="Times New Roman"/>
        </w:rPr>
        <w:t>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r>
      <w:ins w:id="94" w:author="VE" w:date="2000-12-18T16:09:00Z">
        <w:r>
          <w:rPr>
            <w:rFonts w:cs="Times New Roman" w:ascii="Times New Roman" w:hAnsi="Times New Roman"/>
          </w:rPr>
          <w:t xml:space="preserve">Party A and </w:t>
        </w:r>
      </w:ins>
      <w:r>
        <w:rPr>
          <w:rFonts w:cs="Times New Roman" w:ascii="Times New Roman" w:hAnsi="Times New Roman"/>
        </w:rPr>
        <w:t>Party B hereby agree</w:t>
      </w:r>
      <w:del w:id="95" w:author="VE" w:date="2000-12-18T16:09:00Z">
        <w:r>
          <w:rPr>
            <w:rFonts w:cs="Times New Roman" w:ascii="Times New Roman" w:hAnsi="Times New Roman"/>
          </w:rPr>
          <w:delText>s</w:delText>
        </w:r>
      </w:del>
      <w:r>
        <w:rPr>
          <w:rFonts w:cs="Times New Roman" w:ascii="Times New Roman" w:hAnsi="Times New Roman"/>
        </w:rPr>
        <w:t xml:space="preserve"> that from the Trade Date through to and including the Settlement Date, </w:t>
      </w:r>
      <w:del w:id="96" w:author="VE" w:date="2000-12-18T16:09:00Z">
        <w:r>
          <w:rPr>
            <w:rFonts w:cs="Times New Roman" w:ascii="Times New Roman" w:hAnsi="Times New Roman"/>
          </w:rPr>
          <w:delText xml:space="preserve">it </w:delText>
        </w:r>
      </w:del>
      <w:ins w:id="97" w:author="VE" w:date="2000-12-18T16:09:00Z">
        <w:r>
          <w:rPr>
            <w:rFonts w:cs="Times New Roman" w:ascii="Times New Roman" w:hAnsi="Times New Roman"/>
          </w:rPr>
          <w:t xml:space="preserve">each </w:t>
        </w:r>
      </w:ins>
      <w:r>
        <w:rPr>
          <w:rFonts w:cs="Times New Roman" w:ascii="Times New Roman" w:hAnsi="Times New Roman"/>
        </w:rPr>
        <w:t>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pPr>
      <w:r>
        <w:rPr>
          <w:rFonts w:cs="Times New Roman" w:ascii="Times New Roman" w:hAnsi="Times New Roman"/>
        </w:rPr>
        <w:tab/>
        <w:t xml:space="preserve">As this Transaction may constitute the sale by Party A to Party B in the case of this Transaction, and by Party B to Party A in the case of the Number of Shares, in each case, through </w:t>
      </w:r>
      <w:ins w:id="98" w:author="VE" w:date="2000-12-18T16:21:00Z">
        <w:r>
          <w:rPr>
            <w:rFonts w:cs="Times New Roman" w:ascii="Times New Roman" w:hAnsi="Times New Roman"/>
          </w:rPr>
          <w:t xml:space="preserve">the </w:t>
        </w:r>
      </w:ins>
      <w:r>
        <w:rPr>
          <w:rFonts w:cs="Times New Roman" w:ascii="Times New Roman" w:hAnsi="Times New Roman"/>
        </w:rPr>
        <w:t>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 xml:space="preserve">Unless otherwise agreed in writing by Party A and Party B with respect to specific sales of Shares by the Selling Agent or specific Shares to be delivered to the Selling Agent by Party B, the provisions of this Appendix A shall apply </w:t>
      </w:r>
      <w:del w:id="99" w:author="VE" w:date="2000-12-18T16:21:00Z">
        <w:r>
          <w:rPr>
            <w:lang w:val="en-GB"/>
          </w:rPr>
          <w:delText xml:space="preserve">be </w:delText>
        </w:r>
      </w:del>
      <w:ins w:id="100" w:author="VE" w:date="2000-12-18T16:21:00Z">
        <w:r>
          <w:rPr>
            <w:lang w:val="en-GB"/>
          </w:rPr>
          <w:t xml:space="preserve">as </w:t>
        </w:r>
      </w:ins>
      <w:r>
        <w:rPr>
          <w:lang w:val="en-GB"/>
        </w:rPr>
        <w:t xml:space="preserve">a Condition Precedent to all sales of Shares in respect of this Transaction in satisfaction of a delivery of Shares pursuant to </w:t>
      </w:r>
      <w:del w:id="101" w:author="VE" w:date="2000-12-18T16:21:00Z">
        <w:r>
          <w:rPr>
            <w:lang w:val="en-GB"/>
          </w:rPr>
          <w:delText xml:space="preserve">either Net Cash Settlement or </w:delText>
        </w:r>
      </w:del>
      <w:r>
        <w:rPr>
          <w:lang w:val="en-GB"/>
        </w:rPr>
        <w:t>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 xml:space="preserve">Party B will have </w:t>
      </w:r>
      <w:ins w:id="102" w:author="VE" w:date="2000-12-18T16:22:00Z">
        <w:r>
          <w:rPr>
            <w:rFonts w:cs="Times New Roman" w:ascii="Times New Roman" w:hAnsi="Times New Roman"/>
          </w:rPr>
          <w:t xml:space="preserve">provided </w:t>
        </w:r>
      </w:ins>
      <w:del w:id="103" w:author="VE" w:date="2000-12-18T16:22:00Z">
        <w:r>
          <w:rPr>
            <w:rFonts w:cs="Times New Roman" w:ascii="Times New Roman" w:hAnsi="Times New Roman"/>
          </w:rPr>
          <w:delText xml:space="preserve">(i) given </w:delText>
        </w:r>
      </w:del>
      <w:r>
        <w:rPr>
          <w:rFonts w:cs="Times New Roman" w:ascii="Times New Roman" w:hAnsi="Times New Roman"/>
        </w:rPr>
        <w:t>Party A and its underwriter(s), if any, and their respective counsel and accountants</w:t>
      </w:r>
      <w:ins w:id="104" w:author="VE" w:date="2000-12-18T16:22:00Z">
        <w:r>
          <w:rPr>
            <w:rFonts w:cs="Times New Roman" w:ascii="Times New Roman" w:hAnsi="Times New Roman"/>
          </w:rPr>
          <w:t xml:space="preserve"> with</w:t>
        </w:r>
      </w:ins>
      <w:r>
        <w:rPr>
          <w:rFonts w:cs="Times New Roman" w:ascii="Times New Roman" w:hAnsi="Times New Roman"/>
        </w:rPr>
        <w:t xml:space="preserve">, </w:t>
      </w:r>
      <w:ins w:id="105" w:author="VE" w:date="2000-12-18T16:22:00Z">
        <w:r>
          <w:rPr>
            <w:rFonts w:cs="Times New Roman" w:ascii="Times New Roman" w:hAnsi="Times New Roman"/>
          </w:rPr>
          <w:t xml:space="preserve">(i) </w:t>
        </w:r>
      </w:ins>
      <w:r>
        <w:rPr>
          <w:rFonts w:cs="Times New Roman" w:ascii="Times New Roman" w:hAnsi="Times New Roman"/>
        </w:rPr>
        <w:t>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xml:space="preserve">”) prior to the first day of such Sale Period, (ii) </w:t>
      </w:r>
      <w:del w:id="106" w:author="VE" w:date="2000-12-18T16:22:00Z">
        <w:r>
          <w:rPr>
            <w:rFonts w:cs="Times New Roman" w:ascii="Times New Roman" w:hAnsi="Times New Roman"/>
          </w:rPr>
          <w:delText xml:space="preserve">furnished to each of them </w:delText>
        </w:r>
      </w:del>
      <w:r>
        <w:rPr>
          <w:rFonts w:cs="Times New Roman" w:ascii="Times New Roman" w:hAnsi="Times New Roman"/>
        </w:rPr>
        <w:t xml:space="preserve">copies of all such Filed Materials (and all documents incorporated therein by reference) sufficiently in advance of filing to provide them with a reasonable opportunity to review such documents and comment thereon, (iii) </w:t>
      </w:r>
      <w:del w:id="107" w:author="VE" w:date="2000-12-18T16:22:00Z">
        <w:r>
          <w:rPr>
            <w:rFonts w:cs="Times New Roman" w:ascii="Times New Roman" w:hAnsi="Times New Roman"/>
          </w:rPr>
          <w:delText xml:space="preserve">given each of them </w:delText>
        </w:r>
      </w:del>
      <w:r>
        <w:rPr>
          <w:rFonts w:cs="Times New Roman" w:ascii="Times New Roman" w:hAnsi="Times New Roman"/>
        </w:rPr>
        <w:t xml:space="preserve">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w:t>
      </w:r>
      <w:del w:id="108" w:author="VE" w:date="2000-12-18T16:22:00Z">
        <w:r>
          <w:rPr>
            <w:rFonts w:cs="Times New Roman" w:ascii="Times New Roman" w:hAnsi="Times New Roman"/>
          </w:rPr>
          <w:delText xml:space="preserve">delivered to Party A and its underwriter(s), if any, </w:delText>
        </w:r>
      </w:del>
      <w:r>
        <w:rPr>
          <w:rFonts w:cs="Times New Roman" w:ascii="Times New Roman" w:hAnsi="Times New Roman"/>
        </w:rPr>
        <w:t>the financial statements of  Party B filed with the Commission</w:t>
      </w:r>
      <w:ins w:id="109" w:author="VE" w:date="2000-12-18T16:22:00Z">
        <w:r>
          <w:rPr>
            <w:rFonts w:cs="Times New Roman" w:ascii="Times New Roman" w:hAnsi="Times New Roman"/>
          </w:rPr>
          <w:t xml:space="preserve">.  </w:t>
        </w:r>
      </w:ins>
      <w:del w:id="110" w:author="VE" w:date="2000-12-18T16:22:00Z">
        <w:r>
          <w:rPr>
            <w:rFonts w:cs="Times New Roman" w:ascii="Times New Roman" w:hAnsi="Times New Roman"/>
          </w:rPr>
          <w:delText xml:space="preserve">, (v) included </w:delText>
        </w:r>
      </w:del>
      <w:ins w:id="111" w:author="VE" w:date="2000-12-18T16:22:00Z">
        <w:r>
          <w:rPr>
            <w:rFonts w:cs="Times New Roman" w:ascii="Times New Roman" w:hAnsi="Times New Roman"/>
          </w:rPr>
          <w:t xml:space="preserve">In addition, Party B shall (x) include </w:t>
        </w:r>
      </w:ins>
      <w:r>
        <w:rPr>
          <w:rFonts w:cs="Times New Roman" w:ascii="Times New Roman" w:hAnsi="Times New Roman"/>
        </w:rPr>
        <w:t>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w:t>
      </w:r>
      <w:del w:id="112" w:author="VE" w:date="2000-12-18T16:23:00Z">
        <w:r>
          <w:rPr>
            <w:rFonts w:cs="Times New Roman" w:ascii="Times New Roman" w:hAnsi="Times New Roman"/>
          </w:rPr>
          <w:delText>vi</w:delText>
        </w:r>
      </w:del>
      <w:ins w:id="113" w:author="VE" w:date="2000-12-18T16:23:00Z">
        <w:r>
          <w:rPr>
            <w:rFonts w:cs="Times New Roman" w:ascii="Times New Roman" w:hAnsi="Times New Roman"/>
          </w:rPr>
          <w:t>y</w:t>
        </w:r>
      </w:ins>
      <w:r>
        <w:rPr>
          <w:rFonts w:cs="Times New Roman" w:ascii="Times New Roman" w:hAnsi="Times New Roman"/>
        </w:rPr>
        <w:t>) if requested by Party A, delete</w:t>
      </w:r>
      <w:del w:id="114" w:author="VE" w:date="2000-12-18T16:23:00Z">
        <w:r>
          <w:rPr>
            <w:rFonts w:cs="Times New Roman" w:ascii="Times New Roman" w:hAnsi="Times New Roman"/>
          </w:rPr>
          <w:delText>d</w:delText>
        </w:r>
      </w:del>
      <w:r>
        <w:rPr>
          <w:rFonts w:cs="Times New Roman" w:ascii="Times New Roman" w:hAnsi="Times New Roman"/>
        </w:rPr>
        <w:t xml:space="preserv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altName w:val="Andale Mono"/>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jc w:val="center"/>
      <w:rPr>
        <w:rStyle w:val="PageNumber"/>
        <w:sz w:val="16"/>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/mnt/main-storage/datasets/enron-docs/doc/Austin_169752_21.DOC</w:t>
    </w:r>
    <w:r>
      <w:rPr>
        <w:rStyle w:val="PageNumber"/>
        <w:sz w:val="16"/>
      </w:rPr>
      <w:fldChar w:fldCharType="end"/>
    </w:r>
  </w:p>
  <w:p>
    <w:pPr>
      <w:pStyle w:val="Normal"/>
      <w:rPr>
        <w:rStyle w:val="PageNumber"/>
      </w:rPr>
    </w:pPr>
    <w:r>
      <w:rPr/>
    </w:r>
  </w:p>
  <w:p>
    <w:pPr>
      <w:pStyle w:val="Normal"/>
      <w:rPr>
        <w:rStyle w:val="PageNumber"/>
      </w:rPr>
    </w:pPr>
    <w:r>
      <w:rPr/>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Andale Mono" w:hAnsi="Akzidenz Grotesk Light;Andale Mono" w:cs="Akzidenz Grotesk Light;Andale Mono"/>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Andale Mono" w:hAnsi="Akzidenz Grotesk Light;Andale Mono" w:cs="Akzidenz Grotesk Light;Andale Mono"/>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Andale Mono" w:hAnsi="Akzidenz Grotesk Light;Andale Mono" w:cs="Akzidenz Grotesk Light;Andale Mono"/>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Andale Mono" w:hAnsi="Akzidenz Grotesk Light;Andale Mono" w:cs="Akzidenz Grotesk Light;Andale Mono"/>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2000-12-18T19:53:00Z</dcterms:created>
  <dc:creator>Michael W. Emerson</dc:creator>
  <dc:description/>
  <dc:language>en-CA</dc:language>
  <cp:lastModifiedBy>VE</cp:lastModifiedBy>
  <cp:lastPrinted>2000-12-13T17:32:00Z</cp:lastPrinted>
  <dcterms:modified xsi:type="dcterms:W3CDTF">2000-12-18T19:53:00Z</dcterms:modified>
  <cp:revision>2</cp:revision>
  <dc:subject/>
  <dc:title>OTC Euro Opt (Single); Phys Set - Exchange-Rel Adj. [Telex/Fax ISDA: FBC]</dc:title>
</cp:coreProperties>
</file>