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8"/>
        </w:rPr>
      </w:pPr>
      <w:r>
        <w:rPr>
          <w:b/>
          <w:sz w:val="48"/>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jc w:val="end"/>
        <w:rPr>
          <w:rFonts w:ascii="Arial Narrow" w:hAnsi="Arial Narrow" w:cs="Arial Narrow"/>
          <w:sz w:val="24"/>
        </w:rPr>
      </w:pPr>
      <w:r>
        <w:rPr>
          <w:rFonts w:cs="Arial Narrow" w:ascii="Arial Narrow" w:hAnsi="Arial Narrow"/>
          <w:sz w:val="24"/>
        </w:rPr>
        <w:t xml:space="preserve">Contract No. </w:t>
      </w:r>
      <w:r>
        <w:rPr>
          <w:rFonts w:cs="Arial Narrow" w:ascii="Arial Narrow" w:hAnsi="Arial Narrow"/>
          <w:sz w:val="24"/>
          <w:u w:val="single"/>
        </w:rPr>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2736" w:end="0"/>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sz w:val="24"/>
        </w:rPr>
      </w:pPr>
      <w:r>
        <w:rPr>
          <w:rFonts w:cs="Arial Narrow" w:ascii="Arial Narrow" w:hAnsi="Arial Narrow"/>
          <w:b/>
          <w:sz w:val="24"/>
        </w:rPr>
        <w:t>MASTER SPOT GAS SUPPLY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 xml:space="preserve">THIS MASTER SPOT GAS SUPPLY CONTRACT (“Master Contract") is entered into and effective as of the date this Master Contract has been executed by all parties (the "Effective Date") by and between </w:t>
      </w:r>
      <w:ins w:id="0" w:author="dhyvl" w:date="2001-03-13T07:49:00Z">
        <w:r>
          <w:rPr>
            <w:rFonts w:cs="Arial Narrow" w:ascii="Arial Narrow" w:hAnsi="Arial Narrow"/>
            <w:sz w:val="24"/>
          </w:rPr>
          <w:t>ENRON NORTH AMERICA CORP.</w:t>
        </w:r>
      </w:ins>
      <w:del w:id="1" w:author="dhyvl" w:date="2001-02-27T15:53:00Z">
        <w:r>
          <w:rPr>
            <w:rFonts w:cs="Arial Narrow" w:ascii="Arial Narrow" w:hAnsi="Arial Narrow"/>
            <w:sz w:val="24"/>
            <w:u w:val="single"/>
          </w:rPr>
          <w:tab/>
          <w:tab/>
          <w:tab/>
          <w:tab/>
          <w:tab/>
          <w:delText xml:space="preserve"> </w:delText>
        </w:r>
      </w:del>
      <w:del w:id="2" w:author="dhyvl" w:date="2001-02-27T15:53:00Z">
        <w:r>
          <w:rPr>
            <w:rFonts w:cs="Arial Narrow" w:ascii="Arial Narrow" w:hAnsi="Arial Narrow"/>
            <w:sz w:val="24"/>
          </w:rPr>
          <w:delText>("</w:delText>
        </w:r>
      </w:del>
      <w:del w:id="3" w:author="dhyvl" w:date="2001-02-27T15:53:00Z">
        <w:r>
          <w:rPr>
            <w:rFonts w:cs="Arial Narrow" w:ascii="Arial Narrow" w:hAnsi="Arial Narrow"/>
            <w:b/>
            <w:i/>
            <w:sz w:val="24"/>
          </w:rPr>
          <w:delText>?name?</w:delText>
        </w:r>
      </w:del>
      <w:del w:id="4" w:author="dhyvl" w:date="2001-02-27T15:53:00Z">
        <w:r>
          <w:rPr>
            <w:rFonts w:cs="Arial Narrow" w:ascii="Arial Narrow" w:hAnsi="Arial Narrow"/>
            <w:sz w:val="24"/>
          </w:rPr>
          <w:delText>")</w:delText>
        </w:r>
      </w:del>
      <w:r>
        <w:rPr>
          <w:rFonts w:cs="Arial Narrow" w:ascii="Arial Narrow" w:hAnsi="Arial Narrow"/>
          <w:sz w:val="24"/>
        </w:rPr>
        <w:t xml:space="preserve"> a </w:t>
      </w:r>
      <w:ins w:id="5" w:author="dhyvl" w:date="2001-02-27T15:52:00Z">
        <w:r>
          <w:rPr>
            <w:rFonts w:cs="Arial Narrow" w:ascii="Arial Narrow" w:hAnsi="Arial Narrow"/>
            <w:sz w:val="24"/>
          </w:rPr>
          <w:t>Delaware</w:t>
        </w:r>
      </w:ins>
      <w:del w:id="6" w:author="dhyvl" w:date="2001-02-27T15:52:00Z">
        <w:r>
          <w:rPr>
            <w:rFonts w:cs="Arial Narrow" w:ascii="Arial Narrow" w:hAnsi="Arial Narrow"/>
            <w:sz w:val="24"/>
          </w:rPr>
          <w:delText>_____________</w:delText>
        </w:r>
      </w:del>
      <w:r>
        <w:rPr>
          <w:rFonts w:cs="Arial Narrow" w:ascii="Arial Narrow" w:hAnsi="Arial Narrow"/>
          <w:sz w:val="24"/>
        </w:rPr>
        <w:t xml:space="preserve"> corporation (“Seller”), and the City of Austin, a Texas home-rule municipal corporation acting by and through its Electric Utility Department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In consideration of the premises and of the mutual covenants set forth in this Master Contract, Seller and Austin Energy agree as</w:t>
      </w:r>
      <w:r>
        <w:rPr>
          <w:rFonts w:cs="Arial Narrow" w:ascii="Arial Narrow" w:hAnsi="Arial Narrow"/>
          <w:b/>
          <w:sz w:val="24"/>
        </w:rPr>
        <w:t xml:space="preserve"> </w:t>
      </w:r>
      <w:r>
        <w:rPr>
          <w:rFonts w:cs="Arial Narrow" w:ascii="Arial Narrow" w:hAnsi="Arial Narrow"/>
          <w:sz w:val="24"/>
        </w:rPr>
        <w:t>follows: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 RECITALS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2"/>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The City of Austin owns and operates a municipal electric utility engaged in the generation, transmission, distribution, purchase and sale of electricity serving the City of Austin and portions of Travis and Williamson Counties,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1.2</w:t>
        <w:tab/>
        <w:t>Seller is engaged in the sale of natural gas which has been or may be produced in the State of Texas and which is not committed to sale or otherwise dedicated or committed to interstate commerce.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w:hAnsi="Arial" w:cs="Arial"/>
          <w:sz w:val="24"/>
        </w:rPr>
      </w:pPr>
      <w:r>
        <w:rPr>
          <w:rFonts w:cs="Arial" w:ascii="Arial" w:hAnsi="Arial"/>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1.3</w:t>
        <w:tab/>
        <w:t>Opportunities may arise for the parties to engage in mutually beneficial transactions for the purchase and sale of natural gas, and the parties desire to enter into a Master Contract to establish a uniform set of terms and conditions upon which such transactions may be conducted between the parties.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464" w:end="0"/>
        <w:jc w:val="both"/>
        <w:rPr>
          <w:rFonts w:ascii="Arial Narrow" w:hAnsi="Arial Narrow" w:cs="Arial Narrow"/>
          <w:sz w:val="24"/>
        </w:rPr>
      </w:pPr>
      <w:r>
        <w:rPr>
          <w:rFonts w:cs="Arial Narrow" w:ascii="Arial Narrow" w:hAnsi="Arial Narrow"/>
          <w:sz w:val="24"/>
        </w:rPr>
        <w:t>II.</w:t>
        <w:tab/>
        <w:t>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2.1</w:t>
        <w:tab/>
      </w:r>
      <w:r>
        <w:rPr>
          <w:rFonts w:cs="Arial Narrow" w:ascii="Arial Narrow" w:hAnsi="Arial Narrow"/>
          <w:sz w:val="24"/>
          <w:u w:val="single"/>
        </w:rPr>
        <w:t>Buyer</w:t>
      </w:r>
      <w:r>
        <w:rPr>
          <w:rFonts w:cs="Arial Narrow" w:ascii="Arial Narrow" w:hAnsi="Arial Narrow"/>
          <w:sz w:val="24"/>
        </w:rPr>
        <w:t xml:space="preserve"> means 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2.2</w:t>
        <w:tab/>
      </w:r>
      <w:r>
        <w:rPr>
          <w:rFonts w:cs="Arial Narrow" w:ascii="Arial Narrow" w:hAnsi="Arial Narrow"/>
          <w:sz w:val="24"/>
          <w:u w:val="single"/>
        </w:rPr>
        <w:t>Point(s) of Delivery</w:t>
      </w:r>
      <w:r>
        <w:rPr>
          <w:rFonts w:cs="Arial Narrow" w:ascii="Arial Narrow" w:hAnsi="Arial Narrow"/>
          <w:sz w:val="24"/>
        </w:rPr>
        <w:t xml:space="preserve"> means the point at which Seller shall deliver, and Buyer shall accept and receive, natural gas pursuant to a Transaction made under this Master Contract. Unless otherwise agreed in a Transaction Agreement, the Point(s) of Delivery for all Transactions hereunder shall be at a location specified on the attached Exhibit A.</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2.3</w:t>
        <w:tab/>
      </w:r>
      <w:r>
        <w:rPr>
          <w:rFonts w:cs="Arial Narrow" w:ascii="Arial Narrow" w:hAnsi="Arial Narrow"/>
          <w:sz w:val="24"/>
          <w:u w:val="single"/>
        </w:rPr>
        <w:t>Transaction</w:t>
      </w:r>
      <w:r>
        <w:rPr>
          <w:rFonts w:cs="Arial Narrow" w:ascii="Arial Narrow" w:hAnsi="Arial Narrow"/>
          <w:sz w:val="24"/>
        </w:rPr>
        <w:t xml:space="preserve"> means a purchase of natural gas, other than the Initial Purchase, by Buyer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2.4</w:t>
        <w:tab/>
      </w:r>
      <w:r>
        <w:rPr>
          <w:rFonts w:cs="Arial Narrow" w:ascii="Arial Narrow" w:hAnsi="Arial Narrow"/>
          <w:sz w:val="24"/>
          <w:u w:val="single"/>
        </w:rPr>
        <w:t>Transaction Agreement</w:t>
      </w:r>
      <w:r>
        <w:rPr>
          <w:rFonts w:cs="Arial Narrow" w:ascii="Arial Narrow" w:hAnsi="Arial Narrow"/>
          <w:sz w:val="24"/>
        </w:rPr>
        <w:t xml:space="preserve"> means any oral agreement or written documentation confirming the price, quantity, delivery point, term and other conditions agreed to by the parties with respect to a Transaction.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jc w:val="start"/>
        <w:rPr>
          <w:rFonts w:ascii="Arial Narrow" w:hAnsi="Arial Narrow" w:cs="Arial Narrow"/>
        </w:rPr>
      </w:pPr>
      <w:r>
        <w:rPr>
          <w:rFonts w:cs="Arial Narrow" w:ascii="Arial Narrow" w:hAnsi="Arial Narrow"/>
        </w:rPr>
        <w:t>2.5</w:t>
        <w:tab/>
        <w:t>The definitions set forth in the Appendix to this Master Contract are incorporated herein for all purposes. Except as may be otherwise expressly specified in the body hereof, this Master Contract shall be construed in accordance with such definitions.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III. TERM</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720" w:end="0"/>
        <w:rPr>
          <w:rFonts w:ascii="Arial Narrow" w:hAnsi="Arial Narrow" w:cs="Arial Narrow"/>
        </w:rPr>
      </w:pPr>
      <w:r>
        <w:rPr>
          <w:rFonts w:cs="Arial Narrow" w:ascii="Arial Narrow" w:hAnsi="Arial Narrow"/>
        </w:rPr>
        <w:t>3.1</w:t>
        <w:tab/>
        <w:t>This Master Contract shall be effective as of the Effective Date and continue in force and effect through April 30, 2001, and thereafter until terminated by either party upon thirty (30) days prior written notice to the other party. If prior to the effective date of termination, the parties had entered into a Transaction, this Master Contract shall continue in effect as to such Transaction until the Transaction is terminated in accordance with its own terms. Termination of this Master Contract shall not impair the rights and obligations of the parties under Article VI.  COMPENSATION, INVOICING, PAYMENT &amp; AUDIT, and Article XIII. WARRANTIES, which shall survive termination.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IV. PURCHASE AND SALE OF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u w:val="single"/>
        </w:rPr>
        <w:t>Initial Purchase</w:t>
      </w:r>
      <w:r>
        <w:rPr>
          <w:rFonts w:cs="Arial Narrow" w:ascii="Arial Narrow" w:hAnsi="Arial Narrow"/>
          <w:sz w:val="24"/>
        </w:rPr>
        <w:t>. The “Initial Purchase” shall be a fixed daily quantity of 5,000 MMBtus/day during the month of May 2000. The price shall be fixed for the month. The Initial Purchase shall be initiated by written notice from Buyer to Seller that Seller’s Bid was selected to provide the Initial Purchase.</w:t>
      </w:r>
      <w:r>
        <w:rPr>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Daily Spot Gas.</w:t>
      </w:r>
      <w:r>
        <w:rPr>
          <w:rFonts w:cs="Arial Narrow" w:ascii="Arial Narrow" w:hAnsi="Arial Narrow"/>
          <w:sz w:val="24"/>
        </w:rPr>
        <w:t xml:space="preserve"> Buyer purchases gas on a daily basis. Seller may offer gas to Buyer on a daily basis by informing Buyer of the price, quantity, Transporter, term and other conditions desired for the proposed Transaction. Seller must make its offer to Buyer between the hours of 9:00 a.m. and 9:30 a.m. on the last business day prior to the proposed Transaction or such other times as may be indicated by Buyer. Offers not timely submitted will be deemed rejected.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Interest</w:t>
      </w:r>
      <w:r>
        <w:rPr>
          <w:rFonts w:cs="Arial Narrow" w:ascii="Arial Narrow" w:hAnsi="Arial Narrow"/>
          <w:sz w:val="24"/>
        </w:rPr>
        <w:t>. At any time during the term of this Master Contract, Buyer may notify Seller that it is seeking to purchase natural gas, specifying the quantity, Transporter, schedule and other conditions desired for the proposed Transaction. Seller may, at its option, quote the price and other terms upon which it would be willing to respond to such notice and sell natural gas to Buyer. No Transaction hereunder may exceed twelve (12) months in duration.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6"/>
        </w:numPr>
        <w:jc w:val="both"/>
        <w:rPr>
          <w:rFonts w:ascii="Arial Narrow" w:hAnsi="Arial Narrow" w:cs="Arial Narrow"/>
          <w:sz w:val="24"/>
        </w:rPr>
      </w:pPr>
      <w:r>
        <w:rPr>
          <w:rFonts w:cs="Arial Narrow" w:ascii="Arial Narrow" w:hAnsi="Arial Narrow"/>
          <w:sz w:val="24"/>
          <w:u w:val="single"/>
        </w:rPr>
        <w:t>Transaction Terms</w:t>
      </w:r>
      <w:r>
        <w:rPr>
          <w:rFonts w:cs="Arial Narrow" w:ascii="Arial Narrow" w:hAnsi="Arial Narrow"/>
          <w:sz w:val="24"/>
        </w:rPr>
        <w:t xml:space="preserve">. Unless otherwise expressly agreed in a confirmed Transaction Agreement, the terms and conditions of this Master Contract shall govern all Transactions. If Buyer elects to accept an offer from Seller to sell gas hereunder, the parties’ agreement to transaction specific terms which constitute the Transaction Agreement may be made by the following: (1) exchange and execution of a written Transaction Agreement between the parties; or (2) oral agreement, provided that such oral agreement is electronically recorded. The parties shall be bound to the terms of a transaction from the time they agree to its terms. Upon request of the Seller or at the election of the Buyer, the Buyer may provide written confirmation, which must be received by the Seller within two business days from the date of the request or agreement. The Seller shall have two business days from the date of receipt to </w:t>
      </w:r>
      <w:del w:id="7" w:author="dhyvl" w:date="2001-04-12T15:52:00Z">
        <w:r>
          <w:rPr>
            <w:rFonts w:cs="Arial Narrow" w:ascii="Arial Narrow" w:hAnsi="Arial Narrow"/>
            <w:sz w:val="24"/>
          </w:rPr>
          <w:delText>object in writing</w:delText>
        </w:r>
      </w:del>
      <w:del w:id="8" w:author="dhyvl" w:date="2001-04-12T15:52:00Z">
        <w:r>
          <w:rPr>
            <w:rFonts w:cs="Arial Narrow" w:ascii="Arial Narrow" w:hAnsi="Arial Narrow"/>
            <w:i/>
            <w:sz w:val="24"/>
          </w:rPr>
          <w:delText xml:space="preserve"> </w:delText>
        </w:r>
      </w:del>
      <w:del w:id="9" w:author="dhyvl" w:date="2001-04-12T15:52:00Z">
        <w:r>
          <w:rPr>
            <w:rFonts w:cs="Arial Narrow" w:ascii="Arial Narrow" w:hAnsi="Arial Narrow"/>
            <w:sz w:val="24"/>
          </w:rPr>
          <w:delText>to</w:delText>
        </w:r>
      </w:del>
      <w:ins w:id="10" w:author="dhyvl" w:date="2001-04-12T15:52:00Z">
        <w:r>
          <w:rPr>
            <w:rFonts w:cs="Arial Narrow" w:ascii="Arial Narrow" w:hAnsi="Arial Narrow"/>
            <w:sz w:val="24"/>
          </w:rPr>
          <w:t>accept by sign</w:t>
        </w:r>
      </w:ins>
      <w:ins w:id="11" w:author="dhyvl" w:date="2001-04-12T15:54:00Z">
        <w:r>
          <w:rPr>
            <w:rFonts w:cs="Arial Narrow" w:ascii="Arial Narrow" w:hAnsi="Arial Narrow"/>
            <w:sz w:val="24"/>
          </w:rPr>
          <w:t>ing</w:t>
        </w:r>
      </w:ins>
      <w:r>
        <w:rPr>
          <w:rFonts w:cs="Arial Narrow" w:ascii="Arial Narrow" w:hAnsi="Arial Narrow"/>
          <w:sz w:val="24"/>
        </w:rPr>
        <w:t xml:space="preserve"> the Transaction Agreement. If the Seller does not </w:t>
      </w:r>
      <w:ins w:id="12" w:author="dhyvl" w:date="2001-04-12T15:54:00Z">
        <w:r>
          <w:rPr>
            <w:rFonts w:cs="Arial Narrow" w:ascii="Arial Narrow" w:hAnsi="Arial Narrow"/>
            <w:sz w:val="24"/>
          </w:rPr>
          <w:t>so accept</w:t>
        </w:r>
      </w:ins>
      <w:del w:id="13" w:author="dhyvl" w:date="2001-04-12T15:54:00Z">
        <w:r>
          <w:rPr>
            <w:rFonts w:cs="Arial Narrow" w:ascii="Arial Narrow" w:hAnsi="Arial Narrow"/>
            <w:sz w:val="24"/>
          </w:rPr>
          <w:delText>object</w:delText>
        </w:r>
      </w:del>
      <w:r>
        <w:rPr>
          <w:rFonts w:cs="Arial Narrow" w:ascii="Arial Narrow" w:hAnsi="Arial Narrow"/>
          <w:sz w:val="24"/>
        </w:rPr>
        <w:t xml:space="preserve"> in writing within that time period, the Buyer’s written confirmation shall be deemed </w:t>
      </w:r>
      <w:del w:id="14" w:author="dhyvl" w:date="2001-04-12T15:54:00Z">
        <w:r>
          <w:rPr>
            <w:rFonts w:cs="Arial Narrow" w:ascii="Arial Narrow" w:hAnsi="Arial Narrow"/>
            <w:sz w:val="24"/>
          </w:rPr>
          <w:delText>accepted and final</w:delText>
        </w:r>
      </w:del>
      <w:ins w:id="15" w:author="dhyvl" w:date="2001-04-12T15:54:00Z">
        <w:r>
          <w:rPr>
            <w:rFonts w:cs="Arial Narrow" w:ascii="Arial Narrow" w:hAnsi="Arial Narrow"/>
            <w:sz w:val="24"/>
          </w:rPr>
          <w:t>rejected and null and void</w:t>
        </w:r>
      </w:ins>
      <w:r>
        <w:rPr>
          <w:rFonts w:cs="Arial Narrow" w:ascii="Arial Narrow" w:hAnsi="Arial Narrow"/>
          <w:sz w:val="24"/>
        </w:rPr>
        <w:t>. If the Buyer sends a timely Transaction Agreement</w:t>
      </w:r>
      <w:ins w:id="16" w:author="dhyvl" w:date="2001-04-12T15:54:00Z">
        <w:r>
          <w:rPr>
            <w:rFonts w:cs="Arial Narrow" w:ascii="Arial Narrow" w:hAnsi="Arial Narrow"/>
            <w:sz w:val="24"/>
          </w:rPr>
          <w:t xml:space="preserve"> that is so accepted by the Seller</w:t>
        </w:r>
      </w:ins>
      <w:r>
        <w:rPr>
          <w:rFonts w:cs="Arial Narrow" w:ascii="Arial Narrow" w:hAnsi="Arial Narrow"/>
          <w:sz w:val="24"/>
        </w:rPr>
        <w:t>, the Seller may not send a Transaction Agreement, and any Transaction Agreement that the Seller sends in violation of this provision shall be null and void. If the Buyer fails to provide any requested written confirmation within two business days</w:t>
      </w:r>
      <w:ins w:id="17" w:author="dhyvl" w:date="2001-04-12T15:55:00Z">
        <w:r>
          <w:rPr>
            <w:rFonts w:cs="Arial Narrow" w:ascii="Arial Narrow" w:hAnsi="Arial Narrow"/>
            <w:sz w:val="24"/>
          </w:rPr>
          <w:t xml:space="preserve"> or if Seller does not accept any written confirmation provided by the Buyer</w:t>
        </w:r>
      </w:ins>
      <w:r>
        <w:rPr>
          <w:rFonts w:cs="Arial Narrow" w:ascii="Arial Narrow" w:hAnsi="Arial Narrow"/>
          <w:sz w:val="24"/>
        </w:rPr>
        <w:t>, as described above, then the Seller may submit a written confirmation to the Buyer. The Seller shall submit such written confirmation within two business days after the deadline for submitting a written confirmation applicable to the Buyer as set forth above has expired. If the Buyer fails to object in writing to the Seller’s confirmation within two business days, then the Seller’s written confirmation shall be deemed accepted and final. Notwithstanding the foregoing, any failure of Seller or Buyer to provide written confirmation of the Transaction shall not invalidate any oral agreement of the Parties.</w:t>
      </w:r>
    </w:p>
    <w:p>
      <w:pPr>
        <w:pStyle w:val="Normal"/>
        <w:ind w:firstLine="720" w:start="720" w:end="0"/>
        <w:jc w:val="both"/>
        <w:rPr>
          <w:rFonts w:ascii="Arial Narrow" w:hAnsi="Arial Narrow" w:cs="Arial Narrow"/>
          <w:sz w:val="24"/>
        </w:rPr>
      </w:pPr>
      <w:r>
        <w:rPr>
          <w:rFonts w:cs="Arial Narrow" w:ascii="Arial Narrow" w:hAnsi="Arial Narrow"/>
          <w:sz w:val="24"/>
        </w:rPr>
        <w:t>The parties agree not to contest, or assert any defense with respect to the validity or enforceability of any agreement to the terms concerning a specific transaction, on the basis that documentation of such terms fails to comply with the requirements of any statute that agreements be written or signed. Without any further notice, each party consents to the recording of telephone conversations between the parties’ representatives agreeing to a transaction. Unless the parties have a final written Transaction Agreement, all such recordings may be introduced and admitted into evidence for the limited purpose of proving the terms of an oral agreement, and any objection to such introduction is hereby expressly waived, provided however, that neither party waives the right to object to the introduction of such evidence that is not relevant to the terms of the oral agreement. The terms documented hereunder, whether stated in a written document or a recording, are intended by the parties as a final expression of their agreement with respect to such terms as are included therein and may not be contradicted by evidence of any prior agreement.</w:t>
      </w:r>
    </w:p>
    <w:p>
      <w:pPr>
        <w:pStyle w:val="Normal"/>
        <w:ind w:firstLine="720" w:start="720" w:end="0"/>
        <w:jc w:val="both"/>
        <w:rPr>
          <w:rFonts w:ascii="Arial Narrow" w:hAnsi="Arial Narrow" w:cs="Arial Narrow"/>
          <w:sz w:val="24"/>
        </w:rPr>
      </w:pPr>
      <w:r>
        <w:rPr>
          <w:rFonts w:cs="Arial Narrow" w:ascii="Arial Narrow" w:hAnsi="Arial Narrow"/>
          <w:sz w:val="24"/>
        </w:rPr>
        <w:t>A written Transaction Agreement shall be substantially in the form attached as Exhibit B. Execution of the Transaction Agreement may be effected by exchange of facsimile transmissions, or other commercially accepted means. Transaction terms may include, without limitation, the following:</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Price, expressed in dollars per MMBtu,</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Duration or term,</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Quantity,</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Point(s) of Delivery,</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Maximum delivery rate,</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Floors, ceilings, or collars,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Transporter(s),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Credit or Payment security requirements,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sz w:val="24"/>
        </w:rPr>
      </w:pPr>
      <w:r>
        <w:rPr>
          <w:rFonts w:cs="Arial Narrow" w:ascii="Arial Narrow" w:hAnsi="Arial Narrow"/>
          <w:sz w:val="24"/>
        </w:rPr>
        <w:t>Other terms as agreed by the parties.</w:t>
      </w:r>
    </w:p>
    <w:p>
      <w:pPr>
        <w:pStyle w:val="BodyTextIndent3"/>
        <w:ind w:start="720" w:end="0"/>
        <w:rPr>
          <w:sz w:val="24"/>
        </w:rPr>
      </w:pPr>
      <w:r>
        <w:rPr>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t>Neither party shall ever be obligated to enter into any Transaction with the other party. Each party shall have absolute discretion to accept or reject any offer of the other party to sell or purchase natural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720" w:end="0"/>
        <w:jc w:val="both"/>
        <w:rPr>
          <w:rFonts w:ascii="Arial Narrow" w:hAnsi="Arial Narrow" w:cs="Arial Narrow"/>
          <w:sz w:val="24"/>
        </w:rPr>
      </w:pPr>
      <w:r>
        <w:rPr>
          <w:rFonts w:cs="Arial Narrow" w:ascii="Arial Narrow" w:hAnsi="Arial Narrow"/>
          <w:sz w:val="24"/>
        </w:rPr>
      </w:r>
    </w:p>
    <w:p>
      <w:pPr>
        <w:pStyle w:val="Normal"/>
        <w:numPr>
          <w:ilvl w:val="1"/>
          <w:numId w:val="1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Credit</w:t>
      </w:r>
      <w:r>
        <w:rPr>
          <w:rFonts w:cs="Arial Narrow" w:ascii="Arial Narrow" w:hAnsi="Arial Narrow"/>
          <w:sz w:val="24"/>
        </w:rPr>
        <w:t xml:space="preserve">. As a condition to entering into a Transaction Agreement, </w:t>
      </w:r>
      <w:ins w:id="18" w:author="dhyvl" w:date="2001-02-27T15:59:00Z">
        <w:r>
          <w:rPr>
            <w:rFonts w:cs="Arial Narrow" w:ascii="Arial Narrow" w:hAnsi="Arial Narrow"/>
            <w:sz w:val="24"/>
          </w:rPr>
          <w:t>(i) Seller may require Buyer to provide, at Buyer’s option (subject to Seller’s acceptance), either 1) a cash prepayment; or (</w:t>
        </w:r>
      </w:ins>
      <w:ins w:id="19" w:author="dhyvl" w:date="2001-04-12T15:57:00Z">
        <w:r>
          <w:rPr>
            <w:rFonts w:cs="Arial Narrow" w:ascii="Arial Narrow" w:hAnsi="Arial Narrow"/>
            <w:sz w:val="24"/>
          </w:rPr>
          <w:t>2</w:t>
        </w:r>
      </w:ins>
      <w:ins w:id="20" w:author="dhyvl" w:date="2001-02-27T15:59:00Z">
        <w:r>
          <w:rPr>
            <w:rFonts w:cs="Arial Narrow" w:ascii="Arial Narrow" w:hAnsi="Arial Narrow"/>
            <w:sz w:val="24"/>
          </w:rPr>
          <w:t>) the posting of other acceptable collateral or security by Buyer, and</w:t>
        </w:r>
      </w:ins>
      <w:ins w:id="21" w:author="dhyvl" w:date="2001-02-27T16:01:00Z">
        <w:r>
          <w:rPr>
            <w:rFonts w:cs="Arial Narrow" w:ascii="Arial Narrow" w:hAnsi="Arial Narrow"/>
            <w:sz w:val="24"/>
          </w:rPr>
          <w:t xml:space="preserve"> (ii) </w:t>
        </w:r>
      </w:ins>
      <w:r>
        <w:rPr>
          <w:rFonts w:cs="Arial Narrow" w:ascii="Arial Narrow" w:hAnsi="Arial Narrow"/>
          <w:sz w:val="24"/>
        </w:rPr>
        <w:t xml:space="preserve">Buyer may require Seller to provide, at Seller’s option (subject to Buyer’s acceptance), either 1) </w:t>
      </w:r>
      <w:del w:id="22" w:author="dhyvl" w:date="2001-04-12T15:58:00Z">
        <w:r>
          <w:rPr>
            <w:rFonts w:cs="Arial Narrow" w:ascii="Arial Narrow" w:hAnsi="Arial Narrow"/>
            <w:sz w:val="24"/>
          </w:rPr>
          <w:delText xml:space="preserve">the posting of a letter of credit; (2) </w:delText>
        </w:r>
      </w:del>
      <w:r>
        <w:rPr>
          <w:rFonts w:cs="Arial Narrow" w:ascii="Arial Narrow" w:hAnsi="Arial Narrow"/>
          <w:sz w:val="24"/>
        </w:rPr>
        <w:t>a cash prepayment; (</w:t>
      </w:r>
      <w:del w:id="23" w:author="dhyvl" w:date="2001-04-12T15:58:00Z">
        <w:r>
          <w:rPr>
            <w:rFonts w:cs="Arial Narrow" w:ascii="Arial Narrow" w:hAnsi="Arial Narrow"/>
            <w:sz w:val="24"/>
          </w:rPr>
          <w:delText>3</w:delText>
        </w:r>
      </w:del>
      <w:ins w:id="24" w:author="dhyvl" w:date="2001-04-12T15:58:00Z">
        <w:r>
          <w:rPr>
            <w:rFonts w:cs="Arial Narrow" w:ascii="Arial Narrow" w:hAnsi="Arial Narrow"/>
            <w:sz w:val="24"/>
          </w:rPr>
          <w:t>2</w:t>
        </w:r>
      </w:ins>
      <w:r>
        <w:rPr>
          <w:rFonts w:cs="Arial Narrow" w:ascii="Arial Narrow" w:hAnsi="Arial Narrow"/>
          <w:sz w:val="24"/>
        </w:rPr>
        <w:t>) a parental guarantee; or (</w:t>
      </w:r>
      <w:del w:id="25" w:author="dhyvl" w:date="2001-04-12T15:58:00Z">
        <w:r>
          <w:rPr>
            <w:rFonts w:cs="Arial Narrow" w:ascii="Arial Narrow" w:hAnsi="Arial Narrow"/>
            <w:sz w:val="24"/>
          </w:rPr>
          <w:delText>4</w:delText>
        </w:r>
      </w:del>
      <w:ins w:id="26" w:author="dhyvl" w:date="2001-04-12T15:58:00Z">
        <w:r>
          <w:rPr>
            <w:rFonts w:cs="Arial Narrow" w:ascii="Arial Narrow" w:hAnsi="Arial Narrow"/>
            <w:sz w:val="24"/>
          </w:rPr>
          <w:t>3</w:t>
        </w:r>
      </w:ins>
      <w:r>
        <w:rPr>
          <w:rFonts w:cs="Arial Narrow" w:ascii="Arial Narrow" w:hAnsi="Arial Narrow"/>
          <w:sz w:val="24"/>
        </w:rPr>
        <w:t xml:space="preserve">) the posting of other acceptable collateral or security by Seller. In determining whether </w:t>
      </w:r>
      <w:del w:id="27" w:author="dhyvl" w:date="2001-02-27T16:01:00Z">
        <w:r>
          <w:rPr>
            <w:rFonts w:cs="Arial Narrow" w:ascii="Arial Narrow" w:hAnsi="Arial Narrow"/>
            <w:sz w:val="24"/>
          </w:rPr>
          <w:delText xml:space="preserve">Seller </w:delText>
        </w:r>
      </w:del>
      <w:ins w:id="28" w:author="dhyvl" w:date="2001-02-27T16:01:00Z">
        <w:r>
          <w:rPr>
            <w:rFonts w:cs="Arial Narrow" w:ascii="Arial Narrow" w:hAnsi="Arial Narrow"/>
            <w:sz w:val="24"/>
          </w:rPr>
          <w:t xml:space="preserve">a party </w:t>
        </w:r>
      </w:ins>
      <w:r>
        <w:rPr>
          <w:rFonts w:cs="Arial Narrow" w:ascii="Arial Narrow" w:hAnsi="Arial Narrow"/>
          <w:sz w:val="24"/>
        </w:rPr>
        <w:t xml:space="preserve">has provided acceptable collateral or security, </w:t>
      </w:r>
      <w:del w:id="29" w:author="dhyvl" w:date="2001-02-27T16:01:00Z">
        <w:r>
          <w:rPr>
            <w:rFonts w:cs="Arial Narrow" w:ascii="Arial Narrow" w:hAnsi="Arial Narrow"/>
            <w:sz w:val="24"/>
          </w:rPr>
          <w:delText xml:space="preserve">Buyer </w:delText>
        </w:r>
      </w:del>
      <w:ins w:id="30" w:author="dhyvl" w:date="2001-02-27T16:01:00Z">
        <w:r>
          <w:rPr>
            <w:rFonts w:cs="Arial Narrow" w:ascii="Arial Narrow" w:hAnsi="Arial Narrow"/>
            <w:sz w:val="24"/>
          </w:rPr>
          <w:t xml:space="preserve">the other party </w:t>
        </w:r>
      </w:ins>
      <w:r>
        <w:rPr>
          <w:rFonts w:cs="Arial Narrow" w:ascii="Arial Narrow" w:hAnsi="Arial Narrow"/>
          <w:sz w:val="24"/>
        </w:rPr>
        <w:t xml:space="preserve">shall exercise commercially reasonable discretion. Failure of </w:t>
      </w:r>
      <w:del w:id="31" w:author="dhyvl" w:date="2001-02-27T16:01:00Z">
        <w:r>
          <w:rPr>
            <w:rFonts w:cs="Arial Narrow" w:ascii="Arial Narrow" w:hAnsi="Arial Narrow"/>
            <w:sz w:val="24"/>
          </w:rPr>
          <w:delText xml:space="preserve">Seller </w:delText>
        </w:r>
      </w:del>
      <w:ins w:id="32" w:author="dhyvl" w:date="2001-02-27T16:01:00Z">
        <w:r>
          <w:rPr>
            <w:rFonts w:cs="Arial Narrow" w:ascii="Arial Narrow" w:hAnsi="Arial Narrow"/>
            <w:sz w:val="24"/>
          </w:rPr>
          <w:t xml:space="preserve">a party </w:t>
        </w:r>
      </w:ins>
      <w:r>
        <w:rPr>
          <w:rFonts w:cs="Arial Narrow" w:ascii="Arial Narrow" w:hAnsi="Arial Narrow"/>
          <w:sz w:val="24"/>
        </w:rPr>
        <w:t>to provide such satisfactory assurances of its ability to perform a transaction hereunder within three (3) business days of demand shall constitute an Event of Default under this Master Contract.</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Seller acknowledges that Buyer has entered into multiple contracts for supply of spot market gas, that Buyer will seek offers from each holder of a spot gas supply contract, and that it is Buyer’s intention to accept the responsive offer(s) providing the lowest delivered cost for the time period in question. Buyer may at its sole discretion, reject any and all offers, or accept as many offers in whole or in part as it deems necessary or desirable. Buyer has no obligation to ever issue a notice, or to accept any seller’s offer. Seller has no obligation to ever make an offer; however any offer made by Seller must be in good faith and with the intention to supply the specified quantity of gas at the price quoted, if Buyer accepts Seller’s offer in accordance with its terms.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V.</w:t>
        <w:tab/>
        <w:t>OPERATIONS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Provision of Facilities and Services</w:t>
      </w:r>
      <w:r>
        <w:rPr>
          <w:rFonts w:cs="Arial Narrow" w:ascii="Arial Narrow" w:hAnsi="Arial Narrow"/>
          <w:sz w:val="24"/>
        </w:rPr>
        <w:t xml:space="preserve">. Seller shall provide, or cause to be provided, all facilities, equipment, and services, and shall assume and pay all costs and expenses reasonably necessary to deliver natural gas to Buyer at the Point(s) of Delivery. Buyer shall provide, or cause to be provided, all facilities, equipment, and services, and shall assume and pay all costs and expenses reasonably necessary to receive natural gas from Seller at the Point(s) of Delivery.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 xml:space="preserve"> Title to gas sold, delivered and purchased hereunder shall pass from Seller to Buyer at the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Seller’s Control.</w:t>
      </w:r>
      <w:r>
        <w:rPr>
          <w:rFonts w:cs="Arial Narrow" w:ascii="Arial Narrow" w:hAnsi="Arial Narrow"/>
          <w:sz w:val="24"/>
        </w:rPr>
        <w:t xml:space="preserve"> As between Buyer and Seller, Seller shall have control of, hold title to and be deemed to be in possession of the gas delivered, sold and purchased hereunder, and shall be fully responsible for any damage or injury caused thereby until the same shall have been delivered to Buyer or for Buyer’s account at the Point(s) of Delivery. Seller shall be entirely responsible for all costs of production, gathering, treatment, compression, transportation, and any and all other costs which may be required to effect delivery of conforming gas volumes at appropriate Point(s) of Delivery.</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numPr>
          <w:ilvl w:val="1"/>
          <w:numId w:val="5"/>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Buyer’s Control.</w:t>
      </w:r>
      <w:r>
        <w:rPr>
          <w:rFonts w:cs="Arial Narrow" w:ascii="Arial Narrow" w:hAnsi="Arial Narrow"/>
          <w:sz w:val="24"/>
        </w:rPr>
        <w:t xml:space="preserve"> As between Buyer and Seller, Buyer shall have control of, hold title to and be deemed to be in possession of the gas delivered, sold and purchased hereunder, and shall be fully responsible for any damage or injury caused thereby after the same shall have been delivered by Seller to the Point(s) of Delivery, except insofar as such damage or injury is caused in whole or in part by the tender or delivery by Seller of gas not in compliance with the quality specifications of the Appendix to this Master Contract, or by the negligence or other fault of Seller. Buyer shall be entirely responsible for all additional costs of transportation, shrinkage and any other costs which may be required to redeliver gas sold hereunder from the Point(s) of Delivery to Buyer’s facilities or to storage.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5.5</w:t>
        <w:tab/>
      </w:r>
      <w:r>
        <w:rPr>
          <w:rFonts w:cs="Arial Narrow" w:ascii="Arial Narrow" w:hAnsi="Arial Narrow"/>
          <w:sz w:val="24"/>
          <w:u w:val="single"/>
        </w:rPr>
        <w:t>Scheduling of Deliveries</w:t>
      </w:r>
      <w:r>
        <w:rPr>
          <w:rFonts w:cs="Arial Narrow" w:ascii="Arial Narrow" w:hAnsi="Arial Narrow"/>
          <w:sz w:val="24"/>
        </w:rPr>
        <w:t>.</w:t>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Buyer schedules its estimated Gas requirements on a daily basis. In accordance with each Transaction Agreement hereunder, Seller shall </w:t>
      </w:r>
      <w:ins w:id="33" w:author="dhyvl" w:date="2001-02-27T16:23:00Z">
        <w:r>
          <w:rPr>
            <w:rFonts w:cs="Arial Narrow" w:ascii="Arial Narrow" w:hAnsi="Arial Narrow"/>
            <w:sz w:val="24"/>
          </w:rPr>
          <w:t xml:space="preserve">Schedule for </w:t>
        </w:r>
      </w:ins>
      <w:r>
        <w:rPr>
          <w:rFonts w:cs="Arial Narrow" w:ascii="Arial Narrow" w:hAnsi="Arial Narrow"/>
          <w:sz w:val="24"/>
        </w:rPr>
        <w:t>deliver</w:t>
      </w:r>
      <w:ins w:id="34" w:author="dhyvl" w:date="2001-02-27T16:23:00Z">
        <w:r>
          <w:rPr>
            <w:rFonts w:cs="Arial Narrow" w:ascii="Arial Narrow" w:hAnsi="Arial Narrow"/>
            <w:sz w:val="24"/>
          </w:rPr>
          <w:t>y</w:t>
        </w:r>
      </w:ins>
      <w:r>
        <w:rPr>
          <w:rFonts w:cs="Arial Narrow" w:ascii="Arial Narrow" w:hAnsi="Arial Narrow"/>
          <w:sz w:val="24"/>
        </w:rPr>
        <w:t xml:space="preserve"> to Buyer each day at the designated Point(s) of Delivery the volumes of Gas </w:t>
      </w:r>
      <w:ins w:id="35" w:author="dhyvl" w:date="2001-02-27T16:24:00Z">
        <w:r>
          <w:rPr>
            <w:rFonts w:cs="Arial Narrow" w:ascii="Arial Narrow" w:hAnsi="Arial Narrow"/>
            <w:sz w:val="24"/>
          </w:rPr>
          <w:t xml:space="preserve">Scheduled for </w:t>
        </w:r>
      </w:ins>
      <w:r>
        <w:rPr>
          <w:rFonts w:cs="Arial Narrow" w:ascii="Arial Narrow" w:hAnsi="Arial Narrow"/>
          <w:sz w:val="24"/>
        </w:rPr>
        <w:t>purchase</w:t>
      </w:r>
      <w:del w:id="36" w:author="dhyvl" w:date="2001-02-27T16:24:00Z">
        <w:r>
          <w:rPr>
            <w:rFonts w:cs="Arial Narrow" w:ascii="Arial Narrow" w:hAnsi="Arial Narrow"/>
            <w:sz w:val="24"/>
          </w:rPr>
          <w:delText>d</w:delText>
        </w:r>
      </w:del>
      <w:r>
        <w:rPr>
          <w:rFonts w:cs="Arial Narrow" w:ascii="Arial Narrow" w:hAnsi="Arial Narrow"/>
          <w:sz w:val="24"/>
        </w:rPr>
        <w:t xml:space="preserve"> by Buyer. In the event a Transporter is unable to accept such Gas at the designated Point(s) of Delivery, Buyer may request a change in quantity or Point(s) of Delivery during the day deliveries take place or during a weekend or holiday. In such event Seller shall use </w:t>
      </w:r>
      <w:del w:id="37" w:author="dhyvl" w:date="2001-02-27T16:03:00Z">
        <w:r>
          <w:rPr>
            <w:rFonts w:cs="Arial Narrow" w:ascii="Arial Narrow" w:hAnsi="Arial Narrow"/>
            <w:sz w:val="24"/>
          </w:rPr>
          <w:delText>its best</w:delText>
        </w:r>
      </w:del>
      <w:ins w:id="38" w:author="dhyvl" w:date="2001-02-27T16:03:00Z">
        <w:r>
          <w:rPr>
            <w:rFonts w:cs="Arial Narrow" w:ascii="Arial Narrow" w:hAnsi="Arial Narrow"/>
            <w:sz w:val="24"/>
          </w:rPr>
          <w:t>commercially reasonable</w:t>
        </w:r>
      </w:ins>
      <w:r>
        <w:rPr>
          <w:rFonts w:cs="Arial Narrow" w:ascii="Arial Narrow" w:hAnsi="Arial Narrow"/>
          <w:sz w:val="24"/>
        </w:rPr>
        <w:t xml:space="preserve"> efforts to accommodate such request subject to operational constraints.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0"/>
          <w:numId w:val="17"/>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 xml:space="preserve">The parties shall reasonably cooperate with each other and the Transporter in coordinating and effecting natural gas deliveries hereunder. Buyer shall be responsible for providing Transaction Schedules and other necessary information to the Transporter. For each Transaction, each party shall provide the other party upon request with the current telephone and telefax numbers of the natural gas control or dispatch centers of each entity providing it transportation services.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Standard of Service.</w:t>
      </w:r>
      <w:r>
        <w:rPr>
          <w:rFonts w:cs="Arial Narrow" w:ascii="Arial Narrow" w:hAnsi="Arial Narrow"/>
          <w:sz w:val="24"/>
        </w:rPr>
        <w:t xml:space="preserve"> Unless otherwise agreed by the parties in the Transaction Agreement, or as provided elsewhere in this Master Contract, the purchase, sale and delivery of gas by Seller shall not be interrupted, curtailed, withheld, delayed or otherwise refused unless due to force majeure. Each party shall perform its obligations hereunder with all due diligence. The purchase, sale and delivery of gas hereunder may not be interrupted for convenience, change in market conditions, or other economic considerations.</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Notice of Interruption.</w:t>
      </w:r>
      <w:r>
        <w:rPr>
          <w:rFonts w:cs="Arial Narrow" w:ascii="Arial Narrow" w:hAnsi="Arial Narrow"/>
          <w:sz w:val="24"/>
        </w:rPr>
        <w:t xml:space="preserve"> If the Transaction is such that it may be interrupted by either Buyer or Seller or by reason of force majeure, the interrupting party shall notify the other party. Notice shall be given in advance at the earliest possible time of any scheduled or anticipated interruption of the sale and delivery of natural gas, or if the interruption is unplanned, as soon as possible after its occurrence. Such notice shall specify the quantity of natural gas, duration, location and affected Point(s) of Delivery. Notice of interruption may be initially given by telephone and confirmed in writing as soon as practicable thereafter.</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55" w:author="dhyvl" w:date="2001-02-27T16:27:00Z"/>
        </w:rPr>
      </w:pPr>
      <w:del w:id="39" w:author="dhyvl" w:date="2001-02-27T16:25:00Z">
        <w:r>
          <w:rPr>
            <w:rFonts w:cs="Arial Narrow" w:ascii="Arial Narrow" w:hAnsi="Arial Narrow"/>
            <w:sz w:val="24"/>
          </w:rPr>
          <w:delText>Overdelivery by Seller.</w:delText>
          <w:tab/>
          <w:delText>Seller shall indemnify Buyer for all Damages incurred by Buyer as a result of Seller’s willful or negligent delivery of volumes of gas in excess of the quantity purchased by Buyer from Seller, including, but not limited to, any and all penalties imposed upon Buyer under the terms of its transportation contracts</w:delText>
        </w:r>
      </w:del>
      <w:ins w:id="40" w:author="dhyvl" w:date="2001-02-27T16:25:00Z">
        <w:r>
          <w:rPr>
            <w:rFonts w:cs="Arial Narrow" w:ascii="Arial Narrow" w:hAnsi="Arial Narrow"/>
            <w:sz w:val="24"/>
          </w:rPr>
          <w:t>Performance Obligation:  Seller agrees to sell and deliver, and Buyer agrees to receive and purchase, the Quantity for a particular transaction in accordance with the terms of the Master Contract and the Transaction Agreement.  Sales and p</w:t>
        </w:r>
      </w:ins>
      <w:ins w:id="41" w:author="dhyvl" w:date="2001-02-27T16:27:00Z">
        <w:r>
          <w:rPr>
            <w:rFonts w:cs="Arial Narrow" w:ascii="Arial Narrow" w:hAnsi="Arial Narrow"/>
            <w:sz w:val="24"/>
          </w:rPr>
          <w:t xml:space="preserve">urchases will be on a Firm or Interruptible Basis, as specified in the Transaction Agreement.  In addition to any liability for </w:t>
        </w:r>
      </w:ins>
      <w:ins w:id="42" w:author="dhyvl" w:date="2001-04-12T15:25:00Z">
        <w:r>
          <w:rPr>
            <w:rFonts w:cs="Arial Narrow" w:ascii="Arial Narrow" w:hAnsi="Arial Narrow"/>
            <w:sz w:val="24"/>
          </w:rPr>
          <w:t>i</w:t>
        </w:r>
      </w:ins>
      <w:ins w:id="43" w:author="dhyvl" w:date="2001-02-27T16:28:00Z">
        <w:r>
          <w:rPr>
            <w:rFonts w:cs="Arial Narrow" w:ascii="Arial Narrow" w:hAnsi="Arial Narrow"/>
            <w:sz w:val="24"/>
          </w:rPr>
          <w:t xml:space="preserve">mbalance </w:t>
        </w:r>
      </w:ins>
      <w:ins w:id="44" w:author="dhyvl" w:date="2001-04-12T15:25:00Z">
        <w:r>
          <w:rPr>
            <w:rFonts w:cs="Arial Narrow" w:ascii="Arial Narrow" w:hAnsi="Arial Narrow"/>
            <w:sz w:val="24"/>
          </w:rPr>
          <w:t>c</w:t>
        </w:r>
      </w:ins>
      <w:ins w:id="45" w:author="dhyvl" w:date="2001-02-27T16:28:00Z">
        <w:r>
          <w:rPr>
            <w:rFonts w:cs="Arial Narrow" w:ascii="Arial Narrow" w:hAnsi="Arial Narrow"/>
            <w:sz w:val="24"/>
          </w:rPr>
          <w:t xml:space="preserve">harges, which shall not be recovered twice be the following remedy, the exclusive and sole remedy of the parties in the event of a breach of a Firm obligation </w:t>
        </w:r>
      </w:ins>
      <w:ins w:id="46" w:author="dhyvl" w:date="2001-02-27T16:30:00Z">
        <w:r>
          <w:rPr>
            <w:rFonts w:cs="Arial Narrow" w:ascii="Arial Narrow" w:hAnsi="Arial Narrow"/>
            <w:sz w:val="24"/>
          </w:rPr>
          <w:t>shall be recovery of the following: (i) in the event of a breach by Seller on any Day(s), payment by Seller to Buyer in an amount equal to the difference between the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Quantity and the actual quantity delivered by Seller and received by Buyer for such Day(s), multiplied by the positive difference, if any, obtained by subtracting the applicable Spot Price from the Contract Price</w:t>
        </w:r>
      </w:ins>
      <w:ins w:id="47" w:author="dhyvl" w:date="2001-02-27T16:32:00Z">
        <w:r>
          <w:rPr>
            <w:rFonts w:cs="Arial Narrow" w:ascii="Arial Narrow" w:hAnsi="Arial Narrow"/>
            <w:sz w:val="24"/>
          </w:rPr>
          <w:t>.</w:t>
        </w:r>
      </w:ins>
      <w:ins w:id="48" w:author="dhyvl" w:date="2001-02-27T16:34:00Z">
        <w:r>
          <w:rPr>
            <w:rFonts w:cs="Arial Narrow" w:ascii="Arial Narrow" w:hAnsi="Arial Narrow"/>
            <w:sz w:val="24"/>
          </w:rPr>
          <w:t xml:space="preserve">  The term </w:t>
        </w:r>
      </w:ins>
      <w:ins w:id="49" w:author="dhyvl" w:date="2001-02-27T16:34:00Z">
        <w:r>
          <w:rPr>
            <w:rFonts w:cs="Arial Narrow" w:ascii="Arial Narrow" w:hAnsi="Arial Narrow"/>
            <w:spacing w:val="-6"/>
            <w:sz w:val="24"/>
          </w:rPr>
          <w:t>"Spot Price" shall mean the price listed in the publication specified by the parties in the Master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ins>
      <w:ins w:id="50" w:author="dhyvl" w:date="2001-02-27T16:34:00Z">
        <w:r>
          <w:rPr>
            <w:rFonts w:cs="Arial Narrow" w:ascii="Arial Narrow" w:hAnsi="Arial Narrow"/>
            <w:spacing w:val="-6"/>
            <w:sz w:val="24"/>
            <w:lang w:val="en-CA" w:eastAsia="en-CA"/>
          </w:rPr>
          <w:t>i</w:t>
        </w:r>
      </w:ins>
      <w:ins w:id="51" w:author="dhyvl" w:date="2001-02-27T16:34:00Z">
        <w:r>
          <w:rPr>
            <w:rFonts w:cs="Arial Narrow" w:ascii="Arial Narrow" w:hAnsi="Arial Narrow"/>
            <w:spacing w:val="-6"/>
            <w:sz w:val="24"/>
          </w:rPr>
          <w:t>) the price (determined as stated above) for the first Day for which a price or range of prices is published that next precedes the relevant Day; and (</w:t>
        </w:r>
      </w:ins>
      <w:ins w:id="52" w:author="dhyvl" w:date="2001-02-27T16:34:00Z">
        <w:r>
          <w:rPr>
            <w:rFonts w:cs="Arial Narrow" w:ascii="Arial Narrow" w:hAnsi="Arial Narrow"/>
            <w:spacing w:val="-6"/>
            <w:sz w:val="24"/>
            <w:lang w:val="en-CA" w:eastAsia="en-CA"/>
          </w:rPr>
          <w:t>ii</w:t>
        </w:r>
      </w:ins>
      <w:ins w:id="53" w:author="dhyvl" w:date="2001-02-27T16:34:00Z">
        <w:r>
          <w:rPr>
            <w:rFonts w:cs="Arial Narrow" w:ascii="Arial Narrow" w:hAnsi="Arial Narrow"/>
            <w:spacing w:val="-6"/>
            <w:sz w:val="24"/>
          </w:rPr>
          <w:t>) the price (determined as stated above) for the first Day for which a price or range of prices is published that next follows the relevant Day</w:t>
        </w:r>
      </w:ins>
      <w:ins w:id="54" w:author="dhyvl" w:date="2001-02-27T16:36:00Z">
        <w:r>
          <w:rPr>
            <w:rFonts w:cs="Arial Narrow" w:ascii="Arial Narrow" w:hAnsi="Arial Narrow"/>
            <w:spacing w:val="-6"/>
            <w:sz w:val="24"/>
          </w:rPr>
          <w:t>.</w:t>
        </w:r>
      </w:ins>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4"/>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del w:id="56" w:author="dhyvl" w:date="2001-02-27T16:36:00Z">
        <w:r>
          <w:rPr>
            <w:rFonts w:cs="Arial Narrow" w:ascii="Arial Narrow" w:hAnsi="Arial Narrow"/>
            <w:sz w:val="24"/>
            <w:u w:val="single"/>
          </w:rPr>
          <w:delText>Underdelivery by Seller</w:delText>
        </w:r>
      </w:del>
      <w:del w:id="57" w:author="dhyvl" w:date="2001-02-27T16:36:00Z">
        <w:r>
          <w:rPr>
            <w:rFonts w:cs="Arial Narrow" w:ascii="Arial Narrow" w:hAnsi="Arial Narrow"/>
            <w:sz w:val="24"/>
          </w:rPr>
          <w:delText xml:space="preserve">. </w:delText>
          <w:tab/>
          <w:delText>In the event that, on any day, in the absence of force majeure, or (if the gas is being sold on an interruptible basis) a declared interruption, Seller willfully or negligently delivers to Transporter for the account of Buyer less than the volume of Gas purchased for that day by Buyer from Seller, Seller shall indemnify Buyer for all Damages incurred by Buyer as result of such underdelivery, including Cost of Cover (as defined in the Appendix), and including, but not limited to, any and all penalties imposed upon Buyer under the terms of its transportation contracts.</w:delText>
        </w:r>
      </w:del>
      <w:ins w:id="58" w:author="dhyvl" w:date="2001-02-27T16:40:00Z">
        <w:r>
          <w:rPr>
            <w:rFonts w:cs="Arial Narrow" w:ascii="Arial Narrow" w:hAnsi="Arial Narrow"/>
            <w:sz w:val="24"/>
            <w:u w:val="single"/>
          </w:rPr>
          <w:t xml:space="preserve"> Transportation, Nomination and Imbalances</w:t>
        </w:r>
      </w:ins>
      <w:ins w:id="59" w:author="dhyvl" w:date="2001-02-27T16:40:00Z">
        <w:r>
          <w:rPr>
            <w:rFonts w:cs="Arial Narrow" w:ascii="Arial Narrow" w:hAnsi="Arial Narrow"/>
            <w:sz w:val="24"/>
          </w:rPr>
          <w:t xml:space="preserve">:  </w:t>
        </w:r>
      </w:ins>
      <w:ins w:id="60" w:author="dhyvl" w:date="2001-02-27T16:40:00Z">
        <w:r>
          <w:rPr>
            <w:rFonts w:cs="Arial Narrow" w:ascii="Arial Narrow" w:hAnsi="Arial Narrow"/>
            <w:spacing w:val="-6"/>
            <w:sz w:val="24"/>
          </w:rPr>
          <w:t xml:space="preserve">Seller shall have the sole responsibility for transporting the Gas to the Delivery Point(s) and for delivering such Gas at a pressure sufficient to effect such delivery but not to exceed the maximum operating pressure of the </w:t>
        </w:r>
      </w:ins>
      <w:ins w:id="61" w:author="dhyvl" w:date="2001-04-12T15:25:00Z">
        <w:r>
          <w:rPr>
            <w:rFonts w:cs="Arial Narrow" w:ascii="Arial Narrow" w:hAnsi="Arial Narrow"/>
            <w:spacing w:val="-6"/>
            <w:sz w:val="24"/>
          </w:rPr>
          <w:t>r</w:t>
        </w:r>
      </w:ins>
      <w:ins w:id="62" w:author="dhyvl" w:date="2001-02-27T16:40:00Z">
        <w:r>
          <w:rPr>
            <w:rFonts w:cs="Arial Narrow" w:ascii="Arial Narrow" w:hAnsi="Arial Narrow"/>
            <w:spacing w:val="-6"/>
            <w:sz w:val="24"/>
          </w:rPr>
          <w:t xml:space="preserve">eceiving </w:t>
        </w:r>
      </w:ins>
      <w:ins w:id="63" w:author="dhyvl" w:date="2001-04-12T15:26:00Z">
        <w:r>
          <w:rPr>
            <w:rFonts w:cs="Arial Narrow" w:ascii="Arial Narrow" w:hAnsi="Arial Narrow"/>
            <w:spacing w:val="-6"/>
            <w:sz w:val="24"/>
          </w:rPr>
          <w:t>t</w:t>
        </w:r>
      </w:ins>
      <w:ins w:id="64" w:author="dhyvl" w:date="2001-02-27T16:40:00Z">
        <w:r>
          <w:rPr>
            <w:rFonts w:cs="Arial Narrow" w:ascii="Arial Narrow" w:hAnsi="Arial Narrow"/>
            <w:spacing w:val="-6"/>
            <w:sz w:val="24"/>
          </w:rPr>
          <w:t xml:space="preserve">ransporter.  Buyer shall have the sole responsibility for transporting the Gas from the Delivery Point(s).  The parties shall use commercially reasonable efforts to avoid imposition of any </w:t>
        </w:r>
      </w:ins>
      <w:ins w:id="65" w:author="dhyvl" w:date="2001-04-12T15:59:00Z">
        <w:r>
          <w:rPr>
            <w:rFonts w:cs="Arial Narrow" w:ascii="Arial Narrow" w:hAnsi="Arial Narrow"/>
            <w:spacing w:val="-6"/>
            <w:sz w:val="24"/>
          </w:rPr>
          <w:t>i</w:t>
        </w:r>
      </w:ins>
      <w:ins w:id="66" w:author="dhyvl" w:date="2001-02-27T16:40:00Z">
        <w:r>
          <w:rPr>
            <w:rFonts w:cs="Arial Narrow" w:ascii="Arial Narrow" w:hAnsi="Arial Narrow"/>
            <w:spacing w:val="-6"/>
            <w:sz w:val="24"/>
          </w:rPr>
          <w:t xml:space="preserve">mbalance </w:t>
        </w:r>
      </w:ins>
      <w:ins w:id="67" w:author="dhyvl" w:date="2001-04-12T15:59:00Z">
        <w:r>
          <w:rPr>
            <w:rFonts w:cs="Arial Narrow" w:ascii="Arial Narrow" w:hAnsi="Arial Narrow"/>
            <w:spacing w:val="-6"/>
            <w:sz w:val="24"/>
          </w:rPr>
          <w:t>c</w:t>
        </w:r>
      </w:ins>
      <w:ins w:id="68" w:author="dhyvl" w:date="2001-02-27T16:40:00Z">
        <w:r>
          <w:rPr>
            <w:rFonts w:cs="Arial Narrow" w:ascii="Arial Narrow" w:hAnsi="Arial Narrow"/>
            <w:spacing w:val="-6"/>
            <w:sz w:val="24"/>
          </w:rPr>
          <w:t xml:space="preserve">harges.  If Buyer or Seller receives an invoice from a Transporter that includes </w:t>
        </w:r>
      </w:ins>
      <w:ins w:id="69" w:author="dhyvl" w:date="2001-04-12T16:00:00Z">
        <w:r>
          <w:rPr>
            <w:rFonts w:cs="Arial Narrow" w:ascii="Arial Narrow" w:hAnsi="Arial Narrow"/>
            <w:spacing w:val="-6"/>
            <w:sz w:val="24"/>
          </w:rPr>
          <w:t>i</w:t>
        </w:r>
      </w:ins>
      <w:ins w:id="70" w:author="dhyvl" w:date="2001-02-27T16:40:00Z">
        <w:r>
          <w:rPr>
            <w:rFonts w:cs="Arial Narrow" w:ascii="Arial Narrow" w:hAnsi="Arial Narrow"/>
            <w:spacing w:val="-6"/>
            <w:sz w:val="24"/>
          </w:rPr>
          <w:t xml:space="preserve">mbalance </w:t>
        </w:r>
      </w:ins>
      <w:ins w:id="71" w:author="dhyvl" w:date="2001-04-12T16:00:00Z">
        <w:r>
          <w:rPr>
            <w:rFonts w:cs="Arial Narrow" w:ascii="Arial Narrow" w:hAnsi="Arial Narrow"/>
            <w:spacing w:val="-6"/>
            <w:sz w:val="24"/>
          </w:rPr>
          <w:t>c</w:t>
        </w:r>
      </w:ins>
      <w:ins w:id="72" w:author="dhyvl" w:date="2001-02-27T16:40:00Z">
        <w:r>
          <w:rPr>
            <w:rFonts w:cs="Arial Narrow" w:ascii="Arial Narrow" w:hAnsi="Arial Narrow"/>
            <w:spacing w:val="-6"/>
            <w:sz w:val="24"/>
          </w:rPr>
          <w:t xml:space="preserve">harges, the parties shall determine the validity as well as the cause of such </w:t>
        </w:r>
      </w:ins>
      <w:ins w:id="73" w:author="dhyvl" w:date="2001-04-12T15:59:00Z">
        <w:r>
          <w:rPr>
            <w:rFonts w:cs="Arial Narrow" w:ascii="Arial Narrow" w:hAnsi="Arial Narrow"/>
            <w:spacing w:val="-6"/>
            <w:sz w:val="24"/>
          </w:rPr>
          <w:t>i</w:t>
        </w:r>
      </w:ins>
      <w:ins w:id="74" w:author="dhyvl" w:date="2001-02-27T16:40:00Z">
        <w:r>
          <w:rPr>
            <w:rFonts w:cs="Arial Narrow" w:ascii="Arial Narrow" w:hAnsi="Arial Narrow"/>
            <w:spacing w:val="-6"/>
            <w:sz w:val="24"/>
          </w:rPr>
          <w:t xml:space="preserve">mbalance </w:t>
        </w:r>
      </w:ins>
      <w:ins w:id="75" w:author="dhyvl" w:date="2001-04-12T16:00:00Z">
        <w:r>
          <w:rPr>
            <w:rFonts w:cs="Arial Narrow" w:ascii="Arial Narrow" w:hAnsi="Arial Narrow"/>
            <w:spacing w:val="-6"/>
            <w:sz w:val="24"/>
          </w:rPr>
          <w:t>c</w:t>
        </w:r>
      </w:ins>
      <w:ins w:id="76" w:author="dhyvl" w:date="2001-02-27T16:40:00Z">
        <w:r>
          <w:rPr>
            <w:rFonts w:cs="Arial Narrow" w:ascii="Arial Narrow" w:hAnsi="Arial Narrow"/>
            <w:spacing w:val="-6"/>
            <w:sz w:val="24"/>
          </w:rPr>
          <w:t xml:space="preserve">harges.  If the </w:t>
        </w:r>
      </w:ins>
      <w:ins w:id="77" w:author="dhyvl" w:date="2001-04-12T15:59:00Z">
        <w:r>
          <w:rPr>
            <w:rFonts w:cs="Arial Narrow" w:ascii="Arial Narrow" w:hAnsi="Arial Narrow"/>
            <w:spacing w:val="-6"/>
            <w:sz w:val="24"/>
          </w:rPr>
          <w:t>i</w:t>
        </w:r>
      </w:ins>
      <w:ins w:id="78" w:author="dhyvl" w:date="2001-02-27T16:40:00Z">
        <w:r>
          <w:rPr>
            <w:rFonts w:cs="Arial Narrow" w:ascii="Arial Narrow" w:hAnsi="Arial Narrow"/>
            <w:spacing w:val="-6"/>
            <w:sz w:val="24"/>
          </w:rPr>
          <w:t xml:space="preserve">mbalance </w:t>
        </w:r>
      </w:ins>
      <w:ins w:id="79" w:author="dhyvl" w:date="2001-04-12T16:01:00Z">
        <w:r>
          <w:rPr>
            <w:rFonts w:cs="Arial Narrow" w:ascii="Arial Narrow" w:hAnsi="Arial Narrow"/>
            <w:spacing w:val="-6"/>
            <w:sz w:val="24"/>
          </w:rPr>
          <w:t>c</w:t>
        </w:r>
      </w:ins>
      <w:ins w:id="80" w:author="dhyvl" w:date="2001-02-27T16:40:00Z">
        <w:r>
          <w:rPr>
            <w:rFonts w:cs="Arial Narrow" w:ascii="Arial Narrow" w:hAnsi="Arial Narrow"/>
            <w:spacing w:val="-6"/>
            <w:sz w:val="24"/>
          </w:rPr>
          <w:t xml:space="preserve">harges were incurred as a result of Buyer's actions or inactions (which shall include, but shall not be limited to, Buyer's failure to accept quantities of Gas equal to the Scheduled Gas), then Buyer shall pay for such </w:t>
        </w:r>
      </w:ins>
      <w:ins w:id="81" w:author="dhyvl" w:date="2001-04-12T15:59:00Z">
        <w:r>
          <w:rPr>
            <w:rFonts w:cs="Arial Narrow" w:ascii="Arial Narrow" w:hAnsi="Arial Narrow"/>
            <w:spacing w:val="-6"/>
            <w:sz w:val="24"/>
          </w:rPr>
          <w:t>i</w:t>
        </w:r>
      </w:ins>
      <w:ins w:id="82" w:author="dhyvl" w:date="2001-02-27T16:40:00Z">
        <w:r>
          <w:rPr>
            <w:rFonts w:cs="Arial Narrow" w:ascii="Arial Narrow" w:hAnsi="Arial Narrow"/>
            <w:spacing w:val="-6"/>
            <w:sz w:val="24"/>
          </w:rPr>
          <w:t xml:space="preserve">mbalance </w:t>
        </w:r>
      </w:ins>
      <w:ins w:id="83" w:author="dhyvl" w:date="2001-04-12T16:00:00Z">
        <w:r>
          <w:rPr>
            <w:rFonts w:cs="Arial Narrow" w:ascii="Arial Narrow" w:hAnsi="Arial Narrow"/>
            <w:spacing w:val="-6"/>
            <w:sz w:val="24"/>
          </w:rPr>
          <w:t>c</w:t>
        </w:r>
      </w:ins>
      <w:ins w:id="84" w:author="dhyvl" w:date="2001-02-27T16:40:00Z">
        <w:r>
          <w:rPr>
            <w:rFonts w:cs="Arial Narrow" w:ascii="Arial Narrow" w:hAnsi="Arial Narrow"/>
            <w:spacing w:val="-6"/>
            <w:sz w:val="24"/>
          </w:rPr>
          <w:t xml:space="preserve">harges, or reimburse Seller for such imbalance </w:t>
        </w:r>
      </w:ins>
      <w:ins w:id="85" w:author="dhyvl" w:date="2001-04-12T16:00:00Z">
        <w:r>
          <w:rPr>
            <w:rFonts w:cs="Arial Narrow" w:ascii="Arial Narrow" w:hAnsi="Arial Narrow"/>
            <w:spacing w:val="-6"/>
            <w:sz w:val="24"/>
          </w:rPr>
          <w:t>c</w:t>
        </w:r>
      </w:ins>
      <w:ins w:id="86" w:author="dhyvl" w:date="2001-02-27T16:40:00Z">
        <w:r>
          <w:rPr>
            <w:rFonts w:cs="Arial Narrow" w:ascii="Arial Narrow" w:hAnsi="Arial Narrow"/>
            <w:spacing w:val="-6"/>
            <w:sz w:val="24"/>
          </w:rPr>
          <w:t xml:space="preserve">harges paid by Seller to the Transporter.  If the </w:t>
        </w:r>
      </w:ins>
      <w:ins w:id="87" w:author="dhyvl" w:date="2001-04-12T15:59:00Z">
        <w:r>
          <w:rPr>
            <w:rFonts w:cs="Arial Narrow" w:ascii="Arial Narrow" w:hAnsi="Arial Narrow"/>
            <w:spacing w:val="-6"/>
            <w:sz w:val="24"/>
          </w:rPr>
          <w:t>i</w:t>
        </w:r>
      </w:ins>
      <w:ins w:id="88" w:author="dhyvl" w:date="2001-02-27T16:40:00Z">
        <w:r>
          <w:rPr>
            <w:rFonts w:cs="Arial Narrow" w:ascii="Arial Narrow" w:hAnsi="Arial Narrow"/>
            <w:spacing w:val="-6"/>
            <w:sz w:val="24"/>
          </w:rPr>
          <w:t xml:space="preserve">mbalance </w:t>
        </w:r>
      </w:ins>
      <w:ins w:id="89" w:author="dhyvl" w:date="2001-04-12T16:00:00Z">
        <w:r>
          <w:rPr>
            <w:rFonts w:cs="Arial Narrow" w:ascii="Arial Narrow" w:hAnsi="Arial Narrow"/>
            <w:spacing w:val="-6"/>
            <w:sz w:val="24"/>
          </w:rPr>
          <w:t>c</w:t>
        </w:r>
      </w:ins>
      <w:ins w:id="90" w:author="dhyvl" w:date="2001-02-27T16:40:00Z">
        <w:r>
          <w:rPr>
            <w:rFonts w:cs="Arial Narrow" w:ascii="Arial Narrow" w:hAnsi="Arial Narrow"/>
            <w:spacing w:val="-6"/>
            <w:sz w:val="24"/>
          </w:rPr>
          <w:t xml:space="preserve">harges were incurred as a result of Seller's actions or inactions (which shall include, but shall not be limited to, Seller's failure to deliver quantities of Gas equal to the Scheduled Gas), then Seller shall pay for such </w:t>
        </w:r>
      </w:ins>
      <w:ins w:id="91" w:author="dhyvl" w:date="2001-04-12T16:00:00Z">
        <w:r>
          <w:rPr>
            <w:rFonts w:cs="Arial Narrow" w:ascii="Arial Narrow" w:hAnsi="Arial Narrow"/>
            <w:spacing w:val="-6"/>
            <w:sz w:val="24"/>
          </w:rPr>
          <w:t>i</w:t>
        </w:r>
      </w:ins>
      <w:ins w:id="92" w:author="dhyvl" w:date="2001-02-27T16:40:00Z">
        <w:r>
          <w:rPr>
            <w:rFonts w:cs="Arial Narrow" w:ascii="Arial Narrow" w:hAnsi="Arial Narrow"/>
            <w:spacing w:val="-6"/>
            <w:sz w:val="24"/>
          </w:rPr>
          <w:t xml:space="preserve">mbalance </w:t>
        </w:r>
      </w:ins>
      <w:ins w:id="93" w:author="dhyvl" w:date="2001-04-12T16:00:00Z">
        <w:r>
          <w:rPr>
            <w:rFonts w:cs="Arial Narrow" w:ascii="Arial Narrow" w:hAnsi="Arial Narrow"/>
            <w:spacing w:val="-6"/>
            <w:sz w:val="24"/>
          </w:rPr>
          <w:t>c</w:t>
        </w:r>
      </w:ins>
      <w:ins w:id="94" w:author="dhyvl" w:date="2001-02-27T16:40:00Z">
        <w:r>
          <w:rPr>
            <w:rFonts w:cs="Arial Narrow" w:ascii="Arial Narrow" w:hAnsi="Arial Narrow"/>
            <w:spacing w:val="-6"/>
            <w:sz w:val="24"/>
          </w:rPr>
          <w:t xml:space="preserve">harges, or reimburse Buyer for such </w:t>
        </w:r>
      </w:ins>
      <w:ins w:id="95" w:author="dhyvl" w:date="2001-04-12T16:00:00Z">
        <w:r>
          <w:rPr>
            <w:rFonts w:cs="Arial Narrow" w:ascii="Arial Narrow" w:hAnsi="Arial Narrow"/>
            <w:spacing w:val="-6"/>
            <w:sz w:val="24"/>
          </w:rPr>
          <w:t>i</w:t>
        </w:r>
      </w:ins>
      <w:ins w:id="96" w:author="dhyvl" w:date="2001-02-27T16:40:00Z">
        <w:r>
          <w:rPr>
            <w:rFonts w:cs="Arial Narrow" w:ascii="Arial Narrow" w:hAnsi="Arial Narrow"/>
            <w:spacing w:val="-6"/>
            <w:sz w:val="24"/>
          </w:rPr>
          <w:t xml:space="preserve">mbalance </w:t>
        </w:r>
      </w:ins>
      <w:ins w:id="97" w:author="dhyvl" w:date="2001-04-12T16:00:00Z">
        <w:r>
          <w:rPr>
            <w:rFonts w:cs="Arial Narrow" w:ascii="Arial Narrow" w:hAnsi="Arial Narrow"/>
            <w:spacing w:val="-6"/>
            <w:sz w:val="24"/>
          </w:rPr>
          <w:t>c</w:t>
        </w:r>
      </w:ins>
      <w:ins w:id="98" w:author="dhyvl" w:date="2001-02-27T16:40:00Z">
        <w:r>
          <w:rPr>
            <w:rFonts w:cs="Arial Narrow" w:ascii="Arial Narrow" w:hAnsi="Arial Narrow"/>
            <w:spacing w:val="-6"/>
            <w:sz w:val="24"/>
          </w:rPr>
          <w:t>harges paid by Buyer to the Transporter.</w:t>
        </w:r>
      </w:ins>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center"/>
        <w:rPr>
          <w:rFonts w:ascii="Arial Narrow" w:hAnsi="Arial Narrow" w:cs="Arial Narrow"/>
          <w:sz w:val="24"/>
        </w:rPr>
      </w:pPr>
      <w:r>
        <w:rPr>
          <w:rFonts w:cs="Arial Narrow" w:ascii="Arial Narrow" w:hAnsi="Arial Narrow"/>
          <w:sz w:val="24"/>
        </w:rPr>
        <w:t>VI. COMPENSATION, INVOICING, PAYMENT &amp; AUDIT</w:t>
      </w:r>
      <w:r>
        <w:rPr>
          <w:rStyle w:val="CommentReference"/>
          <w:vanish w:val="false"/>
        </w:rPr>
        <w:commentReference w:id="0"/>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19"/>
        </w:numPr>
        <w:jc w:val="both"/>
        <w:rPr>
          <w:sz w:val="24"/>
          <w:del w:id="101" w:author="dhyvl" w:date="2001-04-12T16:01:00Z"/>
        </w:rPr>
      </w:pPr>
      <w:del w:id="99" w:author="dhyvl" w:date="2001-04-12T15:26:00Z">
        <w:r>
          <w:rPr>
            <w:rFonts w:cs="Arial Narrow" w:ascii="Arial Narrow" w:hAnsi="Arial Narrow"/>
            <w:sz w:val="24"/>
            <w:u w:val="single"/>
          </w:rPr>
          <w:delText>Initial Purchase</w:delText>
        </w:r>
      </w:del>
      <w:del w:id="100" w:author="dhyvl" w:date="2001-04-12T15:26:00Z">
        <w:r>
          <w:rPr>
            <w:rFonts w:cs="Arial Narrow" w:ascii="Arial Narrow" w:hAnsi="Arial Narrow"/>
            <w:sz w:val="24"/>
          </w:rPr>
          <w:delText>. The delivered price and Point(s) of Delivery for all conforming volumes of gas, or nonconforming volumes of gas accepted by Buyer, which are sold and delivered during the month of May 2000 as part of the Initial Purchase shall be determined in accordance with the price terms stated in Seller’s Successful Bid for the Initial Purchase.</w:delText>
        </w:r>
      </w:del>
    </w:p>
    <w:p>
      <w:pPr>
        <w:pStyle w:val="Normal"/>
        <w:widowControl/>
        <w:numPr>
          <w:ilvl w:val="1"/>
          <w:numId w:val="19"/>
        </w:numPr>
        <w:bidi w:val="0"/>
        <w:jc w:val="both"/>
        <w:rPr>
          <w:sz w:val="24"/>
          <w:del w:id="103" w:author="dhyvl" w:date="2001-04-12T16:01:00Z"/>
        </w:rPr>
      </w:pPr>
      <w:del w:id="102" w:author="dhyvl" w:date="2001-04-12T16:01:00Z">
        <w:r>
          <w:rPr>
            <w:sz w:val="24"/>
          </w:rPr>
        </w:r>
      </w:del>
    </w:p>
    <w:p>
      <w:pPr>
        <w:pStyle w:val="Normal"/>
        <w:widowControl/>
        <w:numPr>
          <w:ilvl w:val="1"/>
          <w:numId w:val="19"/>
        </w:numPr>
        <w:bidi w:val="0"/>
        <w:jc w:val="both"/>
        <w:rPr>
          <w:sz w:val="24"/>
        </w:rPr>
      </w:pPr>
      <w:r>
        <w:rPr>
          <w:rFonts w:cs="Arial Narrow" w:ascii="Arial Narrow" w:hAnsi="Arial Narrow"/>
          <w:sz w:val="24"/>
          <w:u w:val="single"/>
        </w:rPr>
        <w:t>Daily Spot Gas</w:t>
      </w:r>
      <w:r>
        <w:rPr>
          <w:rFonts w:cs="Arial Narrow" w:ascii="Arial Narrow" w:hAnsi="Arial Narrow"/>
          <w:sz w:val="24"/>
        </w:rPr>
        <w:t xml:space="preserve">. All Transactions hereunder shall be accounted for on the basis of </w:t>
      </w:r>
      <w:ins w:id="104" w:author="dhyvl" w:date="2001-04-12T16:02:00Z">
        <w:r>
          <w:rPr>
            <w:rFonts w:cs="Arial Narrow" w:ascii="Arial Narrow" w:hAnsi="Arial Narrow"/>
            <w:sz w:val="24"/>
          </w:rPr>
          <w:t xml:space="preserve">actual </w:t>
        </w:r>
      </w:ins>
      <w:r>
        <w:rPr>
          <w:rFonts w:cs="Arial Narrow" w:ascii="Arial Narrow" w:hAnsi="Arial Narrow"/>
          <w:sz w:val="24"/>
        </w:rPr>
        <w:t xml:space="preserve">metered </w:t>
      </w:r>
      <w:del w:id="105" w:author="dhyvl" w:date="2001-04-12T16:03:00Z">
        <w:r>
          <w:rPr>
            <w:rFonts w:cs="Arial Narrow" w:ascii="Arial Narrow" w:hAnsi="Arial Narrow"/>
            <w:sz w:val="24"/>
          </w:rPr>
          <w:delText xml:space="preserve">deliveries </w:delText>
        </w:r>
      </w:del>
      <w:ins w:id="106" w:author="dhyvl" w:date="2001-04-12T16:03:00Z">
        <w:r>
          <w:rPr>
            <w:rFonts w:cs="Arial Narrow" w:ascii="Arial Narrow" w:hAnsi="Arial Narrow"/>
            <w:sz w:val="24"/>
          </w:rPr>
          <w:t xml:space="preserve">delivered volumes </w:t>
        </w:r>
      </w:ins>
      <w:r>
        <w:rPr>
          <w:rFonts w:cs="Arial Narrow" w:ascii="Arial Narrow" w:hAnsi="Arial Narrow"/>
          <w:sz w:val="24"/>
        </w:rPr>
        <w:t>at the Point(s) of Delivery</w:t>
      </w:r>
      <w:ins w:id="107" w:author="dhyvl" w:date="2001-04-12T16:03:00Z">
        <w:r>
          <w:rPr>
            <w:rFonts w:cs="Arial Narrow" w:ascii="Arial Narrow" w:hAnsi="Arial Narrow"/>
            <w:sz w:val="24"/>
          </w:rPr>
          <w:t>; provided, however, payments shall be based on Scheduled volumes</w:t>
        </w:r>
      </w:ins>
      <w:r>
        <w:rPr>
          <w:rFonts w:cs="Arial Narrow" w:ascii="Arial Narrow" w:hAnsi="Arial Narrow"/>
          <w:sz w:val="24"/>
        </w:rPr>
        <w:t xml:space="preserve">. Compensation shall be as agreed by the parties in the Transaction Agreement. The parties may agree in an executed Transaction Agreement for monetary or in-kind compensation, or a combination of monetary and in-kind compensation. In making any </w:t>
      </w:r>
      <w:ins w:id="108" w:author="dhyvl" w:date="2001-04-12T16:05:00Z">
        <w:r>
          <w:rPr>
            <w:rFonts w:cs="Arial Narrow" w:ascii="Arial Narrow" w:hAnsi="Arial Narrow"/>
            <w:sz w:val="24"/>
          </w:rPr>
          <w:t xml:space="preserve">Scheduled </w:t>
        </w:r>
      </w:ins>
      <w:r>
        <w:rPr>
          <w:rFonts w:cs="Arial Narrow" w:ascii="Arial Narrow" w:hAnsi="Arial Narrow"/>
          <w:sz w:val="24"/>
        </w:rPr>
        <w:t>volume, price or billing computation hereunder, all index values and prices shall be rounded to the tenth of a cent, and all quantities shall be rounded to the whole MMBtu, as appropriate.</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16"/>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Invoices and Payment.</w:t>
      </w:r>
      <w:r>
        <w:rPr>
          <w:rFonts w:cs="Arial Narrow" w:ascii="Arial Narrow" w:hAnsi="Arial Narrow"/>
          <w:sz w:val="24"/>
        </w:rPr>
        <w:t xml:space="preserve"> Unless otherwise agreed by the parties in an executed Transaction Agreement, payment by Buyer to Seller for natural gas shall be made as follows:</w:t>
      </w:r>
    </w:p>
    <w:p>
      <w:pPr>
        <w:pStyle w:val="Normal"/>
        <w:numPr>
          <w:ilvl w:val="0"/>
          <w:numId w:val="0"/>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numPr>
          <w:ilvl w:val="0"/>
          <w:numId w:val="0"/>
        </w:numPr>
        <w:ind w:hanging="720" w:start="1440" w:end="0"/>
        <w:jc w:val="both"/>
        <w:rPr/>
      </w:pPr>
      <w:r>
        <w:rPr>
          <w:rFonts w:cs="Arial Narrow" w:ascii="Arial Narrow" w:hAnsi="Arial Narrow"/>
          <w:sz w:val="24"/>
        </w:rPr>
        <w:t>a.</w:t>
        <w:tab/>
        <w:t xml:space="preserve">On or before the tenth (10th) day of each month, Seller shall send Buyer an itemized invoice showing the amount of natural gas </w:t>
      </w:r>
      <w:del w:id="109" w:author="dhyvl" w:date="2001-04-12T16:05:00Z">
        <w:r>
          <w:rPr>
            <w:rFonts w:cs="Arial Narrow" w:ascii="Arial Narrow" w:hAnsi="Arial Narrow"/>
            <w:sz w:val="24"/>
          </w:rPr>
          <w:delText xml:space="preserve">provided </w:delText>
        </w:r>
      </w:del>
      <w:ins w:id="110" w:author="dhyvl" w:date="2001-04-12T16:05:00Z">
        <w:r>
          <w:rPr>
            <w:rFonts w:cs="Arial Narrow" w:ascii="Arial Narrow" w:hAnsi="Arial Narrow"/>
            <w:sz w:val="24"/>
          </w:rPr>
          <w:t xml:space="preserve">Scheduled </w:t>
        </w:r>
      </w:ins>
      <w:r>
        <w:rPr>
          <w:rFonts w:cs="Arial Narrow" w:ascii="Arial Narrow" w:hAnsi="Arial Narrow"/>
          <w:sz w:val="24"/>
        </w:rPr>
        <w:t xml:space="preserve">by Seller </w:t>
      </w:r>
      <w:del w:id="111" w:author="dhyvl" w:date="2001-04-12T16:06:00Z">
        <w:r>
          <w:rPr>
            <w:rFonts w:cs="Arial Narrow" w:ascii="Arial Narrow" w:hAnsi="Arial Narrow"/>
            <w:sz w:val="24"/>
          </w:rPr>
          <w:delText>and received</w:delText>
        </w:r>
      </w:del>
      <w:ins w:id="112" w:author="dhyvl" w:date="2001-04-12T16:06:00Z">
        <w:r>
          <w:rPr>
            <w:rFonts w:cs="Arial Narrow" w:ascii="Arial Narrow" w:hAnsi="Arial Narrow"/>
            <w:sz w:val="24"/>
          </w:rPr>
          <w:t>for the account of</w:t>
        </w:r>
      </w:ins>
      <w:del w:id="113" w:author="dhyvl" w:date="2001-04-12T16:06:00Z">
        <w:r>
          <w:rPr>
            <w:rFonts w:cs="Arial Narrow" w:ascii="Arial Narrow" w:hAnsi="Arial Narrow"/>
            <w:sz w:val="24"/>
          </w:rPr>
          <w:delText xml:space="preserve"> by</w:delText>
        </w:r>
      </w:del>
      <w:r>
        <w:rPr>
          <w:rFonts w:cs="Arial Narrow" w:ascii="Arial Narrow" w:hAnsi="Arial Narrow"/>
          <w:sz w:val="24"/>
        </w:rPr>
        <w:t xml:space="preserve"> Buyer during the preceding month (the "Invoice Month") at the price(s) specified in the Transaction Agreement. Such invoice shall also include any credits or other amount(s) then due and payable under the Transaction Agreement or this Master Contract. If, for any reason, the amount due cannot be definitively determined at the date an invoice is due to be issued, Seller, at Seller’s option, may either delay billing until the required information is available, or may send Buyer an estimated invoice in good faith based on the best available current information. A final invoice, with appropriate corrections, credits or charges, shall be issued as soon thereafter as reasonably possible. Estimated values shall be clearly designated as such.</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Payment shall be made by wire transfer, or other mutually acceptable means, at the address shown on Seller’s invoices from time to time, within twenty (20) days after Buyer's receipt of an invoice. If Buyer fails to pay the full amount when due, interest on the unpaid portion shall accrue at a rate equal to the lesser of the maximum lawful rate or one percent per month from the due date until the date of payment. If payment is not timely made, then Seller, in addition to any other available remedy, may immediately suspend further sale and delivery of gas hereunder to Buyer until the delinquent amount, plus interest is paid in full. In the event that Buyer shall be entitled to a refund or credit under the terms of this Contract, Seller shall credit such amount no later than the next regular invoice, or pay such amount to Buyer within twenty (20) days of receipt of an invoice from Buyer, whichever is the sooner. Interest shall be due Buyer from Seller on any amounts not timely credited or paid to Buyer by Seller.</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0"/>
        <w:jc w:val="both"/>
        <w:rPr>
          <w:rFonts w:ascii="Arial Narrow" w:hAnsi="Arial Narrow" w:cs="Arial Narrow"/>
          <w:sz w:val="24"/>
        </w:rPr>
      </w:pPr>
      <w:r>
        <w:rPr>
          <w:rFonts w:cs="Arial Narrow" w:ascii="Arial Narrow" w:hAnsi="Arial Narrow"/>
          <w:sz w:val="24"/>
        </w:rPr>
      </w:r>
    </w:p>
    <w:p>
      <w:pPr>
        <w:pStyle w:val="Normal"/>
        <w:numPr>
          <w:ilvl w:val="1"/>
          <w:numId w:val="8"/>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In-kind Compensation.</w:t>
      </w:r>
      <w:r>
        <w:rPr>
          <w:rFonts w:cs="Arial Narrow" w:ascii="Arial Narrow" w:hAnsi="Arial Narrow"/>
          <w:sz w:val="24"/>
        </w:rPr>
        <w:tab/>
        <w:t>Subject to agreement by the parties in an executed Transaction Agreement, payment by Buyer to Seller for natural gas may be made in kind by the redelivery to the Seller of gas, as follows:</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10" w:start="2250" w:end="0"/>
        <w:jc w:val="both"/>
        <w:rPr>
          <w:rFonts w:ascii="Arial Narrow" w:hAnsi="Arial Narrow" w:cs="Arial Narrow"/>
          <w:sz w:val="24"/>
        </w:rPr>
      </w:pPr>
      <w:r>
        <w:rPr>
          <w:rFonts w:cs="Arial Narrow" w:ascii="Arial Narrow" w:hAnsi="Arial Narrow"/>
          <w:sz w:val="24"/>
        </w:rPr>
      </w:r>
    </w:p>
    <w:p>
      <w:pPr>
        <w:pStyle w:val="BodyTextIndent2"/>
        <w:rPr/>
      </w:pPr>
      <w:r>
        <w:rPr/>
        <w:t>a.</w:t>
        <w:tab/>
        <w:t>If payment is to be made by delivery to Seller of natural gas (“Compensation Gas”), the Transaction Agreement shall include all of the material terms of such delivery, including, but not limited to the following:</w:t>
      </w:r>
    </w:p>
    <w:p>
      <w:pPr>
        <w:pStyle w:val="Normal"/>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0" w:start="1440" w:end="0"/>
        <w:jc w:val="both"/>
        <w:rPr>
          <w:rFonts w:ascii="Arial Narrow" w:hAnsi="Arial Narrow" w:cs="Arial Narrow"/>
          <w:sz w:val="24"/>
        </w:rPr>
      </w:pPr>
      <w:r>
        <w:rPr>
          <w:rFonts w:cs="Arial Narrow" w:ascii="Arial Narrow" w:hAnsi="Arial Narrow"/>
          <w:sz w:val="24"/>
        </w:rPr>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 xml:space="preserve">the quantity of Compensation Gas expressed in MMBtus </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point of gas delivery, including pipeline meter number;</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value of the Compensation Gas, expressed in dollars per MMBtu;</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source of the Compensation Gas, which may be changed by the party delivering gas at any time upon notice to the party receiving gas;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the dates and times of delivery of Compensation Gas;</w:t>
      </w:r>
    </w:p>
    <w:p>
      <w:pPr>
        <w:pStyle w:val="Normal"/>
        <w:numPr>
          <w:ilvl w:val="0"/>
          <w:numId w:val="2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360" w:start="1800" w:end="0"/>
        <w:jc w:val="both"/>
        <w:rPr>
          <w:rFonts w:ascii="Arial Narrow" w:hAnsi="Arial Narrow" w:cs="Arial Narrow"/>
          <w:sz w:val="24"/>
        </w:rPr>
      </w:pPr>
      <w:r>
        <w:rPr>
          <w:rFonts w:cs="Arial Narrow" w:ascii="Arial Narrow" w:hAnsi="Arial Narrow"/>
          <w:sz w:val="24"/>
        </w:rPr>
        <w:t>such other terms as the parties deem necessary or appropriate.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b.</w:t>
        <w:tab/>
        <w:t xml:space="preserve">All Compensation Gas shall fully comply with the quality specifications of the receiving pipeline at the point of delivery. Title to, and responsibility for, the Compensation Gas shall pass at the point of gas delivery. Buyer shall warrant good and indefeasible title to the Compensation Gas, and, as between the parties, shall be responsible for all arrangements and costs to acquire, produce, treat, gather, transport or deliver the Compensation Gas to Seller at the agreed point of gas delivery. As between the parties, Seller shall be responsible for all arrangements and costs to take delivery of the Compensation Gas at the point of gas delivery, and to transport such gas to Seller or other end user. Buyer and Seller shall cooperate with each other and the applicable pipelines to nominate and schedule the gas deliveries at the point of gas delivery. Compensation Gas, unless other wise agreed, shall be produced in Texas, not dedicated or committed to interstate commerce, and not commingled, transported, exchanged, purchased, sold, or utilized in interstate commerce in a manner that will subject either party or a transporter to the jurisdiction of the Federal Energy Regulatory Commission.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start="1440" w:end="0"/>
        <w:jc w:val="both"/>
        <w:rPr>
          <w:rFonts w:ascii="Arial Narrow" w:hAnsi="Arial Narrow" w:cs="Arial Narrow"/>
          <w:sz w:val="24"/>
        </w:rPr>
      </w:pPr>
      <w:r>
        <w:rPr>
          <w:rFonts w:cs="Arial Narrow" w:ascii="Arial Narrow" w:hAnsi="Arial Narrow"/>
          <w:sz w:val="24"/>
        </w:rPr>
      </w:r>
    </w:p>
    <w:p>
      <w:pPr>
        <w:pStyle w:val="BodyTextIndent2"/>
        <w:numPr>
          <w:ilvl w:val="0"/>
          <w:numId w:val="0"/>
        </w:numPr>
        <w:ind w:hanging="720" w:start="1440" w:end="0"/>
        <w:rPr/>
      </w:pPr>
      <w:r>
        <w:rPr/>
        <w:t>c.</w:t>
        <w:tab/>
        <w:t>On or before the tenth day of the month following a month in which the parties engaged in an in-kind compensation Transaction, Seller shall provide an itemized statement to Buyer showing the dates and actual daily amounts of gas received by Seller and delivered by Buyer at each point of delivery for each Transaction occurring in the previous month. Seller shall supplement the statement with all supporting documentation which Buyer may reasonably request. Buyer shall promptly review the statement and notify Seller of any errors or exceptions taken to the statement within ten days of receipt. If it is determined that there was an under-delivery of the volume of gas required to compensate the Seller for the natural gas sold and delivered to Buyer, Buyer, at Buyer’s sole cost, shall deliver to Seller such additional volumes of gas required to make up the shortfall within thirty days. If there was an over-delivery of gas, the Seller, at Seller’s sole cost, shall deliver to Buyer an equivalent amount of natural gas to make up the excess within thirty days. Alternatively, the parties may mutually agree to eliminate imbalances by payment of the monetary equivalent of the imbalance at the value of the Compensation Gas stated in the applicable Transaction Agreement. Payment of imbalances in money shall be made in accordance with the terms of section 6.2, above.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BodyTextIndent2"/>
        <w:numPr>
          <w:ilvl w:val="0"/>
          <w:numId w:val="0"/>
        </w:numPr>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rPr/>
      </w:pPr>
      <w:r>
        <w:rPr/>
        <w:t>d.</w:t>
        <w:tab/>
        <w:t xml:space="preserve">No event of force majeure shall forgive or excuse Buyer’s payment obligation. If the delivery of in-kind compensation to Seller is interrupted, delayed or prevented by the occurrence of an event of force majeure, Buyer shall deliver the required amount of gas to Seller as soon as the event of force majeure has been cured, and delivery can be scheduled with the agreement of Seller and any necessary intermediaries such as pipelines or transmission service providers.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6.5</w:t>
        <w:tab/>
      </w:r>
      <w:r>
        <w:rPr>
          <w:rFonts w:cs="Arial Narrow" w:ascii="Arial Narrow" w:hAnsi="Arial Narrow"/>
          <w:sz w:val="24"/>
          <w:u w:val="single"/>
        </w:rPr>
        <w:t>Adjustment of Errors.</w:t>
      </w:r>
      <w:r>
        <w:rPr>
          <w:rFonts w:cs="Arial Narrow" w:ascii="Arial Narrow" w:hAnsi="Arial Narrow"/>
          <w:sz w:val="24"/>
        </w:rPr>
        <w:tab/>
        <w:t xml:space="preserve">Errors which are discovered in any statement or payment hereunder shall be corrected as soon as practicable; provided, however, that any claim therefor shall be made within two (2) years from the date of such statement or payment.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6.6</w:t>
        <w:tab/>
      </w:r>
      <w:r>
        <w:rPr>
          <w:rFonts w:cs="Arial Narrow" w:ascii="Arial Narrow" w:hAnsi="Arial Narrow"/>
          <w:sz w:val="24"/>
          <w:u w:val="single"/>
        </w:rPr>
        <w:t>Audit</w:t>
      </w:r>
      <w:r>
        <w:rPr>
          <w:rFonts w:cs="Arial Narrow" w:ascii="Arial Narrow" w:hAnsi="Arial Narrow"/>
          <w:sz w:val="24"/>
        </w:rPr>
        <w:t xml:space="preserve">. Each party hereto shall have the right to examine, at all reasonable times and at its expense, the books and records of the other party to the extent necessary to verify the accuracy of any statement, charge, computation or demand made pursuant to this Master Contract or a Transaction Agreement. The parties hereto shall keep and maintain all books, records and charts pertaining to this Master Contract, including any Transactions entered into hereunder, for a period of not less than two (2) years after termination of this Master Contract.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u w:val="single"/>
        </w:rPr>
      </w:pPr>
      <w:r>
        <w:rPr>
          <w:rFonts w:cs="Arial Narrow" w:ascii="Arial Narrow" w:hAnsi="Arial Narrow"/>
          <w:sz w:val="24"/>
          <w:u w:val="single"/>
        </w:rPr>
      </w:r>
    </w:p>
    <w:p>
      <w:pPr>
        <w:pStyle w:val="Heading1"/>
        <w:rPr/>
      </w:pPr>
      <w:r>
        <w:rPr/>
        <w:t>VII. POINT(S) OF DELIVERY; PRESSURE</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7.1</w:t>
        <w:tab/>
      </w:r>
      <w:r>
        <w:rPr>
          <w:rFonts w:cs="Arial Narrow" w:ascii="Arial Narrow" w:hAnsi="Arial Narrow"/>
          <w:sz w:val="24"/>
          <w:u w:val="single"/>
        </w:rPr>
        <w:t>Point(s) of Delivery</w:t>
      </w:r>
      <w:r>
        <w:rPr>
          <w:rFonts w:cs="Arial Narrow" w:ascii="Arial Narrow" w:hAnsi="Arial Narrow"/>
          <w:sz w:val="24"/>
        </w:rPr>
        <w:t>.</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hanging="720" w:start="1440" w:end="0"/>
        <w:rPr/>
      </w:pPr>
      <w:r>
        <w:rPr/>
        <w:t>a.</w:t>
        <w:tab/>
      </w:r>
      <w:r>
        <w:rPr>
          <w:rFonts w:cs="Arial Narrow" w:ascii="Arial Narrow" w:hAnsi="Arial Narrow"/>
        </w:rPr>
        <w:t>The Point(s) of Delivery of gas volumes under this Contract shall be those locations on Transporter’s pipeline system shown on Exhibit “A” attached hereto and made a part hereof for all purposes, as said Exhibit “A” may be revised or amended from time to time; or at such other mutually agreeable points on said pipeline system(s) which Buyer, Seller and/or Transporter may from time to time designate in writing; or at other points that may be mutually agreeable to Seller and Buyer.</w:t>
      </w:r>
    </w:p>
    <w:p>
      <w:pPr>
        <w:pStyle w:val="Normal"/>
        <w:numPr>
          <w:ilvl w:val="0"/>
          <w:numId w:val="7"/>
        </w:numPr>
        <w:jc w:val="both"/>
        <w:rPr>
          <w:rFonts w:ascii="Arial Narrow" w:hAnsi="Arial Narrow" w:cs="Arial Narrow"/>
          <w:sz w:val="24"/>
        </w:rPr>
      </w:pPr>
      <w:r>
        <w:rPr>
          <w:rFonts w:cs="Arial Narrow" w:ascii="Arial Narrow" w:hAnsi="Arial Narrow"/>
          <w:sz w:val="24"/>
        </w:rPr>
        <w:t xml:space="preserve">Any addition or change to the Point(s) of Delivery as originally specified on Exhibit “A” hereto, is subject to prior notice to and approval by Transporter. If Seller wishes to propose an addition to or change in the Point(s) of Delivery, it shall identify each such proposed Point, stating its location (including meter number), delivery pressure, Btu content of gas to be delivered at such point, and Seller’s maximum daily deliverability, at least </w:t>
      </w:r>
      <w:r>
        <w:rPr>
          <w:rFonts w:cs="Arial Narrow" w:ascii="Arial Narrow" w:hAnsi="Arial Narrow"/>
          <w:sz w:val="24"/>
          <w:u w:val="single"/>
        </w:rPr>
        <w:t>thirty</w:t>
      </w:r>
      <w:r>
        <w:rPr>
          <w:rFonts w:cs="Arial Narrow" w:ascii="Arial Narrow" w:hAnsi="Arial Narrow"/>
          <w:sz w:val="24"/>
        </w:rPr>
        <w:t xml:space="preserve"> days prior to first use of such Point. In the event of a delivery point dispute with Transporter, Seller will provide such other and additional information as Buyer may reasonably request to help resolve such dispute.</w:t>
      </w:r>
    </w:p>
    <w:p>
      <w:pPr>
        <w:pStyle w:val="Normal"/>
        <w:ind w:start="720" w:end="0"/>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7.2</w:t>
        <w:tab/>
      </w:r>
      <w:r>
        <w:rPr>
          <w:rFonts w:cs="Arial Narrow" w:ascii="Arial Narrow" w:hAnsi="Arial Narrow"/>
          <w:sz w:val="24"/>
          <w:u w:val="single"/>
        </w:rPr>
        <w:t>Delivery Pressure.</w:t>
      </w:r>
      <w:r>
        <w:rPr>
          <w:rFonts w:cs="Arial Narrow" w:ascii="Arial Narrow" w:hAnsi="Arial Narrow"/>
          <w:sz w:val="24"/>
        </w:rPr>
        <w:t xml:space="preserve"> All gas tendered by Seller at each Point of Delivery hereunder shall be delivered at a pressure existing from time to time in Transporter’s system at that Point of Delivery; provided, however, that such delivery pressure shall not exceed the maximum operating pressure of Transporter’s system at that Point of Delivery.</w:t>
      </w:r>
    </w:p>
    <w:p>
      <w:pPr>
        <w:pStyle w:val="Normal"/>
        <w:jc w:val="both"/>
        <w:rPr>
          <w:rFonts w:ascii="Arial Narrow" w:hAnsi="Arial Narrow" w:cs="Arial Narrow"/>
          <w:sz w:val="24"/>
        </w:rPr>
      </w:pPr>
      <w:r>
        <w:rPr>
          <w:rFonts w:cs="Arial Narrow" w:ascii="Arial Narrow" w:hAnsi="Arial Narrow"/>
          <w:sz w:val="24"/>
        </w:rPr>
      </w:r>
    </w:p>
    <w:p>
      <w:pPr>
        <w:pStyle w:val="Heading1"/>
        <w:rPr/>
      </w:pPr>
      <w:r>
        <w:rPr/>
        <w:t>VIII. MEASUREMENT AND QUALITY</w:t>
      </w:r>
    </w:p>
    <w:p>
      <w:pPr>
        <w:pStyle w:val="Normal"/>
        <w:ind w:hanging="720" w:start="720" w:end="0"/>
        <w:jc w:val="center"/>
        <w:rPr>
          <w:rFonts w:ascii="Arial Narrow" w:hAnsi="Arial Narrow" w:cs="Arial Narrow"/>
          <w:sz w:val="24"/>
          <w:u w:val="single"/>
        </w:rPr>
      </w:pPr>
      <w:r>
        <w:rPr>
          <w:rFonts w:cs="Arial Narrow" w:ascii="Arial Narrow" w:hAnsi="Arial Narrow"/>
          <w:sz w:val="24"/>
          <w:u w:val="single"/>
        </w:rPr>
      </w:r>
    </w:p>
    <w:p>
      <w:pPr>
        <w:pStyle w:val="Normal"/>
        <w:ind w:hanging="720" w:start="720" w:end="0"/>
        <w:jc w:val="both"/>
        <w:rPr/>
      </w:pPr>
      <w:r>
        <w:rPr>
          <w:rFonts w:cs="Arial Narrow" w:ascii="Arial Narrow" w:hAnsi="Arial Narrow"/>
          <w:sz w:val="24"/>
        </w:rPr>
        <w:t>8.1</w:t>
        <w:tab/>
      </w:r>
      <w:r>
        <w:rPr>
          <w:rFonts w:cs="Arial Narrow" w:ascii="Arial Narrow" w:hAnsi="Arial Narrow"/>
          <w:sz w:val="24"/>
          <w:u w:val="single"/>
        </w:rPr>
        <w:t>Specification</w:t>
      </w:r>
      <w:r>
        <w:rPr>
          <w:rFonts w:cs="Arial Narrow" w:ascii="Arial Narrow" w:hAnsi="Arial Narrow"/>
          <w:sz w:val="24"/>
        </w:rPr>
        <w:t>. The requirements, specifications and terms for gas measurement, measuring facilities and testing, and gas quality specified in the Appendix attached hereto are incorporated in this Master Contract for all purposes. All deliveries, measurements, and gas volumes made under this Master Contract shall conform to those requirements and terms.</w:t>
      </w:r>
    </w:p>
    <w:p>
      <w:pPr>
        <w:pStyle w:val="Normal"/>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8.2</w:t>
        <w:tab/>
      </w:r>
      <w:r>
        <w:rPr>
          <w:rFonts w:cs="Arial Narrow" w:ascii="Arial Narrow" w:hAnsi="Arial Narrow"/>
          <w:sz w:val="24"/>
          <w:u w:val="single"/>
        </w:rPr>
        <w:t>Nonconformity</w:t>
      </w:r>
      <w:r>
        <w:rPr>
          <w:rFonts w:cs="Arial Narrow" w:ascii="Arial Narrow" w:hAnsi="Arial Narrow"/>
          <w:sz w:val="24"/>
        </w:rPr>
        <w:t xml:space="preserve">. </w:t>
        <w:tab/>
        <w:t>Should the gas tendered by Seller at the Point(s) of Delivery fail at any time to conform to any of the Specifications of the Appendix, Buyer (or Transporter on Buyer’s behalf) shall notify Seller of such failure. If Seller is unwilling or unable through good faith efforts and due diligence to correct the nonconformity so as to deliver gas conforming to the above specifications, Buyer or Transporter may suspend acceptance of all or portions of such gas.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Heading1"/>
        <w:rPr/>
      </w:pPr>
      <w:r>
        <w:rPr/>
        <w:t>IX. TAXES</w:t>
      </w:r>
    </w:p>
    <w:p>
      <w:pPr>
        <w:pStyle w:val="Normal"/>
        <w:ind w:hanging="720" w:start="720" w:end="0"/>
        <w:jc w:val="both"/>
        <w:rPr/>
      </w:pPr>
      <w:r>
        <w:rPr>
          <w:rFonts w:cs="Arial Narrow" w:ascii="Arial Narrow" w:hAnsi="Arial Narrow"/>
          <w:sz w:val="24"/>
        </w:rPr>
        <w:t>9.1</w:t>
        <w:tab/>
      </w:r>
      <w:r>
        <w:rPr>
          <w:rFonts w:cs="Arial Narrow" w:ascii="Arial Narrow" w:hAnsi="Arial Narrow"/>
          <w:sz w:val="24"/>
          <w:u w:val="single"/>
        </w:rPr>
        <w:t>Gas Purchase Volumes</w:t>
      </w:r>
      <w:r>
        <w:rPr>
          <w:rFonts w:cs="Arial Narrow" w:ascii="Arial Narrow" w:hAnsi="Arial Narrow"/>
          <w:sz w:val="24"/>
        </w:rPr>
        <w:t>.</w:t>
      </w:r>
    </w:p>
    <w:p>
      <w:pPr>
        <w:pStyle w:val="BodyTextIndent"/>
        <w:numPr>
          <w:ilvl w:val="0"/>
          <w:numId w:val="15"/>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s>
        <w:rPr>
          <w:rFonts w:ascii="Arial Narrow" w:hAnsi="Arial Narrow" w:cs="Arial Narrow"/>
        </w:rPr>
      </w:pPr>
      <w:r>
        <w:rPr>
          <w:rFonts w:cs="Arial Narrow" w:ascii="Arial Narrow" w:hAnsi="Arial Narrow"/>
        </w:rPr>
        <w:t>Seller shall pay or cause to be paid all applicable taxes of every kind or character, including, but not limited to excise, privilege of ownership, production, severance, handling, transmission, compression, treating, distribution, sales, delivery, occupation or other taxes of a like nature, assessed against or on the gas volumes sold and delivered to Buyer by Seller before title to such gas passes to Buyer at the Point(s) of Delivery.</w:t>
      </w:r>
    </w:p>
    <w:p>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start="720" w:end="0"/>
        <w:jc w:val="start"/>
        <w:rPr>
          <w:rFonts w:ascii="Arial Narrow" w:hAnsi="Arial Narrow" w:cs="Arial Narrow"/>
        </w:rPr>
      </w:pPr>
      <w:r>
        <w:rPr>
          <w:rFonts w:cs="Arial Narrow" w:ascii="Arial Narrow" w:hAnsi="Arial Narrow"/>
        </w:rPr>
      </w:r>
    </w:p>
    <w:p>
      <w:pPr>
        <w:pStyle w:val="Normal"/>
        <w:ind w:hanging="720" w:start="720" w:end="0"/>
        <w:rPr>
          <w:rFonts w:ascii="Arial Narrow" w:hAnsi="Arial Narrow" w:cs="Arial Narrow"/>
          <w:sz w:val="24"/>
        </w:rPr>
      </w:pPr>
      <w:r>
        <w:rPr>
          <w:rFonts w:cs="Arial Narrow" w:ascii="Arial Narrow" w:hAnsi="Arial Narrow"/>
          <w:sz w:val="24"/>
        </w:rPr>
        <w:tab/>
        <w:t>b.</w:t>
        <w:tab/>
        <w:t>All taxes levied on such gas after title has passed shall be the responsibility of Buyer.</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9.2</w:t>
        <w:tab/>
      </w:r>
      <w:r>
        <w:rPr>
          <w:rFonts w:cs="Arial Narrow" w:ascii="Arial Narrow" w:hAnsi="Arial Narrow"/>
          <w:sz w:val="24"/>
          <w:u w:val="single"/>
        </w:rPr>
        <w:t>Process Gas.</w:t>
      </w:r>
      <w:r>
        <w:rPr>
          <w:rFonts w:cs="Arial Narrow" w:ascii="Arial Narrow" w:hAnsi="Arial Narrow"/>
          <w:sz w:val="24"/>
        </w:rPr>
        <w:t xml:space="preserve"> Seller shall also pay or cause to be paid all taxes levied with respect to the processing by or for the account of Seller of gas volumes prior to sale and delivery hereunder, and with respect to any liquefiable hydrocarbons and other substances separated or extracted from said gas prior to delivery and sale to Buyer, if and to the extent that Seller exercises rights, if any, to process such gas in a processing plant and to retain or to market or to cause to be marketed such products for its own account.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864" w:start="4320" w:end="0"/>
        <w:jc w:val="both"/>
        <w:rPr>
          <w:rFonts w:ascii="Arial Narrow" w:hAnsi="Arial Narrow" w:cs="Arial Narrow"/>
          <w:sz w:val="24"/>
        </w:rPr>
      </w:pPr>
      <w:r>
        <w:rPr>
          <w:rFonts w:cs="Arial Narrow" w:ascii="Arial Narrow" w:hAnsi="Arial Narrow"/>
          <w:sz w:val="24"/>
        </w:rPr>
        <w:t xml:space="preserve">X. </w:t>
        <w:tab/>
        <w:t>FORCE MAJEURE</w:t>
      </w:r>
      <w:r>
        <w:rPr>
          <w:rStyle w:val="CommentReference"/>
          <w:vanish w:val="false"/>
        </w:rPr>
        <w:commentReference w:id="1"/>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10.1</w:t>
        <w:tab/>
      </w:r>
      <w:r>
        <w:rPr>
          <w:rFonts w:cs="Arial Narrow" w:ascii="Arial Narrow" w:hAnsi="Arial Narrow"/>
          <w:sz w:val="24"/>
          <w:u w:val="single"/>
        </w:rPr>
        <w:t>Suspension of Obligations.</w:t>
      </w:r>
      <w:r>
        <w:rPr>
          <w:rFonts w:cs="Arial Narrow" w:ascii="Arial Narrow" w:hAnsi="Arial Narrow"/>
          <w:sz w:val="24"/>
        </w:rPr>
        <w:t xml:space="preserve"> In the event either party is rendered unable by the occurrence of an event of force majeure, as hereinafter defined, to carry out its obligations under this Master Contract or any Transaction entered into hereunder, then, upon such party giving timely notice and reasonably full particulars to the other party, such obligations shall be suspended to the extent the affected party is unable, in whole or part, to perform such obligations by the exercise of due diligence during the continuance of any inability so caused, but for no longer period; except that force majeure shall not excuse performance of those Transactions which, in accordance with their terms, may not be interrupted by reason of force majeure, nor shall force majeure excuse the Buyer’s obligation to pay for natural gas received.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Definition.</w:t>
      </w:r>
      <w:r>
        <w:rPr>
          <w:rFonts w:cs="Arial Narrow" w:ascii="Arial Narrow" w:hAnsi="Arial Narrow"/>
          <w:sz w:val="24"/>
        </w:rPr>
        <w:t xml:space="preserve"> “Force majeure" shall mean acts and events not within the control of the party claiming suspension, and which, by the exercise of due diligence, that party has been, is or would be unable to avoid or prevent, and may include: Acts of God; strikes, lockouts or other labor disputes; civil disturbances, wars, riots or insurrections; fires, storms, floods or washouts; arrests and restraint of rulers and people; interruptions by government or court orders; present or future orders of any regulatory body having proper jurisdiction and authority; explosions; breakage or accident to machinery, pipelines, electric lines, equipment or facilities; loss or inoperability of electrical generating or transmission capacity; and any other cause, whether of the kind herein enumerated or otherwise, which is not within the control of the party claiming suspension and which, by the exercise of due diligence, such party has been, is or would be unable to overcome, avoid or prevent. The term “force majeure” expressly excludes economic or market conditions which affect a party’s cost, but not its ability, to perform its obligations hereunder. </w:t>
      </w:r>
    </w:p>
    <w:p>
      <w:pPr>
        <w:pStyle w:val="Normal"/>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Reasonable Dispatch.</w:t>
      </w:r>
      <w:r>
        <w:rPr>
          <w:rFonts w:cs="Arial Narrow" w:ascii="Arial Narrow" w:hAnsi="Arial Narrow"/>
          <w:sz w:val="24"/>
        </w:rPr>
        <w:t xml:space="preserve"> An event of force majeure, so far as may be possible, shall be remedied with all reasonable dispatch and due diligence by the party claiming suspension hereunder; provided, however, nothing contained herein shall be construed to require either party to settle a labor strike or labor dispute against its will. The party claiming force majeure shall promptly notify the other party of any change in the status or termination of the force majeure event and of its resumption of performance.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1"/>
        </w:numPr>
        <w:tabs>
          <w:tab w:val="left" w:pos="72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u w:val="single"/>
        </w:rPr>
        <w:t>Failure of Transportation.</w:t>
      </w:r>
      <w:r>
        <w:rPr>
          <w:rFonts w:cs="Arial Narrow" w:ascii="Arial Narrow" w:hAnsi="Arial Narrow"/>
          <w:sz w:val="24"/>
        </w:rPr>
        <w:t xml:space="preserve"> Any interruption, failure, refusal or inability of any pipeline transporting gas for either Seller or Buyer for delivery to Buyer to accept, transport and redeliver conforming volumes of gas for any reason, including but not limited to the occurrence of an event of force majeure acting upon such pipeline, shall constitute an event of force majeure hereunder; </w:t>
      </w:r>
      <w:r>
        <w:rPr>
          <w:rFonts w:cs="Arial Narrow" w:ascii="Arial Narrow" w:hAnsi="Arial Narrow"/>
          <w:sz w:val="24"/>
          <w:u w:val="single"/>
        </w:rPr>
        <w:t>except</w:t>
      </w:r>
      <w:r>
        <w:rPr>
          <w:rFonts w:cs="Arial Narrow" w:ascii="Arial Narrow" w:hAnsi="Arial Narrow"/>
          <w:sz w:val="24"/>
        </w:rPr>
        <w:t xml:space="preserve">, however an interruption, failure, refusal or inability to accept, transport and redeliver conforming volumes of gas by a pipeline owned by or affiliated with Seller, which is caused by the occurrence of an event within Seller’s control or power to remedy, shall </w:t>
      </w:r>
      <w:r>
        <w:rPr>
          <w:rFonts w:cs="Arial Narrow" w:ascii="Arial Narrow" w:hAnsi="Arial Narrow"/>
          <w:sz w:val="24"/>
          <w:u w:val="single"/>
        </w:rPr>
        <w:t>not</w:t>
      </w:r>
      <w:r>
        <w:rPr>
          <w:rFonts w:cs="Arial Narrow" w:ascii="Arial Narrow" w:hAnsi="Arial Narrow"/>
          <w:sz w:val="24"/>
        </w:rPr>
        <w:t xml:space="preserve"> be considered an event of force majeure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 DEFAULT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11.1</w:t>
        <w:tab/>
      </w:r>
      <w:r>
        <w:rPr>
          <w:rFonts w:cs="Arial Narrow" w:ascii="Arial Narrow" w:hAnsi="Arial Narrow"/>
          <w:sz w:val="24"/>
          <w:u w:val="single"/>
        </w:rPr>
        <w:t>Default.</w:t>
      </w:r>
      <w:r>
        <w:rPr>
          <w:rFonts w:cs="Arial Narrow" w:ascii="Arial Narrow" w:hAnsi="Arial Narrow"/>
          <w:sz w:val="24"/>
        </w:rPr>
        <w:t xml:space="preserve"> Each of the following shall constitute an Event of Default: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the failure of a party to make any payment required under this Master Contract when due;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the failure of a party to fully, faithfully and timely perform each of its material obligations or covenants under this Master Contract or a Transaction Agreement; and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the making of an assignment for benefit of creditors or the filing of a petition for relief filed under the Bankruptcy laws of the United States.</w:t>
      </w:r>
    </w:p>
    <w:p>
      <w:pPr>
        <w:pStyle w:val="Normal"/>
        <w:ind w:hanging="720" w:start="720" w:end="0"/>
        <w:jc w:val="both"/>
        <w:rPr>
          <w:rFonts w:ascii="Arial Narrow" w:hAnsi="Arial Narrow" w:cs="Arial Narrow"/>
          <w:sz w:val="24"/>
        </w:rPr>
      </w:pPr>
      <w:r>
        <w:rPr>
          <w:rFonts w:cs="Arial Narrow" w:ascii="Arial Narrow" w:hAnsi="Arial Narrow"/>
          <w:sz w:val="24"/>
        </w:rPr>
      </w:r>
    </w:p>
    <w:p>
      <w:pPr>
        <w:pStyle w:val="Normal"/>
        <w:numPr>
          <w:ilvl w:val="1"/>
          <w:numId w:val="2"/>
        </w:numPr>
        <w:tabs>
          <w:tab w:val="clear" w:pos="720"/>
        </w:tabs>
        <w:ind w:hanging="720" w:start="720" w:end="0"/>
        <w:jc w:val="both"/>
        <w:rPr>
          <w:rFonts w:ascii="Arial Narrow" w:hAnsi="Arial Narrow" w:cs="Arial Narrow"/>
          <w:sz w:val="24"/>
        </w:rPr>
      </w:pPr>
      <w:r>
        <w:rPr>
          <w:rFonts w:cs="Arial Narrow" w:ascii="Arial Narrow" w:hAnsi="Arial Narrow"/>
          <w:sz w:val="24"/>
          <w:u w:val="single"/>
        </w:rPr>
        <w:t>Damages</w:t>
      </w:r>
      <w:r>
        <w:rPr>
          <w:rFonts w:cs="Arial Narrow" w:ascii="Arial Narrow" w:hAnsi="Arial Narrow"/>
          <w:sz w:val="24"/>
        </w:rPr>
        <w:t>. If a party commits an Event of Default, the party in default shall pay to the aggrieved party upon demand its Damages incurred as a result of such Event of Default. This paragraph shall survive termination of this Master Contract.</w:t>
      </w:r>
    </w:p>
    <w:p>
      <w:pPr>
        <w:pStyle w:val="Normal"/>
        <w:jc w:val="both"/>
        <w:rPr>
          <w:rFonts w:ascii="Arial Narrow" w:hAnsi="Arial Narrow" w:cs="Arial Narrow"/>
          <w:sz w:val="24"/>
        </w:rPr>
      </w:pPr>
      <w:r>
        <w:rPr>
          <w:rFonts w:cs="Arial Narrow" w:ascii="Arial Narrow" w:hAnsi="Arial Narrow"/>
          <w:sz w:val="24"/>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rFonts w:ascii="Arial Narrow" w:hAnsi="Arial Narrow" w:cs="Arial Narrow"/>
          <w:sz w:val="24"/>
        </w:rPr>
      </w:pPr>
      <w:r>
        <w:rPr>
          <w:rFonts w:cs="Arial Narrow" w:ascii="Arial Narrow" w:hAnsi="Arial Narrow"/>
          <w:sz w:val="24"/>
        </w:rPr>
        <w:t>11.3</w:t>
        <w:tab/>
      </w:r>
      <w:r>
        <w:rPr>
          <w:rFonts w:cs="Arial Narrow" w:ascii="Arial Narrow" w:hAnsi="Arial Narrow"/>
          <w:sz w:val="24"/>
          <w:u w:val="single"/>
        </w:rPr>
        <w:t>Demand for Assurances of Performance</w:t>
      </w:r>
      <w:r>
        <w:rPr>
          <w:rFonts w:cs="Arial Narrow" w:ascii="Arial Narrow" w:hAnsi="Arial Narrow"/>
          <w:sz w:val="24"/>
        </w:rPr>
        <w:t>. The failure of one party to take, or deliver, as the case may be, the quantities of gas scheduled by Buyer on more than one occasion in any month, or more than three times in any contract year, shall be deemed to be reasonable grounds for insecurity for which the aggrieved party may request the non-performing party to provide adequate assurances of future performance in writing</w:t>
      </w:r>
      <w:r>
        <w:rPr>
          <w:rFonts w:cs="Arial Narrow" w:ascii="Arial Narrow" w:hAnsi="Arial Narrow"/>
          <w:sz w:val="22"/>
        </w:rPr>
        <w:t xml:space="preserve">. </w:t>
      </w:r>
      <w:ins w:id="114" w:author="dhyvl" w:date="2001-02-27T16:54:00Z">
        <w:r>
          <w:rPr>
            <w:rFonts w:cs="Arial Narrow" w:ascii="Arial Narrow" w:hAnsi="Arial Narrow"/>
            <w:sz w:val="22"/>
          </w:rPr>
          <w:t xml:space="preserve"> </w:t>
        </w:r>
      </w:ins>
      <w:ins w:id="115" w:author="dhyvl" w:date="2001-02-27T16:54:00Z">
        <w:r>
          <w:rPr>
            <w:rFonts w:cs="Arial Narrow" w:ascii="Arial Narrow" w:hAnsi="Arial Narrow"/>
            <w:spacing w:val="-3"/>
            <w:sz w:val="22"/>
          </w:rPr>
          <w:t>When reasonable grounds for insecurity of payment or title to the Gas arise, either party may demand adequate assurance of performance</w:t>
        </w:r>
      </w:ins>
      <w:ins w:id="116" w:author="dhyvl" w:date="2001-04-12T15:29:00Z">
        <w:r>
          <w:rPr>
            <w:rFonts w:cs="Arial Narrow" w:ascii="Arial Narrow" w:hAnsi="Arial Narrow"/>
            <w:spacing w:val="-3"/>
            <w:sz w:val="22"/>
          </w:rPr>
          <w:t xml:space="preserve"> in a form mutually acceptable to such requesting party.</w:t>
        </w:r>
      </w:ins>
      <w:ins w:id="117" w:author="dhyvl" w:date="2001-02-27T16:54:00Z">
        <w:r>
          <w:rPr>
            <w:rFonts w:cs="Arial Narrow" w:ascii="Arial Narrow" w:hAnsi="Arial Narrow"/>
            <w:spacing w:val="-3"/>
            <w:sz w:val="22"/>
          </w:rPr>
          <w:t xml:space="preserve">.  </w:t>
        </w:r>
      </w:ins>
      <w:r>
        <w:rPr>
          <w:rFonts w:cs="Arial Narrow" w:ascii="Arial Narrow" w:hAnsi="Arial Narrow"/>
          <w:sz w:val="24"/>
        </w:rPr>
        <w:t>Failure to provide written adequate assurances of performance within ten days after receipt of the demand, or such longer period of time specified in the demand, shall be deemed to be a repudiation of this Master Contract.</w:t>
      </w:r>
      <w:ins w:id="118" w:author="dhyvl" w:date="2001-02-27T16:55:00Z">
        <w:r>
          <w:rPr>
            <w:rFonts w:cs="Arial Narrow" w:ascii="Arial Narrow" w:hAnsi="Arial Narrow"/>
            <w:sz w:val="24"/>
          </w:rPr>
          <w:t xml:space="preserve">  </w:t>
        </w:r>
      </w:ins>
      <w:ins w:id="119" w:author="dhyvl" w:date="2001-02-27T16:55:00Z">
        <w:r>
          <w:rPr>
            <w:rFonts w:cs="Arial Narrow" w:ascii="Arial Narrow" w:hAnsi="Arial Narrow"/>
            <w:spacing w:val="-3"/>
            <w:sz w:val="24"/>
          </w:rPr>
          <w:t>In the event either party shall (</w:t>
        </w:r>
      </w:ins>
      <w:ins w:id="120" w:author="dhyvl" w:date="2001-02-27T16:55:00Z">
        <w:r>
          <w:rPr>
            <w:rFonts w:cs="Arial Narrow" w:ascii="Arial Narrow" w:hAnsi="Arial Narrow"/>
            <w:spacing w:val="-3"/>
            <w:sz w:val="24"/>
            <w:lang w:val="en-CA" w:eastAsia="en-CA"/>
          </w:rPr>
          <w:t>i</w:t>
        </w:r>
      </w:ins>
      <w:ins w:id="121" w:author="dhyvl" w:date="2001-02-27T16:55:00Z">
        <w:r>
          <w:rPr>
            <w:rFonts w:cs="Arial Narrow" w:ascii="Arial Narrow" w:hAnsi="Arial Narrow"/>
            <w:spacing w:val="-3"/>
            <w:sz w:val="24"/>
          </w:rPr>
          <w:t>) make an assignment or any general arrangement for the benefit of creditors; (</w:t>
        </w:r>
      </w:ins>
      <w:ins w:id="122" w:author="dhyvl" w:date="2001-02-27T16:55:00Z">
        <w:r>
          <w:rPr>
            <w:rFonts w:cs="Arial Narrow" w:ascii="Arial Narrow" w:hAnsi="Arial Narrow"/>
            <w:spacing w:val="-3"/>
            <w:sz w:val="24"/>
            <w:lang w:val="en-CA" w:eastAsia="en-CA"/>
          </w:rPr>
          <w:t>ii</w:t>
        </w:r>
      </w:ins>
      <w:ins w:id="123" w:author="dhyvl" w:date="2001-02-27T16:55:00Z">
        <w:r>
          <w:rPr>
            <w:rFonts w:cs="Arial Narrow" w:ascii="Arial Narrow" w:hAnsi="Arial Narrow"/>
            <w:spacing w:val="-3"/>
            <w:sz w:val="24"/>
          </w:rPr>
          <w:t>) default in the payment obligation to the other party; (</w:t>
        </w:r>
      </w:ins>
      <w:ins w:id="124" w:author="dhyvl" w:date="2001-02-27T16:55:00Z">
        <w:r>
          <w:rPr>
            <w:rFonts w:cs="Arial Narrow" w:ascii="Arial Narrow" w:hAnsi="Arial Narrow"/>
            <w:spacing w:val="-3"/>
            <w:sz w:val="24"/>
            <w:lang w:val="en-CA" w:eastAsia="en-CA"/>
          </w:rPr>
          <w:t>iii</w:t>
        </w:r>
      </w:ins>
      <w:ins w:id="125" w:author="dhyvl" w:date="2001-02-27T16:55:00Z">
        <w:r>
          <w:rPr>
            <w:rFonts w:cs="Arial Narrow" w:ascii="Arial Narrow" w:hAnsi="Arial Narrow"/>
            <w:spacing w:val="-3"/>
            <w:sz w:val="24"/>
          </w:rPr>
          <w:t>) file a petition or otherwise commence, authorize, or acquiesce in the commencement of a proceeding or cause under any bankruptcy or similar law for the protection of creditors or have such petition filed or proceeding commenced against it; (</w:t>
        </w:r>
      </w:ins>
      <w:ins w:id="126" w:author="dhyvl" w:date="2001-02-27T16:55:00Z">
        <w:r>
          <w:rPr>
            <w:rFonts w:cs="Arial Narrow" w:ascii="Arial Narrow" w:hAnsi="Arial Narrow"/>
            <w:spacing w:val="-3"/>
            <w:sz w:val="24"/>
            <w:lang w:val="en-CA" w:eastAsia="en-CA"/>
          </w:rPr>
          <w:t>iv</w:t>
        </w:r>
      </w:ins>
      <w:ins w:id="127" w:author="dhyvl" w:date="2001-02-27T16:55:00Z">
        <w:r>
          <w:rPr>
            <w:rFonts w:cs="Arial Narrow" w:ascii="Arial Narrow" w:hAnsi="Arial Narrow"/>
            <w:spacing w:val="-3"/>
            <w:sz w:val="24"/>
          </w:rPr>
          <w:t>) otherwise become bankrupt or insolvent (however evidenced); or (</w:t>
        </w:r>
      </w:ins>
      <w:ins w:id="128" w:author="dhyvl" w:date="2001-02-27T16:55:00Z">
        <w:r>
          <w:rPr>
            <w:rFonts w:cs="Arial Narrow" w:ascii="Arial Narrow" w:hAnsi="Arial Narrow"/>
            <w:spacing w:val="-3"/>
            <w:sz w:val="24"/>
            <w:lang w:val="en-CA" w:eastAsia="en-CA"/>
          </w:rPr>
          <w:t>v</w:t>
        </w:r>
      </w:ins>
      <w:ins w:id="129" w:author="dhyvl" w:date="2001-02-27T16:55:00Z">
        <w:r>
          <w:rPr>
            <w:rFonts w:cs="Arial Narrow" w:ascii="Arial Narrow" w:hAnsi="Arial Narrow"/>
            <w:spacing w:val="-3"/>
            <w:sz w:val="24"/>
          </w:rPr>
          <w:t xml:space="preserve">) be unable to pay its debts as they fall due; then the other party shall have the right to either withhold and/or suspend deliveries or payment, or terminate the </w:t>
        </w:r>
      </w:ins>
      <w:ins w:id="130" w:author="dhyvl" w:date="2001-04-12T15:31:00Z">
        <w:r>
          <w:rPr>
            <w:rFonts w:cs="Arial Narrow" w:ascii="Arial Narrow" w:hAnsi="Arial Narrow"/>
            <w:spacing w:val="-3"/>
            <w:sz w:val="24"/>
          </w:rPr>
          <w:t xml:space="preserve">Master </w:t>
        </w:r>
      </w:ins>
      <w:ins w:id="131" w:author="dhyvl" w:date="2001-02-27T16:55:00Z">
        <w:r>
          <w:rPr>
            <w:rFonts w:cs="Arial Narrow" w:ascii="Arial Narrow" w:hAnsi="Arial Narrow"/>
            <w:spacing w:val="-3"/>
            <w:sz w:val="24"/>
          </w:rPr>
          <w:t>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  Each party reserves to itself all rights, set-offs, counterclaims, and other defenses which it is or may be entitled to arising from the Contract.</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11.4</w:t>
        <w:tab/>
      </w:r>
      <w:r>
        <w:rPr>
          <w:rFonts w:cs="Arial Narrow" w:ascii="Arial Narrow" w:hAnsi="Arial Narrow"/>
          <w:sz w:val="24"/>
          <w:u w:val="single"/>
        </w:rPr>
        <w:t>Rights of Suspension and Termination</w:t>
      </w:r>
      <w:r>
        <w:rPr>
          <w:rFonts w:cs="Arial Narrow" w:ascii="Arial Narrow" w:hAnsi="Arial Narrow"/>
          <w:sz w:val="24"/>
        </w:rPr>
        <w:t>. In addition to any other rights and remedies available at law or in equity upon occurrence of an Event of Default, the non-defaulting party may immediately suspend performance of its obligations to deliver or receive gas under any on-going Transaction under this Master Contract. The party suspending performance shall give written notice of suspension to the party in default, which may be sent by facsimile transmission. The non-defaulting party may also, at its option and without waiving any other remedy for breach hereof, upon written notice specifying the Event of Default, terminate this Master Contract and any Transaction entered into hereunder effective thirty (30) days after receipt, unless within such period the party in default cures said Event of Default or proves to the other party’s satisfaction that no Event of Default had occurred. The non-defaulting party may also seek equitable relief to the extent available. All rights and remedies under this Master Contract are cumulative.</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11.5</w:t>
        <w:tab/>
      </w:r>
      <w:r>
        <w:rPr>
          <w:rFonts w:cs="Arial Narrow" w:ascii="Arial Narrow" w:hAnsi="Arial Narrow"/>
          <w:sz w:val="24"/>
          <w:u w:val="single"/>
        </w:rPr>
        <w:t>Non-Waiver</w:t>
      </w:r>
      <w:r>
        <w:rPr>
          <w:rFonts w:cs="Arial Narrow" w:ascii="Arial Narrow" w:hAnsi="Arial Narrow"/>
          <w:sz w:val="24"/>
        </w:rPr>
        <w:t>. No waiver of any one or more Events of Default in the performance of this Master Contract or any Transaction Agreement shall operate as, or be deemed to be, a permanent waiver of any rights or obligations, or an express or implied acceptance of any other existing or future Event of Default, whether of a similar or of a different character; nor shall such waiver constitute either an amendment of the terms of this Master Contract or a Transaction Agreement, or a practice or course of dealing between Buyer and Seller hereunder contrary to the express terms of this Master Contract or a Transaction Agreement.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9"/>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Exclusive Remedy</w:t>
      </w:r>
      <w:r>
        <w:rPr>
          <w:rFonts w:cs="Arial Narrow" w:ascii="Arial Narrow" w:hAnsi="Arial Narrow"/>
          <w:sz w:val="24"/>
        </w:rPr>
        <w:t xml:space="preserve">. The remedies set forth in </w:t>
      </w:r>
      <w:ins w:id="132" w:author="dhyvl" w:date="2001-02-27T16:49:00Z">
        <w:r>
          <w:rPr>
            <w:rFonts w:cs="Arial Narrow" w:ascii="Arial Narrow" w:hAnsi="Arial Narrow"/>
            <w:sz w:val="24"/>
          </w:rPr>
          <w:t xml:space="preserve">Article V and in </w:t>
        </w:r>
      </w:ins>
      <w:r>
        <w:rPr>
          <w:rFonts w:cs="Arial Narrow" w:ascii="Arial Narrow" w:hAnsi="Arial Narrow"/>
          <w:sz w:val="24"/>
        </w:rPr>
        <w:t>this Article XI shall be the sole and exclusive remedies of a party for a Default by the other party</w:t>
      </w:r>
      <w:r>
        <w:rPr>
          <w:rStyle w:val="CommentReference"/>
          <w:rFonts w:cs="Arial Narrow" w:ascii="Arial Narrow" w:hAnsi="Arial Narrow"/>
          <w:vanish w:val="false"/>
          <w:sz w:val="24"/>
        </w:rPr>
        <w:commentReference w:id="2"/>
      </w:r>
      <w:r>
        <w:rPr>
          <w:rFonts w:cs="Arial Narrow" w:ascii="Arial Narrow" w:hAnsi="Arial Narrow"/>
          <w:sz w:val="24"/>
        </w:rPr>
        <w:t>.</w:t>
      </w:r>
      <w:ins w:id="133" w:author="dhyvl" w:date="2001-02-27T16:57:00Z">
        <w:r>
          <w:rPr>
            <w:rFonts w:cs="Arial Narrow" w:ascii="Arial Narrow" w:hAnsi="Arial Narrow"/>
            <w:sz w:val="24"/>
          </w:rPr>
          <w:t xml:space="preserve">  </w:t>
        </w:r>
      </w:ins>
      <w:ins w:id="134" w:author="dhyvl" w:date="2001-02-27T16:57:00Z">
        <w:r>
          <w:rPr>
            <w:rFonts w:cs="Arial Narrow" w:ascii="Arial Narrow" w:hAnsi="Arial Narrow"/>
            <w:smallCaps/>
            <w:spacing w:val="-6"/>
            <w:sz w:val="24"/>
          </w:rPr>
          <w:t>EXCEPT AS OTHERWISE SPECIFICALLY PROVIDED HEREIN, IN NO EVENT WILL EITHER PARTY BE LIABLE UNDER THIS CONTRACT, WHETHER IN CONTRACT, IN TORT (INCLUDING NEGLIGENCE AND STRICT LIABILITY), OR OTHERWISE, FOR INCIDENTAL, CONSEQUENTIAL, SPECIAL, OR PUNITIVE DAMAGES.</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eastAsia="Arial Narrow" w:cs="Arial Narrow"/>
          <w:sz w:val="24"/>
        </w:rPr>
      </w:pPr>
      <w:r>
        <w:rPr>
          <w:rFonts w:eastAsia="Arial Narrow" w:cs="Arial Narrow" w:ascii="Arial Narrow" w:hAnsi="Arial Narrow"/>
          <w:sz w:val="24"/>
        </w:rPr>
        <w:t xml:space="preserve">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3456" w:end="0"/>
        <w:jc w:val="both"/>
        <w:rPr>
          <w:rFonts w:ascii="Arial Narrow" w:hAnsi="Arial Narrow" w:cs="Arial Narrow"/>
          <w:sz w:val="24"/>
        </w:rPr>
      </w:pPr>
      <w:r>
        <w:rPr>
          <w:rFonts w:cs="Arial Narrow" w:ascii="Arial Narrow" w:hAnsi="Arial Narrow"/>
          <w:sz w:val="24"/>
        </w:rPr>
        <w:t>XII. SUCCESSORS AND ASSIGNS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12.1</w:t>
        <w:tab/>
        <w:t>This Master Contract will be binding upon and inure to the benefit of the parties and their respective successors and assigns subject to the following conditions: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a.</w:t>
        <w:tab/>
        <w:t>Any party which shall succeed by purchase, merger or consolidation to title to the relevant properties of either Seller or Buyer substantially as an entirety, shall become thereby entitled to the rights and shall be subject to the obligations of its predecessor in title under this Master Contract.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b.</w:t>
        <w:tab/>
        <w:t>Except as provided in 12.1a, above, no assignment of this Master Contract or any of the rights or obligations hereunder may be made without the prior written consent of the non-assigning party to such assignment, which consent shall not be unreasonably withheld; provided, however, no consent shall be required for an assignment for debt security purposes.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rPr>
          <w:rFonts w:ascii="Arial Narrow" w:hAnsi="Arial Narrow" w:cs="Arial Narrow"/>
          <w:sz w:val="24"/>
        </w:rPr>
      </w:pPr>
      <w:r>
        <w:rPr>
          <w:rFonts w:cs="Arial Narrow" w:ascii="Arial Narrow" w:hAnsi="Arial Narrow"/>
          <w:sz w:val="24"/>
        </w:rPr>
        <w:t>c.</w:t>
        <w:tab/>
        <w:t>No assignment or succession to the interest of either party shall bind the non-assigning party until the non-assigning party receives written notice thereof together with true copies of the documents evidencing such succession or assignment.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576" w:start="4320" w:end="0"/>
        <w:jc w:val="both"/>
        <w:rPr>
          <w:rFonts w:ascii="Arial Narrow" w:hAnsi="Arial Narrow" w:cs="Arial Narrow"/>
          <w:sz w:val="24"/>
        </w:rPr>
      </w:pPr>
      <w:r>
        <w:rPr>
          <w:rFonts w:cs="Arial Narrow" w:ascii="Arial Narrow" w:hAnsi="Arial Narrow"/>
          <w:sz w:val="24"/>
        </w:rPr>
        <w:t>XIII.</w:t>
        <w:tab/>
        <w:t>WARRANTIES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Title</w:t>
      </w:r>
      <w:r>
        <w:rPr>
          <w:rFonts w:cs="Arial Narrow" w:ascii="Arial Narrow" w:hAnsi="Arial Narrow"/>
          <w:sz w:val="24"/>
        </w:rPr>
        <w:t>.</w:t>
      </w:r>
      <w:r>
        <w:rPr>
          <w:rFonts w:cs="Arial Narrow" w:ascii="Arial Narrow" w:hAnsi="Arial Narrow"/>
          <w:b/>
          <w:sz w:val="24"/>
        </w:rPr>
        <w:t xml:space="preserve"> </w:t>
      </w:r>
      <w:r>
        <w:rPr>
          <w:rFonts w:cs="Arial Narrow" w:ascii="Arial Narrow" w:hAnsi="Arial Narrow"/>
          <w:sz w:val="24"/>
        </w:rPr>
        <w:t>Seller warrants that it has good title to all gas sold and delivered by Seller to Buyer hereunder, that Seller has authority to deliver such gas to Buyer, and that such gas is free from any and all liens, charges, adverse claims and encumbrances. To the extent permitted by law, Seller shall indemnify and hold Buyer harmless from and against all actual damages which Buyer may incur as a result of adverse claims to said gas.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numPr>
          <w:ilvl w:val="1"/>
          <w:numId w:val="13"/>
        </w:numPr>
        <w:tabs>
          <w:tab w:val="clear" w:pos="720"/>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u w:val="single"/>
        </w:rPr>
        <w:t>Intrastate Transactions.</w:t>
      </w:r>
      <w:r>
        <w:rPr>
          <w:rFonts w:cs="Arial Narrow" w:ascii="Arial Narrow" w:hAnsi="Arial Narrow"/>
          <w:sz w:val="24"/>
        </w:rPr>
        <w:t xml:space="preserve"> Unless otherwise agreed each party warrants to the other that its or its agent’s facilities utilized for the delivery and acceptance of gas hereunder are wholly intrastate facilities and are not subject to the Natural Gas Act of 1938, as heretofore amended. As a material representation, without which both parties would not have been willing to execute this Master Contract, each party warrants to the other party that it and its agents will take no action nor commit any act of omission which will subject its facilities, this transaction or the other party’s facilities, to jurisdiction of the Federal Energy Regulatory Commission or its successor governmental agency under the terms of the Natural Gas Act of 1938, as amended. The gas delivered and accepted hereunder shall not have been nor shall be sold, transported, or otherwise utilized in interstate commerce in a manner which will subject either party to the terms of the Natural Gas Act of 1938, as amended. In addition to and without excluding any remedy the aggrieved party may have at law or in equity, the party who breaches the warranties and representations of this paragraph shall be liable to the aggrieved party for all Damages the aggrieved party may sustain by reason of any breach hereof. Further, should either party or its agents perform any act, or cause any action to be performed, at any time, that results in any gas covered hereunder becoming regulated by or subject to jurisdictional consequences of the Natural Gas Act of 1938, as amended, or successor governmental authority contrary to this Master Contract, this Master Contract shall be deemed of its own terms to terminate on the day before the date of such occurrence; provided, however such termination shall never be construed to impair any right under this paragraph.</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13.3</w:t>
        <w:tab/>
      </w:r>
      <w:r>
        <w:rPr>
          <w:rFonts w:cs="Arial Narrow" w:ascii="Arial Narrow" w:hAnsi="Arial Narrow"/>
          <w:sz w:val="24"/>
          <w:u w:val="single"/>
        </w:rPr>
        <w:t>Brokers.</w:t>
      </w:r>
      <w:r>
        <w:rPr>
          <w:rFonts w:cs="Arial Narrow" w:ascii="Arial Narrow" w:hAnsi="Arial Narrow"/>
          <w:sz w:val="24"/>
        </w:rPr>
        <w:t xml:space="preserve"> Seller represents and warrants to Buyer that no person or selling agency or broker has been employed or retained to solicit, secure or obtain this Master Contract upon an agreement or understanding for any commission, percentage, brokerage or contingent fee, or other fee of any kind, except bona fide employees of bona fide commercial or selling agencies maintained by Seller for the purpose of securing business.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13.4</w:t>
        <w:tab/>
      </w:r>
      <w:r>
        <w:rPr>
          <w:rFonts w:cs="Arial Narrow" w:ascii="Arial Narrow" w:hAnsi="Arial Narrow"/>
          <w:sz w:val="24"/>
          <w:u w:val="single"/>
        </w:rPr>
        <w:t>Gratuities.</w:t>
      </w:r>
      <w:r>
        <w:rPr>
          <w:rFonts w:cs="Arial Narrow" w:ascii="Arial Narrow" w:hAnsi="Arial Narrow"/>
          <w:sz w:val="24"/>
        </w:rPr>
        <w:t xml:space="preserve"> Buyer may, by written notice to Seller immediately terminate this Master Contract at any time, without liability to Seller, if Buyer determines that gratuities, in the form of entertainment, gifts, personal or political favors, or otherwise, were offered or given by Seller, its employees, officers, representatives or agents, to any officer or employee of Buyer, with the intent to secure this Master Contract, obtain favorable treatment or consideration with regard to the award or amendment of this Master Contract, or the making of any determination respecting the performance of this Master Contract. In the event of termination of this Master Contract under this section, in addition to any other rights or remedies at law or in equity which Buyer may have, Buyer shall be entitled to recover or to withhold the amount of any costs or other expenses incurred by Seller in providing such gratuities.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13.5</w:t>
        <w:tab/>
      </w:r>
      <w:r>
        <w:rPr>
          <w:rFonts w:cs="Arial Narrow" w:ascii="Arial Narrow" w:hAnsi="Arial Narrow"/>
          <w:sz w:val="24"/>
          <w:u w:val="single"/>
        </w:rPr>
        <w:t>Personal Interests</w:t>
      </w:r>
      <w:r>
        <w:rPr>
          <w:rFonts w:cs="Arial Narrow" w:ascii="Arial Narrow" w:hAnsi="Arial Narrow"/>
          <w:sz w:val="24"/>
        </w:rPr>
        <w:t>. Seller represents and warrants that, to the best of its knowledge and that of its employees, agents and representatives, no officer or employee of Buyer has any financial interest, direct or indirect, in the sale to Buyer of any gas or the provision to Buyer of any services hereunder. The existence of such interest with the knowledge of Seller or its officers, agents, representatives or employees, expressed or implied, shall be grounds for Buyer to void this Master Contract at Buyer’s sole discretion.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13.6</w:t>
        <w:tab/>
      </w:r>
      <w:r>
        <w:rPr>
          <w:rFonts w:cs="Arial Narrow" w:ascii="Arial Narrow" w:hAnsi="Arial Narrow"/>
          <w:sz w:val="24"/>
          <w:u w:val="single"/>
        </w:rPr>
        <w:t>Necessary Authorizations.</w:t>
      </w:r>
      <w:r>
        <w:rPr>
          <w:rFonts w:cs="Arial Narrow" w:ascii="Arial Narrow" w:hAnsi="Arial Narrow"/>
          <w:sz w:val="24"/>
        </w:rPr>
        <w:t xml:space="preserve"> Each Party represents and warrants that it has the necessary corporate and/or legal authority and/ or authorizations to enter into this Master Contract and any agreed upon Transactions, and to perform each and every duty and obligation imposed upon such party by this Master Agreement, and that this Master Agreement and any Transaction Agreements, when executed and delivered by each party, constitutes the legal, valid, and binding obligation of each party enforceable in accordance with its terms, except as such enforceability may be limited by bankruptcy, insolvency, moratorium, or similar laws affecting creditors’ rights generally. Each party represents and warrants to the other party that the execution and delivery of this Master Agreement and each Transaction Agreement do not violate any of the terms and conditions of its governing documents, any contracts to which it is a party or by which it is bound, or any law applicable to it. </w:t>
      </w:r>
      <w:del w:id="135" w:author="dhyvl" w:date="2001-03-13T07:56:00Z">
        <w:r>
          <w:rPr>
            <w:rFonts w:cs="Arial Narrow" w:ascii="Arial Narrow" w:hAnsi="Arial Narrow"/>
            <w:sz w:val="24"/>
          </w:rPr>
          <w:delText>Seller shall, within thirty (30) days prior to each anniversary of the Effective Date, certify to Buyer that Seller has taken all actions required to continue to be qualified to do business in the State of Texas.</w:delText>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XIV. REGULATORY BODIES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14.1</w:t>
        <w:tab/>
      </w:r>
      <w:r>
        <w:rPr>
          <w:rFonts w:cs="Arial Narrow" w:ascii="Arial Narrow" w:hAnsi="Arial Narrow"/>
          <w:sz w:val="24"/>
          <w:u w:val="single"/>
        </w:rPr>
        <w:t>Subject to Regulation</w:t>
      </w:r>
      <w:r>
        <w:rPr>
          <w:rFonts w:cs="Arial Narrow" w:ascii="Arial Narrow" w:hAnsi="Arial Narrow"/>
          <w:sz w:val="24"/>
        </w:rPr>
        <w:t>. This Master Contract and any Transaction Agreement are subject to all valid laws, orders, rules and regulations of any state, federal or other governmental authority or regulatory body having jurisdiction over the parties or the subject matter hereof, and the parties agree to comply with and to cooperate in order to comply with such orders, rules and regulations. Nothing herein will be construed to prevent either party from contesting the validity of any such law, order, rule or regulation, or act as a waiver of a party's right to assert the lack of jurisdiction of such governmental authority or regulatory body. Each party shall reasonably cooperate with the other to the extent such other party is required to make any report or filing concerning this Master Contract or Transaction Agreement with such governmental or regulatory body.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 NOTICES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15.1</w:t>
        <w:tab/>
        <w:t>Any notice or request required by this Master Contract shall be in writing and be sent by registered or certified mail or delivered in hand to the other party at such party's address given below or at such other address as such party shall from time to time designate in writing for such purpose. All notices shall be effective upon receipt. Routine communications may be sent by first class mail, telex, facsimile or other commercially accepted means.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sz w:val="24"/>
          <w:u w:val="single"/>
        </w:rPr>
        <w:t>Buyer</w:t>
      </w:r>
      <w:r>
        <w:rPr>
          <w:rFonts w:cs="Arial Narrow" w:ascii="Arial Narrow" w:hAnsi="Arial Narrow"/>
          <w:sz w:val="24"/>
        </w:rPr>
        <w: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FOR REMITTANCE</w:t>
        <w:tab/>
        <w:tab/>
        <w:tab/>
        <w:tab/>
        <w:t>FOR FORMAL NOTICES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At the address specified</w:t>
        <w:tab/>
        <w:tab/>
        <w:tab/>
        <w:tab/>
        <w:t>Austin Energy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on Buyer's Invoice</w:t>
        <w:tab/>
        <w:tab/>
        <w:tab/>
        <w:tab/>
        <w:t>721 Barton Springs Road</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Austin, Texas 78704</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Attn.: Manager, Fuels &amp; Marketing Services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Xc: Purchasing Manager</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tab/>
        <w:tab/>
        <w:tab/>
        <w:t>Fax: (512) 322-6083</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FOR TRANSACTION NOTIFICATION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AND SCHEDULING PURPOSES </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 xml:space="preserve"> </w:t>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As indicated on Transaction Agreements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ab/>
        <w:tab/>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pPr>
      <w:r>
        <w:rPr>
          <w:rFonts w:cs="Arial Narrow" w:ascii="Arial Narrow" w:hAnsi="Arial Narrow"/>
          <w:sz w:val="24"/>
        </w:rPr>
        <w:tab/>
      </w:r>
      <w:r>
        <w:rPr>
          <w:rFonts w:cs="Arial Narrow" w:ascii="Arial Narrow" w:hAnsi="Arial Narrow"/>
          <w:sz w:val="24"/>
          <w:u w:val="single"/>
        </w:rPr>
        <w:t>Seller:</w:t>
      </w:r>
      <w:r>
        <w:rPr>
          <w:rFonts w:cs="Arial Narrow" w:ascii="Arial Narrow" w:hAnsi="Arial Narrow"/>
          <w:sz w:val="24"/>
        </w:rPr>
        <w:tab/>
        <w:tab/>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del w:id="136" w:author="dhyvl" w:date="2001-02-27T17:05:00Z">
        <w:r>
          <w:rPr>
            <w:rFonts w:cs="Arial Narrow" w:ascii="Arial Narrow" w:hAnsi="Arial Narrow"/>
            <w:sz w:val="24"/>
          </w:rPr>
          <w:tab/>
        </w:r>
      </w:del>
      <w:r>
        <w:rPr>
          <w:rFonts w:cs="Arial Narrow" w:ascii="Arial Narrow" w:hAnsi="Arial Narrow"/>
          <w:sz w:val="24"/>
        </w:rPr>
        <w:t xml:space="preserve">FOR REMITTANCE: </w:t>
        <w:tab/>
        <w:tab/>
        <w:tab/>
        <w:tab/>
      </w:r>
      <w:del w:id="137" w:author="dhyvl" w:date="2001-02-27T17:04:00Z">
        <w:r>
          <w:rPr>
            <w:rFonts w:cs="Arial Narrow" w:ascii="Arial Narrow" w:hAnsi="Arial Narrow"/>
            <w:sz w:val="24"/>
          </w:rPr>
          <w:delText>FOR ALL OTHER PURPOSES:</w:delText>
        </w:r>
      </w:del>
    </w:p>
    <w:p>
      <w:pPr>
        <w:pStyle w:val="Normal"/>
        <w:tabs>
          <w:tab w:val="clear" w:pos="720"/>
          <w:tab w:val="center" w:pos="5760" w:leader="none"/>
        </w:tabs>
        <w:jc w:val="both"/>
        <w:rPr>
          <w:rFonts w:ascii="Arial Narrow" w:hAnsi="Arial Narrow" w:cs="Arial Narrow"/>
          <w:sz w:val="24"/>
          <w:ins w:id="140" w:author="dhyvl" w:date="2001-02-27T17:04:00Z"/>
        </w:rPr>
      </w:pPr>
      <w:del w:id="138" w:author="dhyvl" w:date="2001-02-27T17:04:00Z">
        <w:r>
          <w:rPr>
            <w:rFonts w:cs="Arial Narrow" w:ascii="Arial Narrow" w:hAnsi="Arial Narrow"/>
            <w:sz w:val="24"/>
          </w:rPr>
          <w:tab/>
        </w:r>
      </w:del>
      <w:ins w:id="139" w:author="dhyvl" w:date="2001-03-13T07:56:00Z">
        <w:r>
          <w:rPr>
            <w:rFonts w:cs="Arial Narrow" w:ascii="Arial Narrow" w:hAnsi="Arial Narrow"/>
            <w:sz w:val="24"/>
          </w:rPr>
          <w:t>Enron North America Corp.</w:t>
        </w:r>
      </w:ins>
    </w:p>
    <w:p>
      <w:pPr>
        <w:pStyle w:val="Normal"/>
        <w:tabs>
          <w:tab w:val="clear" w:pos="720"/>
          <w:tab w:val="center" w:pos="5760" w:leader="none"/>
        </w:tabs>
        <w:jc w:val="both"/>
        <w:rPr>
          <w:rFonts w:ascii="Arial Narrow" w:hAnsi="Arial Narrow" w:cs="Arial Narrow"/>
          <w:sz w:val="24"/>
          <w:ins w:id="142" w:author="dhyvl" w:date="2001-02-27T17:04:00Z"/>
        </w:rPr>
      </w:pPr>
      <w:ins w:id="141" w:author="dhyvl" w:date="2001-02-27T17:04:00Z">
        <w:r>
          <w:rPr>
            <w:rFonts w:cs="Arial Narrow" w:ascii="Arial Narrow" w:hAnsi="Arial Narrow"/>
            <w:sz w:val="24"/>
          </w:rPr>
          <w:t>ABA Routing 111000012 Bank of America</w:t>
        </w:r>
      </w:ins>
    </w:p>
    <w:p>
      <w:pPr>
        <w:pStyle w:val="Normal"/>
        <w:tabs>
          <w:tab w:val="clear" w:pos="720"/>
          <w:tab w:val="center" w:pos="5760" w:leader="none"/>
        </w:tabs>
        <w:jc w:val="both"/>
        <w:rPr>
          <w:rFonts w:ascii="Arial Narrow" w:hAnsi="Arial Narrow" w:cs="Arial Narrow"/>
          <w:sz w:val="24"/>
          <w:ins w:id="144" w:author="dhyvl" w:date="2001-02-27T17:04:00Z"/>
        </w:rPr>
      </w:pPr>
      <w:ins w:id="143" w:author="dhyvl" w:date="2001-02-27T17:04:00Z">
        <w:r>
          <w:rPr>
            <w:rFonts w:cs="Arial Narrow" w:ascii="Arial Narrow" w:hAnsi="Arial Narrow"/>
            <w:sz w:val="24"/>
          </w:rPr>
          <w:t>Dallas, Texas</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49" w:author="dhyvl" w:date="2001-02-27T17:04:00Z"/>
        </w:rPr>
      </w:pPr>
      <w:ins w:id="145" w:author="dhyvl" w:date="2001-02-27T17:04:00Z">
        <w:r>
          <w:rPr>
            <w:rFonts w:cs="Arial Narrow" w:ascii="Arial Narrow" w:hAnsi="Arial Narrow"/>
            <w:sz w:val="24"/>
          </w:rPr>
          <w:t>Account 3750494</w:t>
        </w:r>
      </w:ins>
      <w:ins w:id="146" w:author="dhyvl" w:date="2001-03-13T07:57:00Z">
        <w:r>
          <w:rPr>
            <w:rFonts w:cs="Arial Narrow" w:ascii="Arial Narrow" w:hAnsi="Arial Narrow"/>
            <w:sz w:val="24"/>
          </w:rPr>
          <w:t>099</w:t>
        </w:r>
      </w:ins>
      <w:del w:id="147" w:author="dhyvl" w:date="2001-02-27T17:04:00Z">
        <w:r>
          <w:rPr>
            <w:rFonts w:cs="Arial Narrow" w:ascii="Arial Narrow" w:hAnsi="Arial Narrow"/>
            <w:sz w:val="24"/>
          </w:rPr>
          <w:delText xml:space="preserve">At the address specified </w:delText>
          <w:tab/>
          <w:tab/>
          <w:tab/>
        </w:r>
      </w:del>
      <w:del w:id="148" w:author="dhyvl" w:date="2001-02-27T17:04: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53" w:author="dhyvl" w:date="2001-02-27T17:06:00Z"/>
        </w:rPr>
      </w:pPr>
      <w:del w:id="150" w:author="dhyvl" w:date="2001-02-27T17:04:00Z">
        <w:r>
          <w:rPr>
            <w:rFonts w:cs="Arial Narrow" w:ascii="Arial Narrow" w:hAnsi="Arial Narrow"/>
            <w:sz w:val="24"/>
          </w:rPr>
          <w:tab/>
          <w:delText>On Seller's invoice</w:delText>
        </w:r>
      </w:del>
      <w:r>
        <w:rPr>
          <w:rFonts w:cs="Arial Narrow" w:ascii="Arial Narrow" w:hAnsi="Arial Narrow"/>
          <w:sz w:val="24"/>
        </w:rPr>
        <w:t>.</w:t>
      </w:r>
      <w:del w:id="151" w:author="dhyvl" w:date="2001-02-27T17:06:00Z">
        <w:r>
          <w:rPr>
            <w:rFonts w:cs="Arial Narrow" w:ascii="Arial Narrow" w:hAnsi="Arial Narrow"/>
            <w:sz w:val="24"/>
          </w:rPr>
          <w:tab/>
          <w:tab/>
          <w:tab/>
        </w:r>
      </w:del>
      <w:del w:id="152" w:author="dhyvl" w:date="2001-02-27T17:06: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del w:id="154" w:author="dhyvl" w:date="2001-02-27T17:06:00Z">
        <w:r>
          <w:rPr>
            <w:rFonts w:cs="Arial Narrow" w:ascii="Arial Narrow" w:hAnsi="Arial Narrow"/>
            <w:sz w:val="24"/>
          </w:rPr>
          <w:tab/>
          <w:tab/>
          <w:tab/>
          <w:tab/>
          <w:tab/>
          <w:tab/>
        </w:r>
      </w:del>
      <w:del w:id="155" w:author="dhyvl" w:date="2001-02-27T17:06: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ins w:id="157" w:author="dhyvl" w:date="2001-02-27T17:04:00Z"/>
        </w:rPr>
      </w:pPr>
      <w:ins w:id="156" w:author="dhyvl" w:date="2001-02-27T17:04:00Z">
        <w:r>
          <w:rPr>
            <w:rFonts w:cs="Arial Narrow" w:ascii="Arial Narrow" w:hAnsi="Arial Narrow"/>
            <w:sz w:val="24"/>
          </w:rPr>
          <w:t>FOR ALL OTHER PURPOSES:</w:t>
        </w:r>
      </w:ins>
    </w:p>
    <w:p>
      <w:pPr>
        <w:pStyle w:val="Normal"/>
        <w:tabs>
          <w:tab w:val="clear" w:pos="720"/>
          <w:tab w:val="center" w:pos="5760" w:leader="none"/>
        </w:tabs>
        <w:jc w:val="both"/>
        <w:rPr>
          <w:rFonts w:ascii="Arial Narrow" w:hAnsi="Arial Narrow" w:cs="Arial Narrow"/>
          <w:sz w:val="24"/>
          <w:ins w:id="159" w:author="dhyvl" w:date="2001-02-27T17:05:00Z"/>
        </w:rPr>
      </w:pPr>
      <w:ins w:id="158" w:author="dhyvl" w:date="2001-03-13T07:57:00Z">
        <w:r>
          <w:rPr>
            <w:rFonts w:cs="Arial Narrow" w:ascii="Arial Narrow" w:hAnsi="Arial Narrow"/>
            <w:sz w:val="24"/>
          </w:rPr>
          <w:t>Enron North America Corp.</w:t>
        </w:r>
      </w:ins>
    </w:p>
    <w:p>
      <w:pPr>
        <w:pStyle w:val="Heading2"/>
        <w:ind w:hanging="0" w:start="0"/>
        <w:rPr>
          <w:ins w:id="161" w:author="dhyvl" w:date="2001-02-27T17:05:00Z"/>
        </w:rPr>
      </w:pPr>
      <w:ins w:id="160" w:author="dhyvl" w:date="2001-02-27T17:05:00Z">
        <w:r>
          <w:rPr/>
          <w:t>P.O. Box 4428</w:t>
        </w:r>
      </w:ins>
    </w:p>
    <w:p>
      <w:pPr>
        <w:pStyle w:val="Normal"/>
        <w:tabs>
          <w:tab w:val="clear" w:pos="720"/>
          <w:tab w:val="center" w:pos="5760" w:leader="none"/>
        </w:tabs>
        <w:jc w:val="both"/>
        <w:rPr>
          <w:rFonts w:ascii="Arial Narrow" w:hAnsi="Arial Narrow" w:cs="Arial Narrow"/>
          <w:sz w:val="24"/>
          <w:ins w:id="163" w:author="dhyvl" w:date="2001-02-27T17:05:00Z"/>
        </w:rPr>
      </w:pPr>
      <w:ins w:id="162" w:author="dhyvl" w:date="2001-02-27T17:05:00Z">
        <w:r>
          <w:rPr>
            <w:rFonts w:cs="Arial Narrow" w:ascii="Arial Narrow" w:hAnsi="Arial Narrow"/>
            <w:sz w:val="24"/>
          </w:rPr>
          <w:t>Houston, Texas   77210-4428</w:t>
        </w:r>
      </w:ins>
    </w:p>
    <w:p>
      <w:pPr>
        <w:pStyle w:val="Normal"/>
        <w:tabs>
          <w:tab w:val="clear" w:pos="720"/>
          <w:tab w:val="center" w:pos="5760" w:leader="none"/>
        </w:tabs>
        <w:jc w:val="both"/>
        <w:rPr>
          <w:rFonts w:ascii="Arial Narrow" w:hAnsi="Arial Narrow" w:cs="Arial Narrow"/>
          <w:sz w:val="24"/>
          <w:ins w:id="165" w:author="dhyvl" w:date="2001-02-27T17:05:00Z"/>
        </w:rPr>
      </w:pPr>
      <w:ins w:id="164" w:author="dhyvl" w:date="2001-02-27T17:05:00Z">
        <w:r>
          <w:rPr>
            <w:rFonts w:cs="Arial Narrow" w:ascii="Arial Narrow" w:hAnsi="Arial Narrow"/>
            <w:sz w:val="24"/>
          </w:rPr>
          <w:t xml:space="preserve">Attn:  Documentation and Deal Clearing Desk </w:t>
        </w:r>
      </w:ins>
    </w:p>
    <w:p>
      <w:pPr>
        <w:pStyle w:val="Normal"/>
        <w:tabs>
          <w:tab w:val="clear" w:pos="720"/>
          <w:tab w:val="center" w:pos="5760" w:leader="none"/>
        </w:tabs>
        <w:jc w:val="both"/>
        <w:rPr>
          <w:rFonts w:ascii="Arial Narrow" w:hAnsi="Arial Narrow" w:cs="Arial Narrow"/>
          <w:sz w:val="24"/>
          <w:ins w:id="167" w:author="dhyvl" w:date="2001-02-27T17:05:00Z"/>
        </w:rPr>
      </w:pPr>
      <w:ins w:id="166" w:author="dhyvl" w:date="2001-02-27T17:05:00Z">
        <w:r>
          <w:rPr>
            <w:rFonts w:cs="Arial Narrow" w:ascii="Arial Narrow" w:hAnsi="Arial Narrow"/>
            <w:sz w:val="24"/>
          </w:rPr>
          <w:t>Facsimile No.  (713) 646-4816</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71" w:author="dhyvl" w:date="2001-02-27T17:06:00Z"/>
        </w:rPr>
      </w:pPr>
      <w:ins w:id="168" w:author="dhyvl" w:date="2001-02-27T17:05:00Z">
        <w:r>
          <w:rPr>
            <w:rFonts w:cs="Arial Narrow" w:ascii="Arial Narrow" w:hAnsi="Arial Narrow"/>
            <w:sz w:val="24"/>
          </w:rPr>
          <w:t>Termination Notice Facsimile No.  (713) 646-4818</w:t>
        </w:r>
      </w:ins>
      <w:del w:id="169" w:author="dhyvl" w:date="2001-02-27T17:06:00Z">
        <w:r>
          <w:rPr>
            <w:rFonts w:cs="Arial Narrow" w:ascii="Arial Narrow" w:hAnsi="Arial Narrow"/>
            <w:sz w:val="24"/>
          </w:rPr>
          <w:tab/>
          <w:tab/>
          <w:tab/>
          <w:tab/>
          <w:tab/>
          <w:tab/>
        </w:r>
      </w:del>
      <w:del w:id="170" w:author="dhyvl" w:date="2001-02-27T17:06:00Z">
        <w:r>
          <w:rPr>
            <w:rFonts w:cs="Arial Narrow" w:ascii="Arial Narrow" w:hAnsi="Arial Narrow"/>
            <w:sz w:val="24"/>
            <w:u w:val="single"/>
          </w:rPr>
          <w:tab/>
          <w:tab/>
          <w:tab/>
          <w:tab/>
          <w:tab/>
        </w:r>
      </w:del>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del w:id="173" w:author="dhyvl" w:date="2001-02-27T17:06:00Z"/>
        </w:rPr>
      </w:pPr>
      <w:del w:id="172" w:author="dhyvl" w:date="2001-02-27T17:06:00Z">
        <w:r>
          <w:rPr>
            <w:rFonts w:cs="Arial Narrow" w:ascii="Arial Narrow" w:hAnsi="Arial Narrow"/>
            <w:sz w:val="24"/>
          </w:rPr>
        </w:r>
      </w:del>
    </w:p>
    <w:p>
      <w:pPr>
        <w:pStyle w:val="Normal"/>
        <w:widowContro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bidi w:val="0"/>
        <w:jc w:val="both"/>
        <w:rPr>
          <w:ins w:id="176" w:author="dhyvl" w:date="2001-02-27T17:06:00Z"/>
        </w:rPr>
      </w:pPr>
      <w:ins w:id="174" w:author="dhyvl" w:date="2001-02-27T17:06:00Z">
        <w:r>
          <w:rPr>
            <w:rFonts w:cs="Arial Narrow" w:ascii="Arial Narrow" w:hAnsi="Arial Narrow"/>
            <w:b/>
            <w:sz w:val="24"/>
          </w:rPr>
          <w:t xml:space="preserve">Nominations:   </w:t>
        </w:r>
      </w:ins>
      <w:ins w:id="175" w:author="dhyvl" w:date="2001-02-27T17:06:00Z">
        <w:r>
          <w:rPr>
            <w:rFonts w:cs="Arial Narrow" w:ascii="Arial Narrow" w:hAnsi="Arial Narrow"/>
            <w:sz w:val="24"/>
          </w:rPr>
          <w:t>1 (800) 356-9427/1 (800) FLOWGAS</w:t>
        </w:r>
      </w:ins>
    </w:p>
    <w:p>
      <w:pPr>
        <w:pStyle w:val="Normal"/>
        <w:jc w:val="both"/>
        <w:rPr>
          <w:rFonts w:ascii="Arial Narrow" w:hAnsi="Arial Narrow" w:cs="Arial Narrow"/>
          <w:b/>
          <w:sz w:val="24"/>
          <w:ins w:id="180" w:author="dhyvl" w:date="2001-02-27T17:06:00Z"/>
        </w:rPr>
      </w:pPr>
      <w:ins w:id="177" w:author="dhyvl" w:date="2001-02-27T17:06:00Z">
        <w:r>
          <w:rPr>
            <w:rFonts w:cs="Arial Narrow" w:ascii="Arial Narrow" w:hAnsi="Arial Narrow"/>
            <w:b/>
            <w:sz w:val="24"/>
          </w:rPr>
          <w:t xml:space="preserve">Confirmations:  </w:t>
        </w:r>
      </w:ins>
      <w:ins w:id="178" w:author="dhyvl" w:date="2001-03-13T07:57:00Z">
        <w:r>
          <w:rPr>
            <w:rFonts w:cs="Arial Narrow" w:ascii="Arial Narrow" w:hAnsi="Arial Narrow"/>
            <w:sz w:val="24"/>
          </w:rPr>
          <w:t>ENA</w:t>
        </w:r>
      </w:ins>
      <w:ins w:id="179" w:author="dhyvl" w:date="2001-02-27T17:06:00Z">
        <w:r>
          <w:rPr>
            <w:rFonts w:cs="Arial Narrow" w:ascii="Arial Narrow" w:hAnsi="Arial Narrow"/>
            <w:sz w:val="24"/>
          </w:rPr>
          <w:t xml:space="preserve"> Gas Trading 1(713)646-2531</w:t>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b/>
          <w:sz w:val="24"/>
          <w:ins w:id="182" w:author="dhyvl" w:date="2001-02-27T17:06:00Z"/>
        </w:rPr>
      </w:pPr>
      <w:ins w:id="181" w:author="dhyvl" w:date="2001-02-27T17:06:00Z">
        <w:r>
          <w:rPr>
            <w:rFonts w:cs="Arial Narrow" w:ascii="Arial Narrow" w:hAnsi="Arial Narrow"/>
            <w:b/>
            <w:sz w:val="24"/>
          </w:rPr>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ins w:id="184" w:author="dhyvl" w:date="2001-02-27T17:06:00Z"/>
        </w:rPr>
      </w:pPr>
      <w:ins w:id="183" w:author="dhyvl" w:date="2001-02-27T17:06:00Z">
        <w:r>
          <w:rPr>
            <w:rFonts w:cs="Arial Narrow" w:ascii="Arial Narrow" w:hAnsi="Arial Narrow"/>
            <w:sz w:val="24"/>
          </w:rPr>
        </w:r>
      </w:ins>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w:t>
        <w:tab/>
        <w:t>CONFIDENTIALITY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16.1</w:t>
        <w:tab/>
        <w:t>The parties agree that the terms of Transaction Agreements entered into between the parties are confidential, and shall not be disclosed to any third party, including, without limitation, affiliates of a party, without the prior written consent of the other party to the Transaction, except as required by law or an order of any court, regulatory agency, or other governmental authority with proper jurisdiction.</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center"/>
        <w:rPr>
          <w:rFonts w:ascii="Arial Narrow" w:hAnsi="Arial Narrow" w:cs="Arial Narrow"/>
          <w:sz w:val="24"/>
        </w:rPr>
      </w:pPr>
      <w:r>
        <w:rPr>
          <w:rFonts w:cs="Arial Narrow" w:ascii="Arial Narrow" w:hAnsi="Arial Narrow"/>
          <w:sz w:val="24"/>
        </w:rPr>
        <w:t>XVII. DISPUTE RESOLUTION</w:t>
      </w:r>
    </w:p>
    <w:p>
      <w:pPr>
        <w:pStyle w:val="Normal"/>
        <w:ind w:hanging="720" w:start="720" w:end="0"/>
        <w:rPr>
          <w:rFonts w:ascii="Arial Narrow" w:hAnsi="Arial Narrow" w:cs="Arial Narrow"/>
          <w:sz w:val="24"/>
        </w:rPr>
      </w:pPr>
      <w:r>
        <w:rPr>
          <w:rFonts w:cs="Arial Narrow" w:ascii="Arial Narrow" w:hAnsi="Arial Narrow"/>
          <w:sz w:val="24"/>
        </w:rPr>
      </w:r>
    </w:p>
    <w:p>
      <w:pPr>
        <w:pStyle w:val="Normal"/>
        <w:ind w:hanging="720" w:start="720" w:end="0"/>
        <w:jc w:val="both"/>
        <w:rPr>
          <w:rFonts w:ascii="Arial Narrow" w:hAnsi="Arial Narrow" w:cs="Arial Narrow"/>
          <w:sz w:val="24"/>
        </w:rPr>
      </w:pPr>
      <w:r>
        <w:rPr>
          <w:rFonts w:cs="Arial Narrow" w:ascii="Arial Narrow" w:hAnsi="Arial Narrow"/>
          <w:sz w:val="24"/>
        </w:rPr>
        <w:t>17.1</w:t>
        <w:tab/>
        <w:t>If a dispute arises out of or relates to the Master Contract, or an alleged breach thereof, the parties agree to negotiate prior to prosecuting a suit for damages. This section does not prohibit the filing of a lawsuit to toll the running of a statute of limitations or to seek injunctive relief. Either party may make a written request for a meeting between representatives of each party within fourteen (14) calendar days after receipt of the request or such later period as agreed by the parties. Each party shall include, at a minimum, a senior level individual with decision-making authority regarding the dispute in order to negotiate in good faith a resolution of the dispute. If, within thirty days after such meeting, the parties have not resolved the dispute, they will proceed directly to mediation as described below. Negotiation may be waived by a written agreement signed by both parties, in which event the parties may proceed directly to mediation as described below.</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rFonts w:ascii="Arial Narrow" w:hAnsi="Arial Narrow" w:cs="Arial Narrow"/>
          <w:sz w:val="24"/>
        </w:rPr>
      </w:pPr>
      <w:r>
        <w:rPr>
          <w:rFonts w:cs="Arial Narrow" w:ascii="Arial Narrow" w:hAnsi="Arial Narrow"/>
          <w:sz w:val="24"/>
        </w:rPr>
        <w:t>17.2.</w:t>
        <w:tab/>
        <w:t>If the efforts to resolve the dispute through negotiation fail, or the parties waive the negotiation process, the parties shall select, within thirty days, a mediator trained in mediation skills to assist with resolution of the dispute. Buyer and Seller agree to act in good faith in the selection of the mediator. Nothing herein prevents the parties from relying on the skills of a person who is trained in the subject matter of the dispute or a contract interpretation expert. The parties agree to participate in mediation in good faith for up to thirty days from the date of the first mediation session. Buyer and Seller will share the costs of mediation equally.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4176" w:end="0"/>
        <w:jc w:val="both"/>
        <w:rPr>
          <w:rFonts w:ascii="Arial Narrow" w:hAnsi="Arial Narrow" w:cs="Arial Narrow"/>
          <w:sz w:val="24"/>
        </w:rPr>
      </w:pPr>
      <w:r>
        <w:rPr>
          <w:rFonts w:cs="Arial Narrow" w:ascii="Arial Narrow" w:hAnsi="Arial Narrow"/>
          <w:sz w:val="24"/>
        </w:rPr>
        <w:t>XVIII. MISCELLANEOUS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 xml:space="preserve">18.1 </w:t>
        <w:tab/>
      </w:r>
      <w:r>
        <w:rPr>
          <w:rFonts w:cs="Arial Narrow" w:ascii="Arial Narrow" w:hAnsi="Arial Narrow"/>
          <w:sz w:val="24"/>
          <w:u w:val="single"/>
        </w:rPr>
        <w:t>Integration</w:t>
      </w:r>
      <w:r>
        <w:rPr>
          <w:rFonts w:cs="Arial Narrow" w:ascii="Arial Narrow" w:hAnsi="Arial Narrow"/>
          <w:sz w:val="24"/>
        </w:rPr>
        <w:t>. This Master Contract, as supplemented by duly executed Transaction Agreements, constitutes the entire understanding of the parties relating to the sale and purchase of gas hereunder; and there shall be no modification or waiver hereof except by writing, signed by the party asserted to be bound thereby.</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18.2</w:t>
        <w:tab/>
      </w:r>
      <w:r>
        <w:rPr>
          <w:rFonts w:cs="Arial Narrow" w:ascii="Arial Narrow" w:hAnsi="Arial Narrow"/>
          <w:sz w:val="24"/>
          <w:u w:val="single"/>
        </w:rPr>
        <w:t>No Third Party Beneficiary</w:t>
      </w:r>
      <w:r>
        <w:rPr>
          <w:rFonts w:cs="Arial Narrow" w:ascii="Arial Narrow" w:hAnsi="Arial Narrow"/>
          <w:sz w:val="24"/>
        </w:rPr>
        <w:t>. There are no third party beneficiaries to this Master Contract, and the provisions of this Master Contract shall not impart any rights enforceable by any person, firm, corporation or organization not a party hereto or a successor or assign of a party hereto.</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720" w:end="0"/>
        <w:jc w:val="both"/>
        <w:rPr/>
      </w:pPr>
      <w:r>
        <w:rPr>
          <w:rFonts w:cs="Arial Narrow" w:ascii="Arial Narrow" w:hAnsi="Arial Narrow"/>
          <w:sz w:val="24"/>
        </w:rPr>
        <w:t>18.3</w:t>
        <w:tab/>
      </w:r>
      <w:r>
        <w:rPr>
          <w:rFonts w:cs="Arial Narrow" w:ascii="Arial Narrow" w:hAnsi="Arial Narrow"/>
          <w:sz w:val="24"/>
          <w:u w:val="single"/>
        </w:rPr>
        <w:t>Applicable Law</w:t>
      </w:r>
      <w:r>
        <w:rPr>
          <w:rFonts w:cs="Arial Narrow" w:ascii="Arial Narrow" w:hAnsi="Arial Narrow"/>
          <w:sz w:val="24"/>
        </w:rPr>
        <w:t>. The parties hereto agree and intend that all disputes which may arise from, out of, under or respecting the terms and conditions of this Master Contract or any Transaction arising hereunder, or concerning the rights or obligations of the parties hereunder, or respecting any performance or failure of performance by either party hereunder, shall be governed by the laws of the State of Texas, exclusive of laws which may dictate the application of the law of another state. The parties further agree and intend that venue shall be proper and shall lie exclusively in Travis County, Texas.</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ind w:hanging="720" w:start="720" w:end="0"/>
        <w:jc w:val="both"/>
        <w:rPr/>
      </w:pPr>
      <w:r>
        <w:rPr>
          <w:rFonts w:cs="Arial Narrow" w:ascii="Arial Narrow" w:hAnsi="Arial Narrow"/>
          <w:sz w:val="24"/>
        </w:rPr>
        <w:t>18.4</w:t>
        <w:tab/>
      </w:r>
      <w:r>
        <w:rPr>
          <w:rFonts w:cs="Arial Narrow" w:ascii="Arial Narrow" w:hAnsi="Arial Narrow"/>
          <w:sz w:val="24"/>
          <w:u w:val="single"/>
        </w:rPr>
        <w:t>Future Amendment.</w:t>
      </w:r>
      <w:r>
        <w:rPr>
          <w:rFonts w:cs="Arial Narrow" w:ascii="Arial Narrow" w:hAnsi="Arial Narrow"/>
          <w:sz w:val="24"/>
        </w:rPr>
        <w:t xml:space="preserve"> Either party may propose contract amendments intended to address any substantially changed or unforeseen circumstances relevant to the performance of this Master Contract. Neither party shall ever be under any obligation whatsoever to propose, consider or accept any amendment.</w:t>
      </w:r>
    </w:p>
    <w:p>
      <w:pPr>
        <w:pStyle w:val="Normal"/>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IN WITNESS WHEREOF, the undersigned have executed this Master Contract by their duly authorized representatives.</w:t>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t>CITY OF AUSTIN</w:t>
        <w:tab/>
        <w:tab/>
        <w:tab/>
        <w:tab/>
        <w:tab/>
      </w:r>
      <w:del w:id="185" w:author="dhyvl" w:date="2001-02-27T17:02:00Z">
        <w:r>
          <w:rPr>
            <w:rFonts w:cs="Arial Narrow" w:ascii="Arial Narrow" w:hAnsi="Arial Narrow"/>
            <w:sz w:val="24"/>
          </w:rPr>
          <w:delText>[</w:delText>
        </w:r>
      </w:del>
      <w:del w:id="186" w:author="dhyvl" w:date="2001-02-27T17:02:00Z">
        <w:r>
          <w:rPr>
            <w:rFonts w:cs="Arial Narrow" w:ascii="Arial Narrow" w:hAnsi="Arial Narrow"/>
            <w:b/>
            <w:i/>
            <w:sz w:val="24"/>
          </w:rPr>
          <w:delText>?name?</w:delText>
        </w:r>
      </w:del>
      <w:del w:id="187" w:author="dhyvl" w:date="2001-02-27T17:02:00Z">
        <w:r>
          <w:rPr>
            <w:rFonts w:cs="Arial Narrow" w:ascii="Arial Narrow" w:hAnsi="Arial Narrow"/>
            <w:sz w:val="24"/>
          </w:rPr>
          <w:delText>]</w:delText>
        </w:r>
      </w:del>
      <w:ins w:id="188" w:author="dhyvl" w:date="2001-03-13T07:57:00Z">
        <w:r>
          <w:rPr>
            <w:rFonts w:cs="Arial Narrow" w:ascii="Arial Narrow" w:hAnsi="Arial Narrow"/>
            <w:sz w:val="24"/>
          </w:rPr>
          <w:t>ENRON NORTH AMERICA CORP.</w:t>
        </w:r>
      </w:ins>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By:</w:t>
      </w:r>
      <w:r>
        <w:rPr>
          <w:rFonts w:cs="Arial Narrow" w:ascii="Arial Narrow" w:hAnsi="Arial Narrow"/>
          <w:sz w:val="24"/>
          <w:u w:val="single"/>
        </w:rPr>
        <w:tab/>
        <w:tab/>
        <w:tab/>
        <w:tab/>
        <w:tab/>
      </w:r>
      <w:r>
        <w:rPr>
          <w:rFonts w:cs="Arial Narrow" w:ascii="Arial Narrow" w:hAnsi="Arial Narrow"/>
          <w:sz w:val="24"/>
        </w:rPr>
        <w:tab/>
        <w:tab/>
        <w:t>By:</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Name:</w:t>
      </w:r>
      <w:r>
        <w:rPr>
          <w:rFonts w:cs="Arial Narrow" w:ascii="Arial Narrow" w:hAnsi="Arial Narrow"/>
          <w:sz w:val="24"/>
          <w:u w:val="single"/>
        </w:rPr>
        <w:tab/>
        <w:t>Andy Ramirez</w:t>
        <w:tab/>
        <w:tab/>
        <w:tab/>
      </w:r>
      <w:r>
        <w:rPr>
          <w:rFonts w:cs="Arial Narrow" w:ascii="Arial Narrow" w:hAnsi="Arial Narrow"/>
          <w:sz w:val="24"/>
        </w:rPr>
        <w:tab/>
        <w:tab/>
        <w:t>Name: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 xml:space="preserve">Title: </w:t>
      </w:r>
      <w:r>
        <w:rPr>
          <w:rFonts w:cs="Arial Narrow" w:ascii="Arial Narrow" w:hAnsi="Arial Narrow"/>
          <w:sz w:val="24"/>
          <w:u w:val="single"/>
        </w:rPr>
        <w:t>Vice President - Power Production</w:t>
      </w:r>
      <w:r>
        <w:rPr>
          <w:rStyle w:val="CommentReference"/>
          <w:vanish w:val="false"/>
        </w:rPr>
        <w:commentReference w:id="3"/>
      </w:r>
      <w:r>
        <w:rPr>
          <w:rFonts w:cs="Arial Narrow" w:ascii="Arial Narrow" w:hAnsi="Arial Narrow"/>
          <w:sz w:val="24"/>
          <w:u w:val="single"/>
        </w:rPr>
        <w:tab/>
      </w:r>
      <w:r>
        <w:rPr>
          <w:rFonts w:cs="Arial Narrow" w:ascii="Arial Narrow" w:hAnsi="Arial Narrow"/>
          <w:sz w:val="24"/>
        </w:rPr>
        <w:tab/>
        <w:tab/>
        <w:t>Title:</w:t>
      </w:r>
      <w:r>
        <w:rPr>
          <w:rFonts w:cs="Arial Narrow" w:ascii="Arial Narrow" w:hAnsi="Arial Narrow"/>
          <w:sz w:val="24"/>
          <w:u w:val="single"/>
        </w:rPr>
        <w:tab/>
        <w:tab/>
        <w:tab/>
        <w:tab/>
        <w:tab/>
      </w:r>
    </w:p>
    <w:p>
      <w:p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r>
    </w:p>
    <w:p>
      <w:pPr>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pStyle w:val="Normal"/>
        <w:keepNext w:val="true"/>
        <w:keepLines/>
        <w:tabs>
          <w:tab w:val="left" w:pos="720" w:leader="none"/>
          <w:tab w:val="left" w:pos="1440" w:leader="none"/>
          <w:tab w:val="left" w:pos="225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spacing w:lineRule="auto" w:line="360"/>
        <w:jc w:val="both"/>
        <w:rPr>
          <w:rFonts w:ascii="Arial Narrow" w:hAnsi="Arial Narrow" w:cs="Arial Narrow"/>
          <w:sz w:val="24"/>
        </w:rPr>
      </w:pPr>
      <w:r>
        <w:rPr>
          <w:rFonts w:cs="Arial Narrow" w:ascii="Arial Narrow" w:hAnsi="Arial Narrow"/>
          <w:sz w:val="24"/>
        </w:rPr>
        <w:t>Date:</w:t>
      </w:r>
      <w:r>
        <w:rPr>
          <w:rFonts w:cs="Arial Narrow" w:ascii="Arial Narrow" w:hAnsi="Arial Narrow"/>
          <w:sz w:val="24"/>
          <w:u w:val="single"/>
        </w:rPr>
        <w:tab/>
        <w:tab/>
        <w:tab/>
        <w:tab/>
        <w:tab/>
      </w:r>
      <w:r>
        <w:rPr>
          <w:rFonts w:cs="Arial Narrow" w:ascii="Arial Narrow" w:hAnsi="Arial Narrow"/>
          <w:sz w:val="24"/>
        </w:rPr>
        <w:tab/>
        <w:tab/>
        <w:t>Date:</w:t>
      </w:r>
      <w:r>
        <w:rPr>
          <w:rFonts w:cs="Arial Narrow" w:ascii="Arial Narrow" w:hAnsi="Arial Narrow"/>
          <w:sz w:val="24"/>
          <w:u w:val="single"/>
        </w:rPr>
        <w:tab/>
        <w:tab/>
        <w:tab/>
        <w:tab/>
        <w:tab/>
      </w:r>
    </w:p>
    <w:p>
      <w:pPr>
        <w:pStyle w:val="Normal"/>
        <w:jc w:val="center"/>
        <w:rPr>
          <w:rFonts w:ascii="Arial Narrow" w:hAnsi="Arial Narrow" w:cs="Arial Narrow"/>
          <w:b/>
          <w:sz w:val="24"/>
        </w:rPr>
      </w:pPr>
      <w:r>
        <w:rPr>
          <w:rFonts w:cs="Arial Narrow" w:ascii="Arial Narrow" w:hAnsi="Arial Narrow"/>
          <w:b/>
          <w:sz w:val="24"/>
        </w:rPr>
        <w:t>APPENDIX</w:t>
      </w:r>
    </w:p>
    <w:p>
      <w:pPr>
        <w:pStyle w:val="Normal"/>
        <w:jc w:val="center"/>
        <w:rPr>
          <w:rFonts w:ascii="Arial Narrow" w:hAnsi="Arial Narrow" w:cs="Arial Narrow"/>
          <w:b/>
          <w:sz w:val="24"/>
          <w:u w:val="single"/>
        </w:rPr>
      </w:pPr>
      <w:r>
        <w:rPr>
          <w:rFonts w:cs="Arial Narrow" w:ascii="Arial Narrow" w:hAnsi="Arial Narrow"/>
          <w:b/>
          <w:sz w:val="24"/>
          <w:u w:val="single"/>
        </w:rPr>
        <w:t>MASTER SPOT GAS SUPPLY CONTRACT</w:t>
      </w:r>
    </w:p>
    <w:p>
      <w:pPr>
        <w:pStyle w:val="Normal"/>
        <w:jc w:val="center"/>
        <w:rPr>
          <w:rFonts w:ascii="Arial Narrow" w:hAnsi="Arial Narrow" w:cs="Arial Narrow"/>
          <w:b/>
          <w:sz w:val="24"/>
          <w:u w:val="single"/>
        </w:rPr>
      </w:pPr>
      <w:r>
        <w:rPr>
          <w:rFonts w:cs="Arial Narrow" w:ascii="Arial Narrow" w:hAnsi="Arial Narrow"/>
          <w:b/>
          <w:sz w:val="24"/>
          <w:u w:val="single"/>
        </w:rPr>
      </w:r>
    </w:p>
    <w:p>
      <w:pPr>
        <w:pStyle w:val="Normal"/>
        <w:jc w:val="center"/>
        <w:rPr>
          <w:rFonts w:ascii="Arial Narrow" w:hAnsi="Arial Narrow" w:cs="Arial Narrow"/>
          <w:b/>
          <w:sz w:val="24"/>
        </w:rPr>
      </w:pPr>
      <w:r>
        <w:rPr>
          <w:rFonts w:cs="Arial Narrow" w:ascii="Arial Narrow" w:hAnsi="Arial Narrow"/>
          <w:b/>
          <w:sz w:val="24"/>
        </w:rPr>
        <w:t>DEFINITIONS, QUALITY, MEASUREMENT AND TESTING</w:t>
      </w:r>
    </w:p>
    <w:p>
      <w:pPr>
        <w:pStyle w:val="Normal"/>
        <w:jc w:val="center"/>
        <w:rPr>
          <w:rFonts w:ascii="Arial Narrow" w:hAnsi="Arial Narrow" w:cs="Arial Narrow"/>
          <w:b/>
          <w:sz w:val="24"/>
        </w:rPr>
      </w:pPr>
      <w:r>
        <w:rPr>
          <w:rFonts w:cs="Arial Narrow" w:ascii="Arial Narrow" w:hAnsi="Arial Narrow"/>
          <w:b/>
          <w:sz w:val="24"/>
        </w:rPr>
      </w:r>
    </w:p>
    <w:p>
      <w:pPr>
        <w:pStyle w:val="Normal"/>
        <w:jc w:val="center"/>
        <w:rPr>
          <w:rFonts w:ascii="Arial Narrow" w:hAnsi="Arial Narrow" w:cs="Arial Narrow"/>
          <w:b/>
          <w:sz w:val="24"/>
          <w:u w:val="single"/>
        </w:rPr>
      </w:pPr>
      <w:r>
        <w:rPr>
          <w:rFonts w:cs="Arial Narrow" w:ascii="Arial Narrow" w:hAnsi="Arial Narrow"/>
          <w:b/>
          <w:sz w:val="24"/>
          <w:u w:val="single"/>
        </w:rPr>
        <w:t>I DEFINITIONS</w:t>
      </w:r>
    </w:p>
    <w:p>
      <w:pPr>
        <w:pStyle w:val="Normal"/>
        <w:jc w:val="both"/>
        <w:rPr>
          <w:rFonts w:ascii="Arial Narrow" w:hAnsi="Arial Narrow" w:cs="Arial Narrow"/>
          <w:b/>
          <w:sz w:val="24"/>
          <w:u w:val="single"/>
        </w:rPr>
      </w:pPr>
      <w:r>
        <w:rPr>
          <w:rFonts w:cs="Arial Narrow" w:ascii="Arial Narrow" w:hAnsi="Arial Narrow"/>
          <w:b/>
          <w:sz w:val="24"/>
          <w:u w:val="single"/>
        </w:rPr>
      </w:r>
    </w:p>
    <w:p>
      <w:pPr>
        <w:pStyle w:val="Normal"/>
        <w:jc w:val="both"/>
        <w:rPr>
          <w:rFonts w:ascii="Arial Narrow" w:hAnsi="Arial Narrow" w:cs="Arial Narrow"/>
          <w:sz w:val="24"/>
        </w:rPr>
      </w:pPr>
      <w:r>
        <w:rPr>
          <w:rFonts w:cs="Arial Narrow" w:ascii="Arial Narrow" w:hAnsi="Arial Narrow"/>
          <w:sz w:val="24"/>
        </w:rPr>
        <w:t>Except as otherwise specified, the following terms used in this Master Contract shall be defined as follows:</w:t>
      </w:r>
    </w:p>
    <w:p>
      <w:pPr>
        <w:pStyle w:val="Normal"/>
        <w:jc w:val="both"/>
        <w:rPr>
          <w:rFonts w:ascii="Arial Narrow" w:hAnsi="Arial Narrow" w:cs="Arial Narrow"/>
          <w:sz w:val="24"/>
        </w:rPr>
      </w:pPr>
      <w:r>
        <w:rPr>
          <w:rFonts w:cs="Arial Narrow" w:ascii="Arial Narrow" w:hAnsi="Arial Narrow"/>
          <w:sz w:val="24"/>
        </w:rPr>
      </w:r>
    </w:p>
    <w:p>
      <w:pPr>
        <w:pStyle w:val="Normal"/>
        <w:numPr>
          <w:ilvl w:val="0"/>
          <w:numId w:val="10"/>
        </w:numPr>
        <w:jc w:val="both"/>
        <w:rPr>
          <w:rFonts w:ascii="Arial Narrow" w:hAnsi="Arial Narrow" w:cs="Arial Narrow"/>
          <w:sz w:val="24"/>
        </w:rPr>
      </w:pPr>
      <w:r>
        <w:rPr>
          <w:rFonts w:cs="Arial Narrow" w:ascii="Arial Narrow" w:hAnsi="Arial Narrow"/>
          <w:sz w:val="24"/>
          <w:u w:val="single"/>
        </w:rPr>
        <w:t xml:space="preserve">Btu </w:t>
      </w:r>
      <w:r>
        <w:rPr>
          <w:rFonts w:cs="Arial Narrow" w:ascii="Arial Narrow" w:hAnsi="Arial Narrow"/>
          <w:sz w:val="24"/>
        </w:rPr>
        <w:t xml:space="preserve">- shall mean British Thermal Unit; one (1) Btu being that quantity of heat which is required to raise the temperature of one (1) avoirdupois pound of pure water from fifty-eight and five tenths (58.5) degrees Fahrenheit </w:t>
      </w:r>
      <w:r>
        <w:rPr>
          <w:rFonts w:cs="Arial Narrow" w:ascii="Arial Narrow" w:hAnsi="Arial Narrow"/>
          <w:i/>
          <w:sz w:val="24"/>
        </w:rPr>
        <w:t>(“F”)</w:t>
      </w:r>
      <w:r>
        <w:rPr>
          <w:rFonts w:cs="Arial Narrow" w:ascii="Arial Narrow" w:hAnsi="Arial Narrow"/>
          <w:sz w:val="24"/>
        </w:rPr>
        <w:t xml:space="preserve"> to fifty-nine and five-tenths (59.5) degrees</w:t>
      </w:r>
      <w:r>
        <w:rPr>
          <w:rFonts w:cs="Arial Narrow" w:ascii="Arial Narrow" w:hAnsi="Arial Narrow"/>
          <w:i/>
          <w:sz w:val="24"/>
        </w:rPr>
        <w:t xml:space="preserve"> F </w:t>
      </w:r>
      <w:r>
        <w:rPr>
          <w:rFonts w:cs="Arial Narrow" w:ascii="Arial Narrow" w:hAnsi="Arial Narrow"/>
          <w:sz w:val="24"/>
        </w:rPr>
        <w:t>at a constant pressure of 14.73 psia.</w:t>
      </w:r>
    </w:p>
    <w:p>
      <w:pPr>
        <w:pStyle w:val="Normal"/>
        <w:numPr>
          <w:ilvl w:val="0"/>
          <w:numId w:val="10"/>
        </w:numPr>
        <w:jc w:val="both"/>
        <w:rPr>
          <w:rFonts w:ascii="Arial Narrow" w:hAnsi="Arial Narrow" w:cs="Arial Narrow"/>
          <w:sz w:val="24"/>
        </w:rPr>
      </w:pPr>
      <w:r>
        <w:rPr>
          <w:rFonts w:cs="Arial Narrow" w:ascii="Arial Narrow" w:hAnsi="Arial Narrow"/>
          <w:sz w:val="24"/>
          <w:u w:val="single"/>
        </w:rPr>
        <w:t>Cost of Cover</w:t>
      </w:r>
      <w:r>
        <w:rPr>
          <w:rFonts w:cs="Arial Narrow" w:ascii="Arial Narrow" w:hAnsi="Arial Narrow"/>
          <w:sz w:val="24"/>
        </w:rPr>
        <w:t xml:space="preserve"> - shall mean all cost, loss or expense incurred by Buyer in the event of the inability or failure of Seller to supply gas to Buyer in accordance with the terms of this Contact to purchase, transport and use ii) replacement volumes of gas from any source or fuel oil to fire Buyer’s facilities, or (ii) electric power from other utilities, including any additional direct operational or maintenance costs or expenses incurred by Buyer.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Cubic foot of gas</w:t>
      </w:r>
      <w:r>
        <w:rPr>
          <w:rFonts w:cs="Arial Narrow" w:ascii="Arial Narrow" w:hAnsi="Arial Narrow"/>
          <w:sz w:val="24"/>
        </w:rPr>
        <w:t xml:space="preserve"> - shall mean the volume of dry gas contained in one (1) cubic foot or space at a standard pressure base of fourteen and sixty-five hundredths (14.65) psia and a standard temperature base of sixty (60) degrees</w:t>
      </w:r>
      <w:r>
        <w:rPr>
          <w:rFonts w:cs="Arial Narrow" w:ascii="Arial Narrow" w:hAnsi="Arial Narrow"/>
          <w:i/>
          <w:sz w:val="24"/>
        </w:rPr>
        <w:t xml:space="preserve"> F</w:t>
      </w:r>
      <w:r>
        <w:rPr>
          <w:rFonts w:cs="Arial Narrow" w:ascii="Arial Narrow" w:hAnsi="Arial Narrow"/>
          <w:sz w:val="24"/>
        </w:rPr>
        <w: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 xml:space="preserve">Damages </w:t>
      </w:r>
      <w:r>
        <w:rPr>
          <w:rFonts w:cs="Arial Narrow" w:ascii="Arial Narrow" w:hAnsi="Arial Narrow"/>
          <w:sz w:val="24"/>
        </w:rPr>
        <w:t>- shall, unless otherwise expressly stated, mean any and all actual damages, costs or expenses, including but not limited to Cost of Cover, incurred by the non-defaulting party relative to or as a proximate result of the defaulting party’s failure to fully, faithfully and timely comply with the terms and conditions of this Contract, plus reasonable attorneys fees, court and other costs incurred in seeking and obtaining relief, including equitable, declaratory or injunctive relief, and prejudgment and post judgment interest thereon at the maximum lawful rates. THE PARTIES INTEND THAT PUNITIVE AND/OR EXEMPLARY DAMAGES SHALL NOT BE AN AVAILABLE REMEDY HEREUNDER, AND TO THE EXTENT PERMITTED BY LAW, BUYER AND SELLER EACH WAIVE ALL RIGHTS TO CLAIM OR RECEIVE PUNITIVE AND/OR EXEMPLARY DAMAGES FOR ANY CAUSE OF ACTION ARISING OUT OF OR CONCERNING THIS CONTRACT.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Day</w:t>
      </w:r>
      <w:r>
        <w:rPr>
          <w:rFonts w:cs="Arial Narrow" w:ascii="Arial Narrow" w:hAnsi="Arial Narrow"/>
          <w:sz w:val="24"/>
        </w:rPr>
        <w:t xml:space="preserve"> - shall mean a period of time commencing at nine (9:00) a.m. Local Austin Time (“LT”) on any day and ending at nine (9:00) a.m. LT on the next succeeding day.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 xml:space="preserve">Gas </w:t>
      </w:r>
      <w:r>
        <w:rPr>
          <w:rFonts w:cs="Arial Narrow" w:ascii="Arial Narrow" w:hAnsi="Arial Narrow"/>
          <w:sz w:val="24"/>
        </w:rPr>
        <w:t>- shall mean natural gas as produced in its natural state, residue gas which remains after processing for liquids, or natural gas that has been previously liquefied and then restored to its gaseous state prior to delivery.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Gross Heating Value</w:t>
      </w:r>
      <w:r>
        <w:rPr>
          <w:rFonts w:cs="Arial Narrow" w:ascii="Arial Narrow" w:hAnsi="Arial Narrow"/>
          <w:sz w:val="24"/>
        </w:rPr>
        <w:t xml:space="preserve"> - shall mean the number of Btu’s produced by the complete combustion, at constant pressure, of one (1) cubic foot of gas at a temperature of sixty (60) degrees</w:t>
      </w:r>
      <w:r>
        <w:rPr>
          <w:rFonts w:cs="Arial Narrow" w:ascii="Arial Narrow" w:hAnsi="Arial Narrow"/>
          <w:i/>
          <w:sz w:val="24"/>
        </w:rPr>
        <w:t xml:space="preserve"> F</w:t>
      </w:r>
      <w:r>
        <w:rPr>
          <w:rFonts w:cs="Arial Narrow" w:ascii="Arial Narrow" w:hAnsi="Arial Narrow"/>
          <w:sz w:val="24"/>
        </w:rPr>
        <w:t>, and at a pressure of fourteen and sixty-five hundredths (14.65) psia under standard gravitational force (acceleration equal to 980.655 centimeters per second per second), with (acceleration equal to 98.655 centimeters per second per second), with air of the same temperature and pressure as the gas, when the products of combustion are cooled to the initial temperature of the gas and air and when the water formed by combustion is condensed to the liquid state. The Gross Heating Value shall be corrected for billing purposes for the actual values of water vapor content of the gas as delivered; provided, however, if the gas as delivered contains seven (7) pounds of water of less per one million (1,000,000) cubic feet, such gas shall be deemed to be dry and no corrections shall be made.</w:t>
      </w:r>
      <w:r>
        <w:rPr>
          <w:rFonts w:cs="Arial Narrow" w:ascii="Arial Narrow" w:hAnsi="Arial Narrow"/>
          <w:i/>
          <w:sz w:val="24"/>
        </w:rPr>
        <w:t xml:space="preserve"> </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Industry</w:t>
      </w:r>
      <w:r>
        <w:rPr>
          <w:rFonts w:cs="Arial Narrow" w:ascii="Arial Narrow" w:hAnsi="Arial Narrow"/>
          <w:sz w:val="24"/>
        </w:rPr>
        <w:t xml:space="preserve"> - shall mean the natural gas industry.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Interruptible</w:t>
      </w:r>
      <w:r>
        <w:rPr>
          <w:rFonts w:cs="Arial Narrow" w:ascii="Arial Narrow" w:hAnsi="Arial Narrow"/>
          <w:sz w:val="24"/>
        </w:rPr>
        <w:t xml:space="preserve"> - shall mean that the sale and delivery and/or purchase and acceptance of gas is subject to interruption in whole or in part by either party at any time.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w:t>
      </w:r>
      <w:r>
        <w:rPr>
          <w:rFonts w:cs="Arial Narrow" w:ascii="Arial Narrow" w:hAnsi="Arial Narrow"/>
          <w:sz w:val="24"/>
        </w:rPr>
        <w:t xml:space="preserve"> - shall mean TXU Lone Star Pipeline, a division of TXU Gas Company.</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Contact</w:t>
      </w:r>
      <w:r>
        <w:rPr>
          <w:rFonts w:cs="Arial Narrow" w:ascii="Arial Narrow" w:hAnsi="Arial Narrow"/>
          <w:sz w:val="24"/>
        </w:rPr>
        <w:t xml:space="preserve"> - shall mean the Gas Transportation Agreement between Lone Star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Lone Star Pipeline System (or Lone Star System)</w:t>
      </w:r>
      <w:r>
        <w:rPr>
          <w:rFonts w:cs="Arial Narrow" w:ascii="Arial Narrow" w:hAnsi="Arial Narrow"/>
          <w:sz w:val="24"/>
        </w:rPr>
        <w:t xml:space="preserve"> - shall mean the Texas Intrastate gas pipeline system owned and operated by Lone Star.</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Mcf</w:t>
      </w:r>
      <w:r>
        <w:rPr>
          <w:rFonts w:cs="Arial Narrow" w:ascii="Arial Narrow" w:hAnsi="Arial Narrow"/>
          <w:sz w:val="24"/>
        </w:rPr>
        <w:t xml:space="preserve"> - shall mean one thousand (1,000) cubic feet of gas.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MMBtu</w:t>
      </w:r>
      <w:r>
        <w:rPr>
          <w:rFonts w:cs="Arial Narrow" w:ascii="Arial Narrow" w:hAnsi="Arial Narrow"/>
          <w:sz w:val="24"/>
        </w:rPr>
        <w:t xml:space="preserve"> - shall mean one million (1,000,000) Btu’s.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Month</w:t>
      </w:r>
      <w:r>
        <w:rPr>
          <w:rFonts w:cs="Arial Narrow" w:ascii="Arial Narrow" w:hAnsi="Arial Narrow"/>
          <w:sz w:val="24"/>
        </w:rPr>
        <w:t xml:space="preserve"> - shall mean a period of time commencing at nine (9:00) a.m. LT on the first day of any calendar month and ending at nine (9:00) a.m. LT on the first day of the next succeeding calendar month.</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Point(s) of Delivery</w:t>
      </w:r>
      <w:r>
        <w:rPr>
          <w:rFonts w:cs="Arial Narrow" w:ascii="Arial Narrow" w:hAnsi="Arial Narrow"/>
          <w:sz w:val="24"/>
        </w:rPr>
        <w:t xml:space="preserve"> - shall mean those points on Transporter(s)’ pipeline system where Seller delivers for the account of Buyer the gas volumes sold hereunder for use by Buyer in accordance with the terms of this Contract.</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Psia</w:t>
      </w:r>
      <w:r>
        <w:rPr>
          <w:rFonts w:cs="Arial Narrow" w:ascii="Arial Narrow" w:hAnsi="Arial Narrow"/>
          <w:sz w:val="24"/>
        </w:rPr>
        <w:t xml:space="preserve"> - shall mean pounds per square inch, absolute.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Psig</w:t>
      </w:r>
      <w:r>
        <w:rPr>
          <w:rFonts w:cs="Arial Narrow" w:ascii="Arial Narrow" w:hAnsi="Arial Narrow"/>
          <w:sz w:val="24"/>
        </w:rPr>
        <w:t xml:space="preserve"> - shall mean pounds per square inch, gauge.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Transporter</w:t>
      </w:r>
      <w:r>
        <w:rPr>
          <w:rFonts w:cs="Arial Narrow" w:ascii="Arial Narrow" w:hAnsi="Arial Narrow"/>
          <w:sz w:val="24"/>
        </w:rPr>
        <w:t xml:space="preserve"> - shall mean PG&amp;E, Lone Star or any other third party transporter which Buyer may now or in the future utilize for transportation of gas to its Facilities.</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w:t>
      </w:r>
      <w:r>
        <w:rPr>
          <w:rFonts w:cs="Arial Narrow" w:ascii="Arial Narrow" w:hAnsi="Arial Narrow"/>
          <w:sz w:val="24"/>
        </w:rPr>
        <w:t xml:space="preserve"> - shall mean PG&amp;E Texas Pipeline, L.P.</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Contract</w:t>
      </w:r>
      <w:r>
        <w:rPr>
          <w:rFonts w:cs="Arial Narrow" w:ascii="Arial Narrow" w:hAnsi="Arial Narrow"/>
          <w:sz w:val="24"/>
        </w:rPr>
        <w:t xml:space="preserve"> - shall mean that Gas Transportation Agreement between PG&amp;E and the City of Austin.</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PG&amp;E Pipeline System (or PG&amp;E System)</w:t>
      </w:r>
      <w:r>
        <w:rPr>
          <w:rFonts w:cs="Arial Narrow" w:ascii="Arial Narrow" w:hAnsi="Arial Narrow"/>
          <w:sz w:val="24"/>
        </w:rPr>
        <w:t xml:space="preserve"> - shall mean, as used herein, the gas pipeline system in Texas owned and operated by PG&amp;E.</w:t>
      </w:r>
    </w:p>
    <w:p>
      <w:pPr>
        <w:pStyle w:val="Normal"/>
        <w:numPr>
          <w:ilvl w:val="0"/>
          <w:numId w:val="10"/>
        </w:numPr>
        <w:jc w:val="both"/>
        <w:rPr>
          <w:rFonts w:ascii="Arial Narrow" w:hAnsi="Arial Narrow" w:cs="Arial Narrow"/>
          <w:i/>
          <w:i/>
          <w:sz w:val="24"/>
        </w:rPr>
      </w:pPr>
      <w:r>
        <w:rPr>
          <w:rFonts w:cs="Arial Narrow" w:ascii="Arial Narrow" w:hAnsi="Arial Narrow"/>
          <w:sz w:val="24"/>
          <w:u w:val="single"/>
        </w:rPr>
        <w:t>Year</w:t>
      </w:r>
      <w:r>
        <w:rPr>
          <w:rFonts w:cs="Arial Narrow" w:ascii="Arial Narrow" w:hAnsi="Arial Narrow"/>
          <w:sz w:val="24"/>
        </w:rPr>
        <w:t xml:space="preserve"> - shall mean a period consisting of three hundred sixty-five (365) consecutive days, commencing and ending at nine (9:00) a.m. LT; provided, however, that any such year which contains the date of February 29 shall consist of three hundred sixty-six (366) consecutive days.</w:t>
      </w:r>
    </w:p>
    <w:p>
      <w:pPr>
        <w:pStyle w:val="Normal"/>
        <w:jc w:val="both"/>
        <w:rPr>
          <w:rFonts w:ascii="Arial Narrow" w:hAnsi="Arial Narrow" w:cs="Arial Narrow"/>
          <w:i/>
          <w:i/>
          <w:sz w:val="24"/>
        </w:rPr>
      </w:pPr>
      <w:r>
        <w:rPr>
          <w:rFonts w:cs="Arial Narrow" w:ascii="Arial Narrow" w:hAnsi="Arial Narrow"/>
          <w:i/>
          <w:sz w:val="24"/>
        </w:rPr>
      </w:r>
    </w:p>
    <w:p>
      <w:pPr>
        <w:pStyle w:val="Normal"/>
        <w:jc w:val="center"/>
        <w:rPr>
          <w:rFonts w:ascii="Arial Narrow" w:hAnsi="Arial Narrow" w:cs="Arial Narrow"/>
          <w:sz w:val="24"/>
        </w:rPr>
      </w:pPr>
      <w:r>
        <w:rPr>
          <w:rFonts w:cs="Arial Narrow" w:ascii="Arial Narrow" w:hAnsi="Arial Narrow"/>
          <w:b/>
          <w:sz w:val="24"/>
          <w:u w:val="single"/>
        </w:rPr>
        <w:t>II PG&amp;E SPECIFICATIONS</w:t>
      </w:r>
    </w:p>
    <w:p>
      <w:pPr>
        <w:pStyle w:val="Normal"/>
        <w:jc w:val="both"/>
        <w:rPr>
          <w:rFonts w:ascii="Arial Narrow" w:hAnsi="Arial Narrow" w:cs="Arial Narrow"/>
          <w:sz w:val="24"/>
        </w:rPr>
      </w:pPr>
      <w:r>
        <w:rPr>
          <w:rFonts w:cs="Arial Narrow" w:ascii="Arial Narrow" w:hAnsi="Arial Narrow"/>
          <w:sz w:val="24"/>
        </w:rPr>
      </w:r>
    </w:p>
    <w:p>
      <w:pPr>
        <w:pStyle w:val="Normal"/>
        <w:jc w:val="both"/>
        <w:rPr>
          <w:rFonts w:ascii="Arial Narrow" w:hAnsi="Arial Narrow" w:cs="Arial Narrow"/>
          <w:sz w:val="24"/>
        </w:rPr>
      </w:pPr>
      <w:r>
        <w:rPr>
          <w:rFonts w:cs="Arial Narrow" w:ascii="Arial Narrow" w:hAnsi="Arial Narrow"/>
          <w:sz w:val="24"/>
        </w:rPr>
        <w:t>The following terms, which are derived from the PG&amp;E Contract, shall be applicable to deliveries of gas by Seller to the PG&amp;E System. To the extent that Buyer may have certain rights under the PG&amp;E Contract (e.g. inspection rights), Buyer will endeavor upon request to extend those rights to Seller, subject to the approval and consent of PG&amp;E. The reproduction of these terms from the PG&amp;E Contract shall not be deemed to grant Seller any rights under that contract, or to make Seller a third party beneficiary of the PG&amp;E Contract.</w:t>
      </w:r>
    </w:p>
    <w:p>
      <w:pPr>
        <w:pStyle w:val="Normal"/>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A. Quality. The gas delivered to the PG&amp;E System shall be as follows:</w:t>
      </w:r>
    </w:p>
    <w:p>
      <w:pPr>
        <w:pStyle w:val="Normal"/>
        <w:ind w:start="720" w:end="0"/>
        <w:jc w:val="both"/>
        <w:rPr>
          <w:rFonts w:ascii="Arial Narrow" w:hAnsi="Arial Narrow" w:cs="Arial Narrow"/>
          <w:sz w:val="24"/>
        </w:rPr>
      </w:pPr>
      <w:r>
        <w:rPr>
          <w:rFonts w:cs="Arial Narrow" w:ascii="Arial Narrow" w:hAnsi="Arial Narrow"/>
          <w:sz w:val="24"/>
        </w:rPr>
        <w:tab/>
        <w:t>a.</w:t>
        <w:tab/>
        <w:t>Contain not more than one-quarter (1/4) grain of hydrogen sulphide or more than ten (10) grains of sulphur per one hundred (100) cubic feet,</w:t>
      </w:r>
    </w:p>
    <w:p>
      <w:pPr>
        <w:pStyle w:val="Normal"/>
        <w:ind w:start="720" w:end="0"/>
        <w:jc w:val="both"/>
        <w:rPr/>
      </w:pPr>
      <w:r>
        <w:rPr>
          <w:rFonts w:cs="Arial Narrow" w:ascii="Arial Narrow" w:hAnsi="Arial Narrow"/>
          <w:sz w:val="24"/>
        </w:rPr>
        <w:tab/>
        <w:t>b.</w:t>
        <w:tab/>
        <w:t>Have a Gross Heating Value of not less than nine hundred fifty (950) Btu’s per cubic foot of gas when saturated with H</w:t>
      </w:r>
      <w:r>
        <w:rPr>
          <w:rFonts w:cs="Arial Narrow" w:ascii="Arial Narrow" w:hAnsi="Arial Narrow"/>
          <w:sz w:val="24"/>
          <w:vertAlign w:val="subscript"/>
        </w:rPr>
        <w:t>2</w:t>
      </w:r>
      <w:r>
        <w:rPr>
          <w:rFonts w:cs="Arial Narrow" w:ascii="Arial Narrow" w:hAnsi="Arial Narrow"/>
          <w:sz w:val="24"/>
        </w:rPr>
        <w:t>O vapor;</w:t>
      </w:r>
    </w:p>
    <w:p>
      <w:pPr>
        <w:pStyle w:val="Normal"/>
        <w:ind w:start="720" w:end="0"/>
        <w:jc w:val="both"/>
        <w:rPr>
          <w:rFonts w:ascii="Arial Narrow" w:hAnsi="Arial Narrow" w:cs="Arial Narrow"/>
          <w:sz w:val="24"/>
        </w:rPr>
      </w:pPr>
      <w:r>
        <w:rPr>
          <w:rFonts w:cs="Arial Narrow" w:ascii="Arial Narrow" w:hAnsi="Arial Narrow"/>
          <w:sz w:val="24"/>
        </w:rPr>
        <w:tab/>
        <w:t>c.</w:t>
        <w:tab/>
        <w:t>Have a temperature of not greater than one hundred twenty (120) degrees F or less than forty (40) degrees F,</w:t>
      </w:r>
    </w:p>
    <w:p>
      <w:pPr>
        <w:pStyle w:val="Normal"/>
        <w:ind w:start="720" w:end="0"/>
        <w:jc w:val="both"/>
        <w:rPr>
          <w:rFonts w:ascii="Arial Narrow" w:hAnsi="Arial Narrow" w:cs="Arial Narrow"/>
          <w:sz w:val="24"/>
        </w:rPr>
      </w:pPr>
      <w:r>
        <w:rPr>
          <w:rFonts w:cs="Arial Narrow" w:ascii="Arial Narrow" w:hAnsi="Arial Narrow"/>
          <w:sz w:val="24"/>
        </w:rPr>
        <w:tab/>
        <w:t>d.</w:t>
        <w:tab/>
        <w:t>Contain not more than two (2) percent by volume of carbon dioxide or one (1) percent by volume of oxygen;</w:t>
      </w:r>
    </w:p>
    <w:p>
      <w:pPr>
        <w:pStyle w:val="Normal"/>
        <w:ind w:start="720" w:end="0"/>
        <w:jc w:val="both"/>
        <w:rPr>
          <w:rFonts w:ascii="Arial Narrow" w:hAnsi="Arial Narrow" w:cs="Arial Narrow"/>
          <w:sz w:val="24"/>
        </w:rPr>
      </w:pPr>
      <w:r>
        <w:rPr>
          <w:rFonts w:cs="Arial Narrow" w:ascii="Arial Narrow" w:hAnsi="Arial Narrow"/>
          <w:sz w:val="24"/>
        </w:rPr>
        <w:tab/>
        <w:t>e.</w:t>
        <w:tab/>
        <w:t>Be commercially free of all liquids, suspended matters, dust, all gums and gum forming constituents, and other objectionable substances; and</w:t>
      </w:r>
    </w:p>
    <w:p>
      <w:pPr>
        <w:pStyle w:val="Normal"/>
        <w:ind w:start="720" w:end="0"/>
        <w:jc w:val="both"/>
        <w:rPr/>
      </w:pPr>
      <w:r>
        <w:rPr>
          <w:rFonts w:cs="Arial Narrow" w:ascii="Arial Narrow" w:hAnsi="Arial Narrow"/>
          <w:sz w:val="24"/>
        </w:rPr>
        <w:tab/>
        <w:t>f.</w:t>
        <w:tab/>
        <w:t>Contain not more than seven (7) pounds of H</w:t>
      </w:r>
      <w:r>
        <w:rPr>
          <w:rFonts w:cs="Arial Narrow" w:ascii="Arial Narrow" w:hAnsi="Arial Narrow"/>
          <w:sz w:val="24"/>
          <w:vertAlign w:val="subscript"/>
        </w:rPr>
        <w:t>2</w:t>
      </w:r>
      <w:r>
        <w:rPr>
          <w:rFonts w:cs="Arial Narrow" w:ascii="Arial Narrow" w:hAnsi="Arial Narrow"/>
          <w:sz w:val="24"/>
        </w:rPr>
        <w:t>O vapor per one million (1,000,000) cubic feet.</w:t>
      </w:r>
    </w:p>
    <w:p>
      <w:pPr>
        <w:pStyle w:val="Normal"/>
        <w:ind w:hanging="568" w:start="426" w:end="0"/>
        <w:jc w:val="both"/>
        <w:rPr>
          <w:rFonts w:ascii="Arial Narrow" w:hAnsi="Arial Narrow" w:cs="Arial Narrow"/>
          <w:sz w:val="24"/>
        </w:rPr>
      </w:pPr>
      <w:r>
        <w:rPr>
          <w:rFonts w:cs="Arial Narrow" w:ascii="Arial Narrow" w:hAnsi="Arial Narrow"/>
          <w:sz w:val="24"/>
        </w:rPr>
      </w:r>
    </w:p>
    <w:p>
      <w:pPr>
        <w:pStyle w:val="BodyText"/>
        <w:ind w:start="720" w:end="0"/>
        <w:jc w:val="both"/>
        <w:rPr/>
      </w:pPr>
      <w:r>
        <w:rPr/>
        <w:t xml:space="preserve">B. </w:t>
      </w:r>
      <w:r>
        <w:rPr>
          <w:u w:val="single"/>
        </w:rPr>
        <w:t>Measurement</w:t>
      </w:r>
      <w:r>
        <w:rPr/>
        <w:t xml:space="preserve"> - Except as otherwise agreed, the metering facilities owned by Transporter (including any analytical devices used to measure gas BTU or water content) to measure the volumes or properties of Gas delivered at each Point of Delivery shall be maintained and operated or caused to be maintained and operated by Transporter. The Btu content of the Gas shall be determined by the facilities at the Point of Delivery. Such facilities and measurement data with respect to the Gas covered hereby shall at all reasonable times be subject to joint inspection by Buyer and Transporter.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displacement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Point of Delivery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Points of Delivery at intervals determined to be appropriate by Transporter. Results from a continuous sampler shall be used to calculate volumes delivered during the same period in which the sample was accumulated.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If the water vapor content of the Gas delivered is equal to or less than seven (7) pounds per one million cubic feet (1,000 Mcf), the Gas shall be considered dry. The volume of Gas measured shall be multiplied by the applicable Btu content for such Gas to determine the total volume of Gas in MMBtu. </w:t>
      </w:r>
    </w:p>
    <w:p>
      <w:pPr>
        <w:pStyle w:val="Normal"/>
        <w:spacing w:before="0" w:after="120"/>
        <w:ind w:start="720" w:end="0"/>
        <w:jc w:val="both"/>
        <w:rPr>
          <w:rFonts w:ascii="Arial Narrow" w:hAnsi="Arial Narrow" w:cs="Arial Narrow"/>
          <w:sz w:val="24"/>
        </w:rPr>
      </w:pPr>
      <w:r>
        <w:rPr>
          <w:rFonts w:cs="Arial Narrow" w:ascii="Arial Narrow" w:hAnsi="Arial Narrow"/>
          <w:sz w:val="24"/>
        </w:rPr>
        <w:t>C. Meter and Other Measurement Device Calibration. At intervals determined to be appropriate by the measuring party, orifice and other types of meters and appurtenant instruments shall be calibrated in the presence of representatives of Buyer and Transporter.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BlockText"/>
        <w:rPr/>
      </w:pPr>
      <w:r>
        <w:rPr/>
        <w:t>a.</w:t>
        <w:tab/>
        <w:t>By using the registration of any check measuring equipment, if installed and registering;</w:t>
      </w:r>
    </w:p>
    <w:p>
      <w:pPr>
        <w:pStyle w:val="BlockText"/>
        <w:rPr/>
      </w:pPr>
      <w:r>
        <w:rPr/>
        <w:t>b.</w:t>
        <w:tab/>
        <w:t>By correcting the error if the percentage of error is ascertainable by calibration, test or mathematical calculations; and</w:t>
      </w:r>
    </w:p>
    <w:p>
      <w:pPr>
        <w:pStyle w:val="BlockText"/>
        <w:rPr/>
      </w:pPr>
      <w:r>
        <w:rPr/>
        <w:t>c.</w:t>
        <w:tab/>
        <w:t>By estimating the quantity of deliveries by deliveries during preceding periods under similar conditions when the meter was registering accurately.</w:t>
      </w:r>
    </w:p>
    <w:p>
      <w:pPr>
        <w:pStyle w:val="BodyText"/>
        <w:ind w:start="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BodyText"/>
        <w:ind w:start="720" w:end="0"/>
        <w:rPr/>
      </w:pPr>
      <w:r>
        <w:rPr/>
        <w:t>D.</w:t>
        <w:tab/>
        <w:t>Pulsation. If Transporter determines that any measurement error results from pulsation, the Party who owns the facilities that are causing the pulsation shall (within 60 Days of its receipt of such notice and at its own expense) reduce the pulsation to a level such that the square root error in respect of pulsation is not greater than 1%.</w:t>
      </w:r>
    </w:p>
    <w:p>
      <w:pPr>
        <w:pStyle w:val="Normal"/>
        <w:numPr>
          <w:ilvl w:val="0"/>
          <w:numId w:val="18"/>
        </w:numPr>
        <w:jc w:val="both"/>
        <w:rPr>
          <w:rFonts w:ascii="Arial Narrow" w:hAnsi="Arial Narrow" w:cs="Arial Narrow"/>
          <w:sz w:val="24"/>
        </w:rPr>
      </w:pPr>
      <w:r>
        <w:rPr>
          <w:rFonts w:cs="Arial Narrow" w:ascii="Arial Narrow" w:hAnsi="Arial Narrow"/>
          <w:sz w:val="24"/>
        </w:rPr>
        <w:t>Access. Buyer and Transporter shall at all reasonable times have access to the premises of each other insofar as such premises are connected with any matter or thing covered hereby, for inspection, operation, installation, removal, repair and testing of equipment, but the operation of measuring equipment and changing of charts shall be done only by the employees, agent, or designee of Transporter.</w:t>
      </w:r>
    </w:p>
    <w:p>
      <w:pPr>
        <w:pStyle w:val="Normal"/>
        <w:numPr>
          <w:ilvl w:val="0"/>
          <w:numId w:val="18"/>
        </w:numPr>
        <w:jc w:val="both"/>
        <w:rPr>
          <w:rFonts w:ascii="Arial Narrow" w:hAnsi="Arial Narrow" w:cs="Arial Narrow"/>
          <w:sz w:val="24"/>
        </w:rPr>
      </w:pPr>
      <w:r>
        <w:rPr>
          <w:rFonts w:cs="Arial Narrow" w:ascii="Arial Narrow" w:hAnsi="Arial Narrow"/>
          <w:sz w:val="24"/>
        </w:rPr>
        <w:t xml:space="preserve">Inspection of Charts and Records. The charts and records from the measuring equipment shall remain the property of Transporter and same shall be kept on file for a period of not less than two (2) years. At any time within such period, upon request of Buyer, Transporter or its designee will submit records and charts from the measuring equipment, together with calculations therefrom, for inspection and verification by Buyer. Such records and charts shall be returned to Transporter within thirty (30) days after receipt by Buyer from Transporter or its designee. </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Arial Narrow" w:hAnsi="Arial Narrow" w:cs="Arial Narrow"/>
          <w:b/>
          <w:sz w:val="24"/>
          <w:u w:val="single"/>
        </w:rPr>
      </w:pPr>
      <w:r>
        <w:rPr>
          <w:rFonts w:cs="Arial Narrow" w:ascii="Arial Narrow" w:hAnsi="Arial Narrow"/>
          <w:b/>
          <w:sz w:val="24"/>
          <w:u w:val="single"/>
        </w:rPr>
        <w:t>III LONE STAR SPECIFICATIONS</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b/>
          <w:sz w:val="24"/>
          <w:u w:val="single"/>
        </w:rPr>
      </w:pPr>
      <w:r>
        <w:rPr>
          <w:rFonts w:cs="Arial Narrow" w:ascii="Arial Narrow" w:hAnsi="Arial Narrow"/>
          <w:b/>
          <w:sz w:val="24"/>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t>The following terms, which are derived from the Lone Star Contract, shall be applicable to deliveries of gas by Seller to the Lone Star System. To the extent that Buyer may have certain rights under the Lone Star Contract (e.g. inspection rights), Buyer will endeavor upon request to extend those rights to Seller, subject to the approval and consent of Lone Star. The reproduction of these terms from the Lone Star Contract shall not be deemed to grant Seller any rights under that contract, or to make Seller a third party beneficiary of the Lone Star Contract.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Heading3"/>
        <w:rPr/>
      </w:pPr>
      <w:r>
        <w:rPr/>
        <w:t>A. Quality. Gas delivered to the Lone Star System shall be of merchantable quality and commercially free from water, hazardous substances, hydrocarbon liquids, bacteria and other objectionable liquids, solids and/or Gas components. In addition, such Gas shall specifically contain not more than:</w:t>
      </w:r>
    </w:p>
    <w:p>
      <w:pPr>
        <w:pStyle w:val="BodyText3"/>
        <w:spacing w:lineRule="auto" w:line="240"/>
        <w:rPr>
          <w:rFonts w:ascii="Arial Narrow" w:hAnsi="Arial Narrow" w:cs="Arial Narrow"/>
          <w:sz w:val="24"/>
        </w:rPr>
      </w:pPr>
      <w:r>
        <w:rPr>
          <w:rFonts w:cs="Arial Narrow" w:ascii="Arial Narrow" w:hAnsi="Arial Narrow"/>
          <w:sz w:val="24"/>
        </w:rPr>
        <w:tab/>
        <w:tab/>
        <w:t>(i)</w:t>
        <w:tab/>
        <w:t>five hundredths of one percent (.05%) oxygen,</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five (5) grains of total sulphur consisting of not more than one quarter (¼) grain of hydrogen sulphide and one (1) grain of mercaptan sulphur per one hundred (100) cubic feet of Gas,</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three percent (3%) by volume of carbon dioxide,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six percent (6%) by volume total non-hydrocarbon and inert gases (including carbon dioxide, nitrogen, oxygen, helium, etc.), </w:t>
      </w:r>
    </w:p>
    <w:p>
      <w:pPr>
        <w:pStyle w:val="BodyText3"/>
        <w:numPr>
          <w:ilvl w:val="0"/>
          <w:numId w:val="3"/>
        </w:numPr>
        <w:spacing w:lineRule="auto" w:line="240"/>
        <w:rPr>
          <w:rFonts w:ascii="Arial Narrow" w:hAnsi="Arial Narrow" w:cs="Arial Narrow"/>
          <w:sz w:val="24"/>
        </w:rPr>
      </w:pPr>
      <w:r>
        <w:rPr>
          <w:rFonts w:cs="Arial Narrow" w:ascii="Arial Narrow" w:hAnsi="Arial Narrow"/>
          <w:sz w:val="24"/>
        </w:rPr>
        <w:t xml:space="preserve">seven pounds (7#) of water vapor per one million (1,000,000) cubic feet of Gas; provided, however, if Gas is tendered for transportation upstream of a dehydration plant, Transporter may waive Seller's obligation to deliver dehydrated Gas, subject to Transporter's continuing right to withdraw such waiver at any time in the future. </w:t>
      </w:r>
    </w:p>
    <w:p>
      <w:pPr>
        <w:pStyle w:val="BodyText3"/>
        <w:spacing w:lineRule="auto" w:line="240"/>
        <w:ind w:start="720" w:end="0"/>
        <w:rPr>
          <w:rFonts w:ascii="Arial Narrow" w:hAnsi="Arial Narrow" w:cs="Arial Narrow"/>
          <w:sz w:val="24"/>
        </w:rPr>
      </w:pPr>
      <w:r>
        <w:rPr>
          <w:rFonts w:cs="Arial Narrow" w:ascii="Arial Narrow" w:hAnsi="Arial Narrow"/>
          <w:sz w:val="24"/>
        </w:rPr>
        <w:t>The Gas shall be at temperatures not in excess of one hundred twenty (120) degrees Fahrenheit or less than forty (40) degrees Fahrenheit, provided that the Gas shall have a hydrocarbon dew point not to exceed forty (40) degrees Fahrenheit at the delivery pressure, and shall have a heat content of not less than nine hundred fifty (950) or more than eleven hundred (1,100) Btu per cubic foot under the conditions of measurement contained herein. Transporter shall not be obligated to accept any Gas which is not interchangeable with other Gas in Transporter's pipeline at the applicable Point of Delivery. Transporter's determination of such interchangeability shall be based upon a factor which is equivalent to the quotient obtained by dividing the total heating value of such Gas, expressed in Btu, by the square root of the specific gravity of such Gas. Such factor must be within ±7% of the interchange factor established by Transporter for its system at the applicable Point of Delivery.</w:t>
      </w:r>
    </w:p>
    <w:p>
      <w:pPr>
        <w:pStyle w:val="Normal"/>
        <w:tabs>
          <w:tab w:val="left" w:pos="288"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B. Measuring Equipment and Testing.</w:t>
      </w:r>
    </w:p>
    <w:p>
      <w:pPr>
        <w:pStyle w:val="Normal"/>
        <w:ind w:start="720" w:end="0"/>
        <w:jc w:val="both"/>
        <w:rPr>
          <w:rFonts w:ascii="Arial Narrow" w:hAnsi="Arial Narrow" w:cs="Arial Narrow"/>
          <w:sz w:val="24"/>
        </w:rPr>
      </w:pPr>
      <w:r>
        <w:rPr>
          <w:rFonts w:cs="Arial Narrow" w:ascii="Arial Narrow" w:hAnsi="Arial Narrow"/>
          <w:sz w:val="24"/>
        </w:rPr>
        <w:tab/>
        <w:t>(a)</w:t>
        <w:tab/>
        <w:t>The Gas delivered to Transporter shall be measured by means of measuring devices of standard type which shall be installed, operated and maintained by Transporter (or its designee. Transporter will be solely responsible for all activities in connection with said metering facilities, including, but not limited to, operation, testing, calibration, adjusting, repair and replacement. Measurement devices and equipment shall be tested and adjusted for accuracy on a regular schedule by the party metering the Gas (the “metering party”).</w:t>
      </w:r>
    </w:p>
    <w:p>
      <w:pPr>
        <w:pStyle w:val="Normal"/>
        <w:ind w:start="720" w:end="0"/>
        <w:jc w:val="both"/>
        <w:rPr>
          <w:rFonts w:ascii="Arial Narrow" w:hAnsi="Arial Narrow" w:cs="Arial Narrow"/>
          <w:sz w:val="24"/>
        </w:rPr>
      </w:pPr>
      <w:r>
        <w:rPr>
          <w:rFonts w:cs="Arial Narrow" w:ascii="Arial Narrow" w:hAnsi="Arial Narrow"/>
          <w:sz w:val="24"/>
        </w:rPr>
        <w:t>(b)</w:t>
        <w:tab/>
        <w:t>Buyer shall have access to Transporter’s metering equipment at all times, but the maintenance, calibration and adjustment thereof shall be done only by the employees or agents of Transporter. Records from such metering equipment shall remain the property of Transporter and shall be kept on file for a period of not less than three (3) years. However, upon request of Buyer, Transporter shall make available to Buyer all charts and records from its metering equipment, together with calculations therefrom, for inspection and verification, subject to return by Buyer within thirty (30) days after receipt thereof.</w:t>
      </w:r>
    </w:p>
    <w:p>
      <w:pPr>
        <w:pStyle w:val="Normal"/>
        <w:ind w:start="720" w:end="0"/>
        <w:jc w:val="both"/>
        <w:rPr>
          <w:rFonts w:ascii="Arial Narrow" w:hAnsi="Arial Narrow" w:cs="Arial Narrow"/>
          <w:sz w:val="24"/>
        </w:rPr>
      </w:pPr>
      <w:r>
        <w:rPr>
          <w:rFonts w:cs="Arial Narrow" w:ascii="Arial Narrow" w:hAnsi="Arial Narrow"/>
          <w:sz w:val="24"/>
        </w:rPr>
        <w:t>(c)</w:t>
        <w:tab/>
        <w:t>Buyer may, at its option and expense, install and operate meters, instruments and equipment, in a manner which will not interfere with Transporter’s equipment, to check Transporter’s meters, instruments and equipment, but the measurement of Gas for the purpose of this Agreement shall be by Transporter’s meter only, except as hereinafter specifically provided. The meters, check meters, instruments and equipment installed by each party shall be subject at all reasonable times to inspection or examination by the other party, but the calibration and adjustment thereof shall be done only by the installing party.</w:t>
      </w:r>
    </w:p>
    <w:p>
      <w:pPr>
        <w:pStyle w:val="Normal"/>
        <w:ind w:start="720" w:end="0"/>
        <w:jc w:val="both"/>
        <w:rPr>
          <w:rFonts w:ascii="Arial Narrow" w:hAnsi="Arial Narrow" w:cs="Arial Narrow"/>
          <w:sz w:val="24"/>
        </w:rPr>
      </w:pPr>
      <w:r>
        <w:rPr>
          <w:rFonts w:cs="Arial Narrow" w:ascii="Arial Narrow" w:hAnsi="Arial Narrow"/>
          <w:sz w:val="24"/>
        </w:rPr>
        <w:t>(d)</w:t>
        <w:tab/>
        <w:t>Buyer and Transporter shall give to the other party notice of the time of all tests of meters sufficiently in advance of such tests so that the other party may conveniently have its representatives present; provided, however, that if either party has given such notice to the other party and such other party is not present at the time specified, then the party giving the notice may proceed with the test at though the other party were present.</w:t>
      </w:r>
    </w:p>
    <w:p>
      <w:pPr>
        <w:pStyle w:val="Normal"/>
        <w:ind w:start="720" w:end="0"/>
        <w:jc w:val="both"/>
        <w:rPr>
          <w:rFonts w:ascii="Arial Narrow" w:hAnsi="Arial Narrow" w:cs="Arial Narrow"/>
          <w:sz w:val="24"/>
        </w:rPr>
      </w:pPr>
      <w:r>
        <w:rPr>
          <w:rFonts w:cs="Arial Narrow" w:ascii="Arial Narrow" w:hAnsi="Arial Narrow"/>
          <w:sz w:val="24"/>
        </w:rPr>
        <w:t>(e)</w:t>
        <w:tab/>
        <w:t>Meter measurements computed by the metering party shall be deemed to be correct except where the meter is found to be inaccurate by as much as one percent (1%), fast or slow, or to have failed to register, in either of which cases the metering party shall repair or replace the meter. The quantity of Gas delivered while the meter was inaccurate or failed to register shall be determined by the readings of the other party’s check meter, if installed and in good operating condition, or by correcting the error if the percentage of error is ascertainable by calibration or mathematical calculation. If not so ascertainable, then it shall be determined by estimating the quantity on a basis of deliveries under similar conditions when the meter was registering accurately. Such adjustments or correction shall be made only for one-half (1/2) of the period which has elapsed since the previous test.</w:t>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rFonts w:ascii="Arial Narrow" w:hAnsi="Arial Narrow" w:cs="Arial Narrow"/>
          <w:sz w:val="24"/>
        </w:rPr>
      </w:pPr>
      <w:r>
        <w:rPr>
          <w:rFonts w:cs="Arial Narrow" w:ascii="Arial Narrow" w:hAnsi="Arial Narrow"/>
          <w:sz w:val="24"/>
        </w:rPr>
      </w:r>
    </w:p>
    <w:p>
      <w:pPr>
        <w:pStyle w:val="Normal"/>
        <w:tabs>
          <w:tab w:val="left" w:pos="432"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4"/>
        </w:rPr>
      </w:pPr>
      <w:r>
        <w:rPr>
          <w:rFonts w:cs="Arial Narrow" w:ascii="Arial Narrow" w:hAnsi="Arial Narrow"/>
          <w:sz w:val="24"/>
        </w:rPr>
      </w:r>
    </w:p>
    <w:p>
      <w:pPr>
        <w:pStyle w:val="Normal"/>
        <w:ind w:start="720" w:end="0"/>
        <w:jc w:val="both"/>
        <w:rPr>
          <w:rFonts w:ascii="Arial Narrow" w:hAnsi="Arial Narrow" w:cs="Arial Narrow"/>
          <w:sz w:val="24"/>
        </w:rPr>
      </w:pPr>
      <w:r>
        <w:rPr>
          <w:rFonts w:cs="Arial Narrow" w:ascii="Arial Narrow" w:hAnsi="Arial Narrow"/>
          <w:sz w:val="24"/>
        </w:rPr>
        <w:t>C. Measurements.</w:t>
      </w:r>
    </w:p>
    <w:p>
      <w:pPr>
        <w:pStyle w:val="Normal"/>
        <w:ind w:start="720" w:end="0"/>
        <w:jc w:val="both"/>
        <w:rPr/>
      </w:pPr>
      <w:r>
        <w:rPr>
          <w:rFonts w:cs="Arial Narrow" w:ascii="Arial Narrow" w:hAnsi="Arial Narrow"/>
          <w:sz w:val="24"/>
        </w:rPr>
        <w:t>(a)</w:t>
        <w:tab/>
        <w:t xml:space="preserve">The metering party shall, at its expense, properly install and operate a device of standard make to continuously determine or record flowing temperature. The temperature values shall be used in gas measurement computations. With respect to </w:t>
      </w:r>
      <w:r>
        <w:rPr>
          <w:rFonts w:cs="Arial Narrow" w:ascii="Arial Narrow" w:hAnsi="Arial Narrow"/>
          <w:color w:val="000000"/>
          <w:sz w:val="24"/>
        </w:rPr>
        <w:t>relative density (specific gravity)</w:t>
      </w:r>
      <w:r>
        <w:rPr>
          <w:rFonts w:cs="Arial Narrow" w:ascii="Arial Narrow" w:hAnsi="Arial Narrow"/>
          <w:sz w:val="24"/>
        </w:rPr>
        <w:t>, such shall be determined by</w:t>
      </w:r>
      <w:r>
        <w:rPr>
          <w:rFonts w:cs="Arial Narrow" w:ascii="Arial Narrow" w:hAnsi="Arial Narrow"/>
          <w:color w:val="FF0000"/>
          <w:sz w:val="24"/>
        </w:rPr>
        <w:t xml:space="preserve"> </w:t>
      </w:r>
      <w:r>
        <w:rPr>
          <w:rFonts w:cs="Arial Narrow" w:ascii="Arial Narrow" w:hAnsi="Arial Narrow"/>
          <w:sz w:val="24"/>
        </w:rPr>
        <w:t>(1) “on-site” sampling and laboratory analysis, or (2)</w:t>
      </w:r>
      <w:r>
        <w:rPr>
          <w:rFonts w:cs="Arial Narrow" w:ascii="Arial Narrow" w:hAnsi="Arial Narrow"/>
          <w:color w:val="FF0000"/>
          <w:sz w:val="24"/>
        </w:rPr>
        <w:t xml:space="preserve"> </w:t>
      </w:r>
      <w:r>
        <w:rPr>
          <w:rFonts w:cs="Arial Narrow" w:ascii="Arial Narrow" w:hAnsi="Arial Narrow"/>
          <w:sz w:val="24"/>
        </w:rPr>
        <w:t>any other method which is of standard industry practice (provided, however, that either party may at its own</w:t>
      </w:r>
      <w:r>
        <w:rPr>
          <w:rFonts w:cs="Arial Narrow" w:ascii="Arial Narrow" w:hAnsi="Arial Narrow"/>
          <w:color w:val="FF0000"/>
          <w:sz w:val="24"/>
        </w:rPr>
        <w:t xml:space="preserve"> </w:t>
      </w:r>
      <w:r>
        <w:rPr>
          <w:rFonts w:cs="Arial Narrow" w:ascii="Arial Narrow" w:hAnsi="Arial Narrow"/>
          <w:sz w:val="24"/>
        </w:rPr>
        <w:t>expense properly install and operate a recording relative density</w:t>
      </w:r>
      <w:r>
        <w:rPr>
          <w:rFonts w:cs="Arial Narrow" w:ascii="Arial Narrow" w:hAnsi="Arial Narrow"/>
          <w:color w:val="FF0000"/>
          <w:sz w:val="24"/>
        </w:rPr>
        <w:t xml:space="preserve"> </w:t>
      </w:r>
      <w:r>
        <w:rPr>
          <w:rFonts w:cs="Arial Narrow" w:ascii="Arial Narrow" w:hAnsi="Arial Narrow"/>
          <w:sz w:val="24"/>
        </w:rPr>
        <w:t>instrument of standard make and, in this event, the relative</w:t>
      </w:r>
      <w:r>
        <w:rPr>
          <w:rFonts w:cs="Arial Narrow" w:ascii="Arial Narrow" w:hAnsi="Arial Narrow"/>
          <w:color w:val="FF0000"/>
          <w:sz w:val="24"/>
        </w:rPr>
        <w:t xml:space="preserve"> </w:t>
      </w:r>
      <w:r>
        <w:rPr>
          <w:rFonts w:cs="Arial Narrow" w:ascii="Arial Narrow" w:hAnsi="Arial Narrow"/>
          <w:color w:val="000000"/>
          <w:sz w:val="24"/>
        </w:rPr>
        <w:t>density</w:t>
      </w:r>
      <w:r>
        <w:rPr>
          <w:rFonts w:cs="Arial Narrow" w:ascii="Arial Narrow" w:hAnsi="Arial Narrow"/>
          <w:color w:val="FF0000"/>
          <w:sz w:val="24"/>
        </w:rPr>
        <w:t xml:space="preserve"> </w:t>
      </w:r>
      <w:r>
        <w:rPr>
          <w:rFonts w:cs="Arial Narrow" w:ascii="Arial Narrow" w:hAnsi="Arial Narrow"/>
          <w:sz w:val="24"/>
        </w:rPr>
        <w:t>as recorded shall be used</w:t>
      </w:r>
      <w:r>
        <w:rPr>
          <w:rFonts w:cs="Arial Narrow" w:ascii="Arial Narrow" w:hAnsi="Arial Narrow"/>
          <w:color w:val="FF0000"/>
          <w:sz w:val="24"/>
        </w:rPr>
        <w:t xml:space="preserve"> </w:t>
      </w:r>
      <w:r>
        <w:rPr>
          <w:rFonts w:cs="Arial Narrow" w:ascii="Arial Narrow" w:hAnsi="Arial Narrow"/>
          <w:sz w:val="24"/>
        </w:rPr>
        <w:t>in the gas measurement computations).</w:t>
      </w:r>
    </w:p>
    <w:p>
      <w:pPr>
        <w:pStyle w:val="Normal"/>
        <w:ind w:start="720" w:end="0"/>
        <w:jc w:val="both"/>
        <w:rPr/>
      </w:pPr>
      <w:r>
        <w:rPr>
          <w:rFonts w:cs="Arial Narrow" w:ascii="Arial Narrow" w:hAnsi="Arial Narrow"/>
          <w:sz w:val="24"/>
        </w:rPr>
        <w:t>(b)</w:t>
        <w:tab/>
        <w:t xml:space="preserve">The meters for measurement of volumes at the Point(s) of Delivery hereunder shall be installed and operated, and gas measurement computations shall be made, in accordance with current industry standards. Orifice metering shall be done in accordance with the latest version of </w:t>
      </w:r>
      <w:r>
        <w:rPr>
          <w:rFonts w:cs="Arial Narrow" w:ascii="Arial Narrow" w:hAnsi="Arial Narrow"/>
          <w:b/>
          <w:sz w:val="24"/>
        </w:rPr>
        <w:t xml:space="preserve">A.G.A. Report No. 3 - ANSI/API 2530. </w:t>
      </w:r>
      <w:r>
        <w:rPr>
          <w:rFonts w:cs="Arial Narrow" w:ascii="Arial Narrow" w:hAnsi="Arial Narrow"/>
          <w:sz w:val="24"/>
        </w:rPr>
        <w:t xml:space="preserve">Positive displacement and turbine metering shall be done in accordance with the latest version of </w:t>
      </w:r>
      <w:r>
        <w:rPr>
          <w:rFonts w:cs="Arial Narrow" w:ascii="Arial Narrow" w:hAnsi="Arial Narrow"/>
          <w:b/>
          <w:sz w:val="24"/>
        </w:rPr>
        <w:t xml:space="preserve">A.G.A. Report No. 7. </w:t>
      </w:r>
      <w:r>
        <w:rPr>
          <w:rFonts w:cs="Arial Narrow" w:ascii="Arial Narrow" w:hAnsi="Arial Narrow"/>
          <w:sz w:val="24"/>
        </w:rPr>
        <w:t>Electronic Gas Measurement</w:t>
      </w:r>
      <w:r>
        <w:rPr>
          <w:rFonts w:cs="Arial Narrow" w:ascii="Arial Narrow" w:hAnsi="Arial Narrow"/>
          <w:b/>
          <w:sz w:val="24"/>
        </w:rPr>
        <w:t xml:space="preserve"> </w:t>
      </w:r>
      <w:r>
        <w:rPr>
          <w:rFonts w:cs="Arial Narrow" w:ascii="Arial Narrow" w:hAnsi="Arial Narrow"/>
          <w:sz w:val="24"/>
        </w:rPr>
        <w:t xml:space="preserve">(EGM) shall be done in accordance with the latest version of </w:t>
      </w:r>
      <w:r>
        <w:rPr>
          <w:rFonts w:cs="Arial Narrow" w:ascii="Arial Narrow" w:hAnsi="Arial Narrow"/>
          <w:b/>
          <w:sz w:val="24"/>
        </w:rPr>
        <w:t>API Manual of Petroleum Measurement Standards Chapter 21 - Flow Measurement Using Electronic Metering Systems.</w:t>
      </w:r>
      <w:r>
        <w:rPr>
          <w:rFonts w:cs="Arial Narrow" w:ascii="Arial Narrow" w:hAnsi="Arial Narrow"/>
          <w:sz w:val="24"/>
        </w:rPr>
        <w:t xml:space="preserve"> The unit of measurement of Gas shall be one thousand (1,000) cubic feet at a pressure base of fourteen and sixty-five one hundredths (14.65) pounds per square inch absolute and a temperature base of sixty (60) degrees Fahrenheit. Meter measurements shall be computed by the measuring party into such units in accordance with the Ideal Gas Laws for volume variations due to metered pressure and corrected for deviation using average values of recorded relative density and flowing temperature, or by using the calculated relative density determined by the method mentioned in paragraph (c) below. In no circumstance shall the average value of flowing temperature or relative density be determined for a period of less than one (1) day.</w:t>
      </w:r>
    </w:p>
    <w:p>
      <w:pPr>
        <w:pStyle w:val="Normal"/>
        <w:ind w:start="720" w:end="0"/>
        <w:jc w:val="both"/>
        <w:rPr/>
      </w:pPr>
      <w:r>
        <w:rPr>
          <w:rFonts w:cs="Arial Narrow" w:ascii="Arial Narrow" w:hAnsi="Arial Narrow"/>
          <w:sz w:val="24"/>
        </w:rPr>
        <w:t>(c)</w:t>
        <w:tab/>
        <w:t>The average heating value (Btu)</w:t>
      </w:r>
      <w:r>
        <w:rPr>
          <w:rFonts w:cs="Arial Narrow" w:ascii="Arial Narrow" w:hAnsi="Arial Narrow"/>
          <w:color w:val="FF0000"/>
          <w:sz w:val="24"/>
        </w:rPr>
        <w:t xml:space="preserve"> </w:t>
      </w:r>
      <w:r>
        <w:rPr>
          <w:rFonts w:cs="Arial Narrow" w:ascii="Arial Narrow" w:hAnsi="Arial Narrow"/>
          <w:sz w:val="24"/>
        </w:rPr>
        <w:t>and relative density of the Gas may be determined by the use of recording instruments of standard type, which may be installed and operated by the metering party at the metering point, or at such other point or points as are mutually agreeable to both parties; provided, however, if there is no Btu/relative density</w:t>
      </w:r>
      <w:r>
        <w:rPr>
          <w:rFonts w:cs="Arial Narrow" w:ascii="Arial Narrow" w:hAnsi="Arial Narrow"/>
          <w:color w:val="FF0000"/>
          <w:sz w:val="24"/>
        </w:rPr>
        <w:t xml:space="preserve"> </w:t>
      </w:r>
      <w:r>
        <w:rPr>
          <w:rFonts w:cs="Arial Narrow" w:ascii="Arial Narrow" w:hAnsi="Arial Narrow"/>
          <w:sz w:val="24"/>
        </w:rPr>
        <w:t>instrument at a particular Point of Delivery, then the heating value and relative density of the Gas at such point may be determined.</w:t>
      </w:r>
    </w:p>
    <w:p>
      <w:pPr>
        <w:pStyle w:val="Normal"/>
        <w:ind w:start="720" w:end="0"/>
        <w:jc w:val="both"/>
        <w:rPr/>
      </w:pPr>
      <w:r>
        <w:rPr>
          <w:rFonts w:cs="Arial Narrow" w:ascii="Arial Narrow" w:hAnsi="Arial Narrow"/>
          <w:sz w:val="24"/>
        </w:rPr>
        <w:t>(d)</w:t>
        <w:tab/>
        <w:t xml:space="preserve">In gas measurement computations the determinations for the average values for meter pressure, </w:t>
      </w:r>
      <w:r>
        <w:rPr>
          <w:rFonts w:cs="Arial Narrow" w:ascii="Arial Narrow" w:hAnsi="Arial Narrow"/>
          <w:color w:val="000000"/>
          <w:sz w:val="24"/>
        </w:rPr>
        <w:t>relative density</w:t>
      </w:r>
      <w:r>
        <w:rPr>
          <w:rFonts w:cs="Arial Narrow" w:ascii="Arial Narrow" w:hAnsi="Arial Narrow"/>
          <w:sz w:val="24"/>
        </w:rPr>
        <w:t>, flowing temperature values shall be determined only during periods of time when Gas is actually flowing</w:t>
      </w:r>
      <w:r>
        <w:rPr>
          <w:rFonts w:cs="Arial Narrow" w:ascii="Arial Narrow" w:hAnsi="Arial Narrow"/>
          <w:color w:val="FF0000"/>
          <w:sz w:val="24"/>
        </w:rPr>
        <w:t xml:space="preserve"> </w:t>
      </w:r>
      <w:r>
        <w:rPr>
          <w:rFonts w:cs="Arial Narrow" w:ascii="Arial Narrow" w:hAnsi="Arial Narrow"/>
          <w:sz w:val="24"/>
        </w:rPr>
        <w:t>through the meter(s).</w:t>
      </w:r>
    </w:p>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Are we not obligated to add info about anyone delinquent in City taxes?</w:t>
      </w:r>
    </w:p>
  </w:comment>
  <w:comment w:id="1"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Purchasing no longer includes a specific Force Majeure clause in contracts; but if you really want this, it is not wrong</w:t>
      </w:r>
    </w:p>
  </w:comment>
  <w:comment w:id="2"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oops, disregard</w:t>
      </w:r>
    </w:p>
  </w:comment>
  <w:comment w:id="3" w:author="Carole Martindale" w:date="0-00-00T00:00:00Z" w:initials="CMM">
    <w:p>
      <w:pPr>
        <w:overflowPunct w:val="false"/>
        <w:bidi w:val="0"/>
        <w:rPr/>
      </w:pPr>
      <w:r>
        <w:annotationRef/>
      </w:r>
      <w:r>
        <w:rPr>
          <w:rFonts w:ascii="Times New Roman" w:hAnsi="Times New Roman" w:eastAsia="Times New Roman" w:cs="Times New Roman"/>
          <w:color w:val="auto"/>
          <w:sz w:val="20"/>
          <w:szCs w:val="20"/>
          <w:lang w:eastAsia="en-US" w:val="en-US" w:bidi="ar-SA"/>
        </w:rPr>
        <w:t>In years past, the GM has signed the contracts.  However, according to the Charter, that only works for some services.  I would prefer that purchasing sign these documents.</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Fonts w:cs="Arial" w:ascii="Arial" w:hAnsi="Arial"/>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r>
  </w:p>
  <w:p>
    <w:pPr>
      <w:pStyle w:val="Footer"/>
      <w:rPr/>
    </w:pPr>
    <w:r>
      <w:rPr>
        <w:rFonts w:cs="Arial" w:ascii="Arial" w:hAnsi="Arial"/>
        <w:sz w:val="16"/>
      </w:rPr>
      <w:tab/>
      <w:tab/>
      <w:t>Appendix-</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8</w:t>
    </w:r>
    <w:r>
      <w:rPr>
        <w:rStyle w:val="PageNumber"/>
        <w:sz w:val="16"/>
        <w:rFonts w:cs="Arial Narrow" w:ascii="Arial Narrow" w:hAnsi="Arial Narrow"/>
      </w:rPr>
      <w:fldChar w:fldCharType="end"/>
    </w:r>
    <w:r>
      <w:rPr>
        <w:rStyle w:val="PageNumber"/>
        <w:rFonts w:cs="Arial" w:ascii="Arial" w:hAnsi="Arial"/>
      </w:rPr>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2"/>
      <w:numFmt w:val="lowerRoman"/>
      <w:lvlText w:val="(%1)"/>
      <w:lvlJc w:val="start"/>
      <w:pPr>
        <w:tabs>
          <w:tab w:val="num" w:pos="2160"/>
        </w:tabs>
        <w:ind w:start="2160" w:hanging="720"/>
      </w:pPr>
      <w:rPr/>
    </w:lvl>
  </w:abstractNum>
  <w:abstractNum w:abstractNumId="4">
    <w:lvl w:ilvl="0">
      <w:start w:val="5"/>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5">
    <w:lvl w:ilvl="0">
      <w:start w:val="5"/>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6">
    <w:lvl w:ilvl="0">
      <w:start w:val="4"/>
      <w:numFmt w:val="decimal"/>
      <w:lvlText w:val="%1"/>
      <w:lvlJc w:val="start"/>
      <w:pPr>
        <w:tabs>
          <w:tab w:val="num" w:pos="720"/>
        </w:tabs>
        <w:ind w:start="720" w:hanging="720"/>
      </w:pPr>
      <w:rPr>
        <w:rFonts w:ascii="Arial Narrow" w:hAnsi="Arial Narrow" w:cs="Arial Narrow"/>
      </w:rPr>
    </w:lvl>
    <w:lvl w:ilvl="1">
      <w:start w:val="1"/>
      <w:numFmt w:val="decimal"/>
      <w:lvlText w:val="%1.%2"/>
      <w:lvlJc w:val="start"/>
      <w:pPr>
        <w:tabs>
          <w:tab w:val="num" w:pos="720"/>
        </w:tabs>
        <w:ind w:start="720" w:hanging="720"/>
      </w:pPr>
      <w:rPr>
        <w:rFonts w:ascii="Arial Narrow" w:hAnsi="Arial Narrow" w:cs="Arial Narrow"/>
      </w:rPr>
    </w:lvl>
    <w:lvl w:ilvl="2">
      <w:start w:val="1"/>
      <w:numFmt w:val="decimal"/>
      <w:lvlText w:val="%1.%2.%3"/>
      <w:lvlJc w:val="start"/>
      <w:pPr>
        <w:tabs>
          <w:tab w:val="num" w:pos="720"/>
        </w:tabs>
        <w:ind w:start="720" w:hanging="720"/>
      </w:pPr>
      <w:rPr>
        <w:rFonts w:ascii="Arial Narrow" w:hAnsi="Arial Narrow" w:cs="Arial Narrow"/>
      </w:rPr>
    </w:lvl>
    <w:lvl w:ilvl="3">
      <w:start w:val="1"/>
      <w:numFmt w:val="decimal"/>
      <w:lvlText w:val="%1.%2.%3.%4"/>
      <w:lvlJc w:val="start"/>
      <w:pPr>
        <w:tabs>
          <w:tab w:val="num" w:pos="720"/>
        </w:tabs>
        <w:ind w:start="720" w:hanging="720"/>
      </w:pPr>
      <w:rPr>
        <w:rFonts w:ascii="Arial Narrow" w:hAnsi="Arial Narrow" w:cs="Arial Narrow"/>
      </w:rPr>
    </w:lvl>
    <w:lvl w:ilvl="4">
      <w:start w:val="1"/>
      <w:numFmt w:val="decimal"/>
      <w:lvlText w:val="%1.%2.%3.%4.%5"/>
      <w:lvlJc w:val="start"/>
      <w:pPr>
        <w:tabs>
          <w:tab w:val="num" w:pos="1080"/>
        </w:tabs>
        <w:ind w:start="1080" w:hanging="1080"/>
      </w:pPr>
      <w:rPr>
        <w:rFonts w:ascii="Arial Narrow" w:hAnsi="Arial Narrow" w:cs="Arial Narrow"/>
      </w:rPr>
    </w:lvl>
    <w:lvl w:ilvl="5">
      <w:start w:val="1"/>
      <w:numFmt w:val="decimal"/>
      <w:lvlText w:val="%1.%2.%3.%4.%5.%6"/>
      <w:lvlJc w:val="start"/>
      <w:pPr>
        <w:tabs>
          <w:tab w:val="num" w:pos="1080"/>
        </w:tabs>
        <w:ind w:start="1080" w:hanging="1080"/>
      </w:pPr>
      <w:rPr>
        <w:rFonts w:ascii="Arial Narrow" w:hAnsi="Arial Narrow" w:cs="Arial Narrow"/>
      </w:rPr>
    </w:lvl>
    <w:lvl w:ilvl="6">
      <w:start w:val="1"/>
      <w:numFmt w:val="decimal"/>
      <w:lvlText w:val="%1.%2.%3.%4.%5.%6.%7"/>
      <w:lvlJc w:val="start"/>
      <w:pPr>
        <w:tabs>
          <w:tab w:val="num" w:pos="1440"/>
        </w:tabs>
        <w:ind w:start="1440" w:hanging="1440"/>
      </w:pPr>
      <w:rPr>
        <w:rFonts w:ascii="Arial Narrow" w:hAnsi="Arial Narrow" w:cs="Arial Narrow"/>
      </w:rPr>
    </w:lvl>
    <w:lvl w:ilvl="7">
      <w:start w:val="1"/>
      <w:numFmt w:val="decimal"/>
      <w:lvlText w:val="%1.%2.%3.%4.%5.%6.%7.%8"/>
      <w:lvlJc w:val="start"/>
      <w:pPr>
        <w:tabs>
          <w:tab w:val="num" w:pos="1440"/>
        </w:tabs>
        <w:ind w:start="1440" w:hanging="1440"/>
      </w:pPr>
      <w:rPr>
        <w:rFonts w:ascii="Arial Narrow" w:hAnsi="Arial Narrow" w:cs="Arial Narrow"/>
      </w:rPr>
    </w:lvl>
    <w:lvl w:ilvl="8">
      <w:start w:val="1"/>
      <w:numFmt w:val="decimal"/>
      <w:lvlText w:val="%1.%2.%3.%4.%5.%6.%7.%8.%9"/>
      <w:lvlJc w:val="start"/>
      <w:pPr>
        <w:tabs>
          <w:tab w:val="num" w:pos="1440"/>
        </w:tabs>
        <w:ind w:start="1440" w:hanging="1440"/>
      </w:pPr>
      <w:rPr>
        <w:rFonts w:ascii="Arial Narrow" w:hAnsi="Arial Narrow" w:cs="Arial Narrow"/>
      </w:rPr>
    </w:lvl>
  </w:abstractNum>
  <w:abstractNum w:abstractNumId="7">
    <w:lvl w:ilvl="0">
      <w:start w:val="2"/>
      <w:numFmt w:val="lowerLetter"/>
      <w:lvlText w:val="%1."/>
      <w:lvlJc w:val="start"/>
      <w:pPr>
        <w:tabs>
          <w:tab w:val="num" w:pos="1440"/>
        </w:tabs>
        <w:ind w:start="1440" w:hanging="720"/>
      </w:pPr>
      <w:rPr/>
    </w:lvl>
  </w:abstractNum>
  <w:abstractNum w:abstractNumId="8">
    <w:lvl w:ilvl="0">
      <w:start w:val="1"/>
      <w:numFmt w:val="none"/>
      <w:suff w:val="nothing"/>
      <w:lvlText w:val="6.3"/>
      <w:lvlJc w:val="start"/>
      <w:pPr>
        <w:tabs>
          <w:tab w:val="num" w:pos="720"/>
        </w:tabs>
        <w:ind w:start="720" w:hanging="720"/>
      </w:pPr>
      <w:rPr>
        <w:sz w:val="24"/>
        <w:rFonts w:ascii="Arial Narrow" w:hAnsi="Arial Narrow" w:cs="Arial Narrow"/>
      </w:rPr>
    </w:lvl>
    <w:lvl w:ilvl="1">
      <w:start w:val="4"/>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9">
    <w:lvl w:ilvl="0">
      <w:start w:val="11"/>
      <w:numFmt w:val="decimal"/>
      <w:lvlText w:val="%1"/>
      <w:lvlJc w:val="start"/>
      <w:pPr>
        <w:tabs>
          <w:tab w:val="num" w:pos="720"/>
        </w:tabs>
        <w:ind w:start="720" w:hanging="720"/>
      </w:pPr>
      <w:rPr/>
    </w:lvl>
    <w:lvl w:ilvl="1">
      <w:start w:val="6"/>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0">
    <w:lvl w:ilvl="0">
      <w:start w:val="1"/>
      <w:numFmt w:val="decimal"/>
      <w:lvlText w:val="%1."/>
      <w:lvlJc w:val="start"/>
      <w:pPr>
        <w:tabs>
          <w:tab w:val="num" w:pos="360"/>
        </w:tabs>
        <w:ind w:start="360" w:hanging="360"/>
      </w:pPr>
    </w:lvl>
  </w:abstractNum>
  <w:abstractNum w:abstractNumId="11">
    <w:lvl w:ilvl="0">
      <w:start w:val="10"/>
      <w:numFmt w:val="decimal"/>
      <w:lvlText w:val="%1"/>
      <w:lvlJc w:val="start"/>
      <w:pPr>
        <w:tabs>
          <w:tab w:val="num" w:pos="375"/>
        </w:tabs>
        <w:ind w:start="375" w:hanging="375"/>
      </w:pPr>
      <w:rPr/>
    </w:lvl>
    <w:lvl w:ilvl="1">
      <w:start w:val="2"/>
      <w:numFmt w:val="decimal"/>
      <w:lvlText w:val="%1.%2"/>
      <w:lvlJc w:val="start"/>
      <w:pPr>
        <w:tabs>
          <w:tab w:val="num" w:pos="375"/>
        </w:tabs>
        <w:ind w:start="375" w:hanging="3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3">
    <w:lvl w:ilvl="0">
      <w:start w:val="1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4">
    <w:lvl w:ilvl="0">
      <w:start w:val="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5">
    <w:lvl w:ilvl="0">
      <w:start w:val="1"/>
      <w:numFmt w:val="lowerLetter"/>
      <w:lvlText w:val="%1."/>
      <w:lvlJc w:val="start"/>
      <w:pPr>
        <w:tabs>
          <w:tab w:val="num" w:pos="1440"/>
        </w:tabs>
        <w:ind w:start="1440" w:hanging="720"/>
      </w:pPr>
      <w:rPr/>
    </w:lvl>
  </w:abstractNum>
  <w:abstractNum w:abstractNumId="16">
    <w:lvl w:ilvl="0">
      <w:start w:val="1"/>
      <w:numFmt w:val="none"/>
      <w:suff w:val="nothing"/>
      <w:lvlText w:val="6.3"/>
      <w:lvlJc w:val="start"/>
      <w:pPr>
        <w:tabs>
          <w:tab w:val="num" w:pos="720"/>
        </w:tabs>
        <w:ind w:start="720" w:hanging="720"/>
      </w:pPr>
      <w:rPr>
        <w:sz w:val="24"/>
        <w:rFonts w:ascii="Arial Narrow" w:hAnsi="Arial Narrow" w:cs="Arial Narrow"/>
      </w:rPr>
    </w:lvl>
    <w:lvl w:ilvl="1">
      <w:start w:val="1"/>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17">
    <w:lvl w:ilvl="0">
      <w:start w:val="1"/>
      <w:numFmt w:val="lowerLetter"/>
      <w:lvlText w:val="%1."/>
      <w:lvlJc w:val="start"/>
      <w:pPr>
        <w:tabs>
          <w:tab w:val="num" w:pos="1440"/>
        </w:tabs>
        <w:ind w:start="1440" w:hanging="720"/>
      </w:pPr>
      <w:rPr/>
    </w:lvl>
  </w:abstractNum>
  <w:abstractNum w:abstractNumId="18">
    <w:lvl w:ilvl="0">
      <w:start w:val="5"/>
      <w:numFmt w:val="upperLetter"/>
      <w:lvlText w:val="%1."/>
      <w:lvlJc w:val="start"/>
      <w:pPr>
        <w:tabs>
          <w:tab w:val="num" w:pos="1440"/>
        </w:tabs>
        <w:ind w:start="1440" w:hanging="720"/>
      </w:pPr>
      <w:rPr/>
    </w:lvl>
  </w:abstractNum>
  <w:abstractNum w:abstractNumId="19">
    <w:lvl w:ilvl="0">
      <w:start w:val="1"/>
      <w:numFmt w:val="none"/>
      <w:suff w:val="nothing"/>
      <w:lvlText w:val="6.1"/>
      <w:lvlJc w:val="start"/>
      <w:pPr>
        <w:tabs>
          <w:tab w:val="num" w:pos="0"/>
        </w:tabs>
        <w:ind w:start="720" w:hanging="720"/>
      </w:pPr>
      <w:rPr>
        <w:sz w:val="24"/>
        <w:rFonts w:ascii="Arial Narrow" w:hAnsi="Arial Narrow" w:cs="Arial Narrow"/>
      </w:rPr>
    </w:lvl>
    <w:lvl w:ilvl="1">
      <w:start w:val="1"/>
      <w:numFmt w:val="decimal"/>
      <w:lvlText w:val="%1%2"/>
      <w:lvlJc w:val="start"/>
      <w:pPr>
        <w:tabs>
          <w:tab w:val="num" w:pos="720"/>
        </w:tabs>
        <w:ind w:start="720" w:hanging="720"/>
      </w:pPr>
      <w:rPr>
        <w:sz w:val="24"/>
        <w:rFonts w:ascii="Arial Narrow" w:hAnsi="Arial Narrow" w:cs="Arial Narrow"/>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440"/>
        </w:tabs>
        <w:ind w:start="1440" w:hanging="144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800"/>
        </w:tabs>
        <w:ind w:start="1800" w:hanging="1800"/>
      </w:pPr>
      <w:rPr/>
    </w:lvl>
    <w:lvl w:ilvl="8">
      <w:start w:val="1"/>
      <w:numFmt w:val="decimal"/>
      <w:lvlText w:val="%1%2.%3.%4.%5.%6.%7.%8.%9"/>
      <w:lvlJc w:val="start"/>
      <w:pPr>
        <w:tabs>
          <w:tab w:val="num" w:pos="1800"/>
        </w:tabs>
        <w:ind w:start="1800" w:hanging="1800"/>
      </w:pPr>
      <w:rPr/>
    </w:lvl>
  </w:abstractNum>
  <w:abstractNum w:abstractNumId="20">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720" w:end="0"/>
      <w:jc w:val="center"/>
      <w:outlineLvl w:val="0"/>
    </w:pPr>
    <w:rPr>
      <w:rFonts w:ascii="Arial Narrow" w:hAnsi="Arial Narrow" w:cs="Arial Narrow"/>
      <w:sz w:val="24"/>
    </w:rPr>
  </w:style>
  <w:style w:type="paragraph" w:styleId="Heading2">
    <w:name w:val="heading 2"/>
    <w:basedOn w:val="Normal"/>
    <w:next w:val="Normal"/>
    <w:qFormat/>
    <w:pPr>
      <w:keepNext w:val="true"/>
      <w:numPr>
        <w:ilvl w:val="1"/>
        <w:numId w:val="1"/>
      </w:numPr>
      <w:tabs>
        <w:tab w:val="clear" w:pos="720"/>
        <w:tab w:val="center" w:pos="5760" w:leader="none"/>
      </w:tabs>
      <w:jc w:val="both"/>
      <w:outlineLvl w:val="1"/>
    </w:pPr>
    <w:rPr>
      <w:rFonts w:ascii="Arial Narrow" w:hAnsi="Arial Narrow" w:cs="Arial Narrow"/>
      <w:sz w:val="24"/>
    </w:rPr>
  </w:style>
  <w:style w:type="paragraph" w:styleId="Heading3">
    <w:name w:val="heading 3"/>
    <w:basedOn w:val="Normal"/>
    <w:next w:val="Normal"/>
    <w:qFormat/>
    <w:pPr>
      <w:keepNext w:val="true"/>
      <w:numPr>
        <w:ilvl w:val="2"/>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outlineLvl w:val="2"/>
    </w:pPr>
    <w:rPr>
      <w:rFonts w:ascii="Arial Narrow" w:hAnsi="Arial Narrow" w:cs="Arial Narrow"/>
      <w:sz w:val="24"/>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rFonts w:ascii="Times New Roman" w:hAnsi="Times New Roman" w:cs="Times New Roman"/>
      <w:b w:val="false"/>
      <w:i w:val="false"/>
      <w:sz w:val="24"/>
      <w:u w:val="none"/>
    </w:rPr>
  </w:style>
  <w:style w:type="character" w:styleId="WW8Num8z0">
    <w:name w:val="WW8Num8z0"/>
    <w:qFormat/>
    <w:rPr/>
  </w:style>
  <w:style w:type="character" w:styleId="WW8Num9z0">
    <w:name w:val="WW8Num9z0"/>
    <w:qFormat/>
    <w:rPr>
      <w:u w:val="single"/>
    </w:rPr>
  </w:style>
  <w:style w:type="character" w:styleId="WW8Num10z0">
    <w:name w:val="WW8Num10z0"/>
    <w:qFormat/>
    <w:rPr>
      <w:rFonts w:ascii="Times New Roman" w:hAnsi="Times New Roman" w:cs="Times New Roman"/>
      <w:b w:val="false"/>
      <w:i w:val="false"/>
      <w:sz w:val="24"/>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rFonts w:ascii="Times New Roman" w:hAnsi="Times New Roman" w:cs="Times New Roman"/>
      <w:b w:val="false"/>
      <w:i w:val="false"/>
      <w:sz w:val="24"/>
      <w:u w:val="none"/>
    </w:rPr>
  </w:style>
  <w:style w:type="character" w:styleId="WW8Num15z0">
    <w:name w:val="WW8Num15z0"/>
    <w:qFormat/>
    <w:rPr>
      <w:rFonts w:ascii="Arial Narrow" w:hAnsi="Arial Narrow" w:cs="Arial Narrow"/>
    </w:rPr>
  </w:style>
  <w:style w:type="character" w:styleId="WW8Num16z0">
    <w:name w:val="WW8Num16z0"/>
    <w:qFormat/>
    <w:rPr/>
  </w:style>
  <w:style w:type="character" w:styleId="WW8Num17z0">
    <w:name w:val="WW8Num17z0"/>
    <w:qFormat/>
    <w:rPr>
      <w:rFonts w:ascii="Arial Narrow" w:hAnsi="Arial Narrow" w:cs="Arial Narrow"/>
      <w:sz w:val="24"/>
    </w:rPr>
  </w:style>
  <w:style w:type="character" w:styleId="WW8Num17z2">
    <w:name w:val="WW8Num17z2"/>
    <w:qFormat/>
    <w:rPr/>
  </w:style>
  <w:style w:type="character" w:styleId="WW8Num18z0">
    <w:name w:val="WW8Num18z0"/>
    <w:qFormat/>
    <w:rPr>
      <w:rFonts w:ascii="Times New Roman" w:hAnsi="Times New Roman" w:cs="Times New Roman"/>
      <w:b w:val="false"/>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rFonts w:ascii="Arial Narrow" w:hAnsi="Arial Narrow" w:cs="Arial Narrow"/>
      <w:sz w:val="24"/>
    </w:rPr>
  </w:style>
  <w:style w:type="character" w:styleId="WW8Num25z2">
    <w:name w:val="WW8Num25z2"/>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val="false"/>
      <w:i w:val="false"/>
      <w:sz w:val="24"/>
      <w:u w:val="none"/>
    </w:rPr>
  </w:style>
  <w:style w:type="character" w:styleId="WW8Num34z0">
    <w:name w:val="WW8Num34z0"/>
    <w:qFormat/>
    <w:rPr>
      <w:rFonts w:ascii="Times New Roman" w:hAnsi="Times New Roman" w:cs="Times New Roman"/>
      <w:b w:val="false"/>
      <w:i w:val="false"/>
      <w:sz w:val="24"/>
      <w:u w:val="none"/>
    </w:rPr>
  </w:style>
  <w:style w:type="character" w:styleId="WW8Num35z0">
    <w:name w:val="WW8Num35z0"/>
    <w:qFormat/>
    <w:rPr>
      <w:rFonts w:ascii="Times New Roman" w:hAnsi="Times New Roman" w:cs="Times New Roman"/>
      <w:b w:val="false"/>
      <w:i w:val="false"/>
      <w:sz w:val="20"/>
      <w:u w:val="none"/>
    </w:rPr>
  </w:style>
  <w:style w:type="character" w:styleId="WW8Num38z0">
    <w:name w:val="WW8Num38z0"/>
    <w:qFormat/>
    <w:rPr>
      <w:rFonts w:ascii="Times New Roman" w:hAnsi="Times New Roman" w:cs="Times New Roman"/>
      <w:b w:val="false"/>
      <w:i w:val="false"/>
      <w:sz w:val="24"/>
      <w:u w:val="none"/>
    </w:rPr>
  </w:style>
  <w:style w:type="character" w:styleId="WW8Num39z0">
    <w:name w:val="WW8Num39z0"/>
    <w:qFormat/>
    <w:rPr/>
  </w:style>
  <w:style w:type="character" w:styleId="WW8Num40z0">
    <w:name w:val="WW8Num40z0"/>
    <w:qFormat/>
    <w:rPr>
      <w:b w:val="false"/>
      <w:i/>
    </w:rPr>
  </w:style>
  <w:style w:type="character" w:styleId="WW8Num41z0">
    <w:name w:val="WW8Num41z0"/>
    <w:qFormat/>
    <w:rPr>
      <w:rFonts w:ascii="Times New Roman" w:hAnsi="Times New Roman" w:cs="Times New Roman"/>
      <w:b w:val="false"/>
      <w:i w:val="false"/>
      <w:sz w:val="24"/>
      <w:u w:val="none"/>
    </w:rPr>
  </w:style>
  <w:style w:type="character" w:styleId="WW8Num42z0">
    <w:name w:val="WW8Num42z0"/>
    <w:qFormat/>
    <w:rPr>
      <w:rFonts w:ascii="Times New Roman" w:hAnsi="Times New Roman" w:cs="Times New Roman"/>
      <w:b w:val="false"/>
      <w:i w:val="false"/>
      <w:sz w:val="24"/>
      <w:u w:val="none"/>
    </w:rPr>
  </w:style>
  <w:style w:type="character" w:styleId="WW8Num43z0">
    <w:name w:val="WW8Num43z0"/>
    <w:qFormat/>
    <w:rPr>
      <w:rFonts w:ascii="Times New Roman" w:hAnsi="Times New Roman" w:cs="Times New Roman"/>
      <w:b w:val="false"/>
      <w:i w:val="false"/>
      <w:sz w:val="24"/>
      <w:u w:val="none"/>
    </w:rPr>
  </w:style>
  <w:style w:type="character" w:styleId="WW8Num45z0">
    <w:name w:val="WW8Num45z0"/>
    <w:qFormat/>
    <w:rPr/>
  </w:style>
  <w:style w:type="character" w:styleId="WW8Num46z0">
    <w:name w:val="WW8Num46z0"/>
    <w:qFormat/>
    <w:rPr>
      <w:rFonts w:ascii="Arial Narrow" w:hAnsi="Arial Narrow" w:cs="Arial Narrow"/>
    </w:rPr>
  </w:style>
  <w:style w:type="character" w:styleId="WW8Num47z0">
    <w:name w:val="WW8Num47z0"/>
    <w:qFormat/>
    <w:rPr>
      <w:rFonts w:ascii="Times New Roman" w:hAnsi="Times New Roman" w:cs="Times New Roman"/>
      <w:b w:val="false"/>
      <w:i w:val="false"/>
      <w:sz w:val="24"/>
      <w:u w:val="none"/>
    </w:rPr>
  </w:style>
  <w:style w:type="character" w:styleId="WW8Num48z0">
    <w:name w:val="WW8Num48z0"/>
    <w:qFormat/>
    <w:rPr>
      <w:rFonts w:ascii="Times New Roman" w:hAnsi="Times New Roman" w:cs="Times New Roman"/>
      <w:b w:val="false"/>
      <w:i w:val="false"/>
      <w:sz w:val="24"/>
      <w:u w:val="none"/>
    </w:rPr>
  </w:style>
  <w:style w:type="character" w:styleId="WW8Num49z0">
    <w:name w:val="WW8Num49z0"/>
    <w:qFormat/>
    <w:rPr>
      <w:rFonts w:ascii="Times New Roman" w:hAnsi="Times New Roman" w:cs="Times New Roman"/>
      <w:b w:val="false"/>
      <w:i w:val="false"/>
      <w:sz w:val="24"/>
      <w:u w:val="none"/>
    </w:rPr>
  </w:style>
  <w:style w:type="character" w:styleId="WW8Num50z0">
    <w:name w:val="WW8Num50z0"/>
    <w:qFormat/>
    <w:rPr/>
  </w:style>
  <w:style w:type="character" w:styleId="WW8Num51z0">
    <w:name w:val="WW8Num51z0"/>
    <w:qFormat/>
    <w:rPr>
      <w:rFonts w:ascii="Times New Roman" w:hAnsi="Times New Roman" w:cs="Times New Roman"/>
      <w:b w:val="false"/>
      <w:i w:val="false"/>
      <w:sz w:val="24"/>
      <w:u w:val="none"/>
    </w:rPr>
  </w:style>
  <w:style w:type="character" w:styleId="WW8Num53z0">
    <w:name w:val="WW8Num53z0"/>
    <w:qFormat/>
    <w:rPr>
      <w:rFonts w:ascii="Times New Roman" w:hAnsi="Times New Roman" w:cs="Times New Roman"/>
      <w:b w:val="false"/>
      <w:i w:val="false"/>
      <w:sz w:val="24"/>
      <w:u w:val="none"/>
    </w:rPr>
  </w:style>
  <w:style w:type="character" w:styleId="WW8Num54z0">
    <w:name w:val="WW8Num54z0"/>
    <w:qFormat/>
    <w:rPr>
      <w:rFonts w:ascii="Times New Roman" w:hAnsi="Times New Roman" w:cs="Times New Roman"/>
      <w:b w:val="false"/>
      <w:i w:val="false"/>
      <w:sz w:val="24"/>
      <w:u w:val="none"/>
    </w:rPr>
  </w:style>
  <w:style w:type="character" w:styleId="WW8Num55z0">
    <w:name w:val="WW8Num55z0"/>
    <w:qFormat/>
    <w:rPr>
      <w:rFonts w:ascii="Times New Roman" w:hAnsi="Times New Roman" w:cs="Times New Roman"/>
      <w:b/>
      <w:i w:val="false"/>
      <w:sz w:val="24"/>
      <w:u w:val="none"/>
    </w:rPr>
  </w:style>
  <w:style w:type="character" w:styleId="WW8Num56z0">
    <w:name w:val="WW8Num56z0"/>
    <w:qFormat/>
    <w:rPr/>
  </w:style>
  <w:style w:type="character" w:styleId="WW8Num57z0">
    <w:name w:val="WW8Num57z0"/>
    <w:qFormat/>
    <w:rPr>
      <w:rFonts w:ascii="Arial Narrow" w:hAnsi="Arial Narrow" w:cs="Arial Narrow"/>
    </w:rPr>
  </w:style>
  <w:style w:type="character" w:styleId="WW8Num58z0">
    <w:name w:val="WW8Num58z0"/>
    <w:qFormat/>
    <w:rPr>
      <w:rFonts w:ascii="Times New Roman" w:hAnsi="Times New Roman" w:cs="Times New Roman"/>
      <w:b w:val="false"/>
      <w:i w:val="false"/>
      <w:sz w:val="24"/>
      <w:u w:val="none"/>
    </w:rPr>
  </w:style>
  <w:style w:type="character" w:styleId="WW8Num59z0">
    <w:name w:val="WW8Num59z0"/>
    <w:qFormat/>
    <w:rPr>
      <w:rFonts w:ascii="Times New Roman" w:hAnsi="Times New Roman" w:cs="Times New Roman"/>
      <w:b w:val="false"/>
      <w:i w:val="false"/>
      <w:sz w:val="24"/>
      <w:u w:val="none"/>
    </w:rPr>
  </w:style>
  <w:style w:type="character" w:styleId="WW8Num60z0">
    <w:name w:val="WW8Num60z0"/>
    <w:qFormat/>
    <w:rPr/>
  </w:style>
  <w:style w:type="character" w:styleId="WW8Num61z0">
    <w:name w:val="WW8Num61z0"/>
    <w:qFormat/>
    <w:rPr>
      <w:rFonts w:ascii="Times New Roman" w:hAnsi="Times New Roman" w:cs="Times New Roman"/>
      <w:b w:val="false"/>
      <w:i w:val="false"/>
      <w:sz w:val="24"/>
      <w:u w:val="none"/>
    </w:rPr>
  </w:style>
  <w:style w:type="character" w:styleId="WW8Num62z0">
    <w:name w:val="WW8Num62z0"/>
    <w:qFormat/>
    <w:rPr/>
  </w:style>
  <w:style w:type="character" w:styleId="WW8Num63z0">
    <w:name w:val="WW8Num63z0"/>
    <w:qFormat/>
    <w:rPr>
      <w:rFonts w:ascii="Arial Narrow" w:hAnsi="Arial Narrow" w:cs="Arial Narrow"/>
      <w:sz w:val="24"/>
    </w:rPr>
  </w:style>
  <w:style w:type="character" w:styleId="WW8Num63z2">
    <w:name w:val="WW8Num63z2"/>
    <w:qFormat/>
    <w:rPr/>
  </w:style>
  <w:style w:type="character" w:styleId="WW8Num64z0">
    <w:name w:val="WW8Num64z0"/>
    <w:qFormat/>
    <w:rPr>
      <w:rFonts w:ascii="Times New Roman" w:hAnsi="Times New Roman" w:cs="Times New Roman"/>
      <w:b w:val="false"/>
      <w:i/>
      <w:sz w:val="24"/>
      <w:u w:val="none"/>
    </w:rPr>
  </w:style>
  <w:style w:type="character" w:styleId="WW8Num65z0">
    <w:name w:val="WW8Num65z0"/>
    <w:qFormat/>
    <w:rPr>
      <w:rFonts w:ascii="Times New Roman" w:hAnsi="Times New Roman" w:cs="Times New Roman"/>
      <w:b w:val="false"/>
      <w:i w:val="false"/>
      <w:sz w:val="24"/>
      <w:u w:val="none"/>
    </w:rPr>
  </w:style>
  <w:style w:type="character" w:styleId="WW8Num66z0">
    <w:name w:val="WW8Num66z0"/>
    <w:qFormat/>
    <w:rPr>
      <w:rFonts w:ascii="Times New Roman" w:hAnsi="Times New Roman" w:cs="Times New Roman"/>
      <w:b/>
      <w:i w:val="false"/>
      <w:sz w:val="24"/>
      <w:u w:val="none"/>
    </w:rPr>
  </w:style>
  <w:style w:type="character" w:styleId="WW8Num68z0">
    <w:name w:val="WW8Num68z0"/>
    <w:qFormat/>
    <w:rPr/>
  </w:style>
  <w:style w:type="character" w:styleId="WW8Num69z0">
    <w:name w:val="WW8Num69z0"/>
    <w:qFormat/>
    <w:rPr/>
  </w:style>
  <w:style w:type="character" w:styleId="WW8Num70z0">
    <w:name w:val="WW8Num70z0"/>
    <w:qFormat/>
    <w:rPr>
      <w:rFonts w:ascii="Arial Narrow" w:hAnsi="Arial Narrow" w:cs="Arial Narrow"/>
      <w:sz w:val="24"/>
    </w:rPr>
  </w:style>
  <w:style w:type="character" w:styleId="WW8Num70z2">
    <w:name w:val="WW8Num70z2"/>
    <w:qFormat/>
    <w:rPr/>
  </w:style>
  <w:style w:type="character" w:styleId="WW8Num71z0">
    <w:name w:val="WW8Num71z0"/>
    <w:qFormat/>
    <w:rPr/>
  </w:style>
  <w:style w:type="character" w:styleId="WW8Num72z0">
    <w:name w:val="WW8Num72z0"/>
    <w:qFormat/>
    <w:rPr>
      <w:rFonts w:ascii="Times New Roman" w:hAnsi="Times New Roman" w:cs="Times New Roman"/>
      <w:b w:val="false"/>
      <w:i w:val="false"/>
      <w:sz w:val="24"/>
      <w:u w:val="none"/>
    </w:rPr>
  </w:style>
  <w:style w:type="character" w:styleId="WW8NumSt2z0">
    <w:name w:val="WW8NumSt2z0"/>
    <w:qFormat/>
    <w:rPr>
      <w:rFonts w:ascii="Symbol" w:hAnsi="Symbol" w:cs="Symbol"/>
    </w:rPr>
  </w:style>
  <w:style w:type="character" w:styleId="WW8NumSt23z0">
    <w:name w:val="WW8NumSt23z0"/>
    <w:qFormat/>
    <w:rPr>
      <w:b w:val="false"/>
      <w:i/>
    </w:rPr>
  </w:style>
  <w:style w:type="character" w:styleId="WW8NumSt36z0">
    <w:name w:val="WW8NumSt36z0"/>
    <w:qFormat/>
    <w:rPr>
      <w:rFonts w:ascii="Symbol" w:hAnsi="Symbol" w:cs="Symbol"/>
    </w:rPr>
  </w:style>
  <w:style w:type="character" w:styleId="WW8NumSt71z0">
    <w:name w:val="WW8NumSt71z0"/>
    <w:qFormat/>
    <w:rPr>
      <w:rFonts w:ascii="Arial Narrow" w:hAnsi="Arial Narrow" w:cs="Arial Narrow"/>
      <w:sz w:val="24"/>
    </w:rPr>
  </w:style>
  <w:style w:type="character" w:styleId="WW8NumSt71z2">
    <w:name w:val="WW8NumSt71z2"/>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Narrow" w:hAnsi="Arial Narrow" w:cs="Arial Narrow"/>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z w:val="24"/>
    </w:rPr>
  </w:style>
  <w:style w:type="paragraph" w:styleId="BodyTextIndent3">
    <w:name w:val="Body Text Indent 3"/>
    <w:basedOn w:val="Normal"/>
    <w:qFormat/>
    <w:pPr>
      <w:ind w:firstLine="720" w:start="0" w:end="0"/>
      <w:jc w:val="both"/>
    </w:pPr>
    <w:rPr>
      <w:rFonts w:ascii="Arial Narrow" w:hAnsi="Arial Narrow" w:cs="Arial Narrow"/>
      <w:sz w:val="24"/>
    </w:rPr>
  </w:style>
  <w:style w:type="paragraph" w:styleId="BodyTextIndent2">
    <w:name w:val="Body Text Indent 2"/>
    <w:basedOn w:val="Normal"/>
    <w:qFormat/>
    <w:pPr>
      <w:numPr>
        <w:ilvl w:val="0"/>
        <w:numId w:val="0"/>
      </w:num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8010" w:leader="none"/>
        <w:tab w:val="left" w:pos="8640" w:leader="none"/>
      </w:tabs>
      <w:ind w:hanging="720" w:start="1440" w:end="0"/>
      <w:jc w:val="both"/>
    </w:pPr>
    <w:rPr>
      <w:rFonts w:ascii="Arial Narrow" w:hAnsi="Arial Narrow" w:cs="Arial Narrow"/>
      <w:sz w:val="24"/>
    </w:rPr>
  </w:style>
  <w:style w:type="paragraph" w:styleId="BlockText">
    <w:name w:val="Block Text"/>
    <w:basedOn w:val="Normal"/>
    <w:qFormat/>
    <w:pPr>
      <w:spacing w:before="0" w:after="120"/>
      <w:ind w:hanging="720" w:start="2160" w:end="720"/>
      <w:jc w:val="both"/>
    </w:pPr>
    <w:rPr>
      <w:rFonts w:ascii="Arial Narrow" w:hAnsi="Arial Narrow" w:cs="Arial Narrow"/>
      <w:sz w:val="24"/>
    </w:rPr>
  </w:style>
  <w:style w:type="paragraph" w:styleId="BodyText3">
    <w:name w:val="Body Text 3"/>
    <w:basedOn w:val="Normal"/>
    <w:qFormat/>
    <w:pPr>
      <w:spacing w:lineRule="auto" w:line="48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2001-04-12T18:50:00Z</dcterms:created>
  <dc:creator>Sydney L. Ceder, CPPB</dc:creator>
  <dc:description/>
  <dc:language>en-CA</dc:language>
  <cp:lastModifiedBy>dhyvl</cp:lastModifiedBy>
  <cp:lastPrinted>2000-03-01T15:45:00Z</cp:lastPrinted>
  <dcterms:modified xsi:type="dcterms:W3CDTF">2001-04-12T18:50:00Z</dcterms:modified>
  <cp:revision>2</cp:revision>
  <dc:subject/>
  <dc:title>SECTION 3</dc:title>
</cp:coreProperties>
</file>