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pBdr>
          <w:top w:val="single" w:sz="6" w:space="1" w:color="000000"/>
          <w:left w:val="single" w:sz="6" w:space="4" w:color="000000"/>
          <w:bottom w:val="single" w:sz="6" w:space="1" w:color="000000"/>
          <w:right w:val="single" w:sz="6" w:space="0" w:color="000000"/>
        </w:pBdr>
        <w:shd w:fill="E5E5E5" w:val="clear"/>
        <w:outlineLvl w:val="0"/>
        <w:rPr/>
      </w:pPr>
      <w:r>
        <w:rPr/>
        <w:t>PRIVILEGED AND CONFIDENTIAL</w:t>
      </w:r>
    </w:p>
    <w:p>
      <w:pPr>
        <w:pStyle w:val="Subtitle"/>
        <w:numPr>
          <w:ilvl w:val="0"/>
          <w:numId w:val="0"/>
        </w:numPr>
        <w:outlineLvl w:val="0"/>
        <w:rPr/>
      </w:pPr>
      <w:r>
        <w:rPr/>
        <w:t>ATTORNEY WORK PRODUCT</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numPr>
          <w:ilvl w:val="0"/>
          <w:numId w:val="0"/>
        </w:numPr>
        <w:jc w:val="center"/>
        <w:outlineLvl w:val="0"/>
        <w:rPr>
          <w:rFonts w:ascii="Arial" w:hAnsi="Arial" w:cs="Arial"/>
          <w:b/>
          <w:sz w:val="32"/>
        </w:rPr>
      </w:pPr>
      <w:r>
        <w:rPr>
          <w:rFonts w:cs="Arial" w:ascii="Arial" w:hAnsi="Arial"/>
          <w:b/>
          <w:sz w:val="32"/>
        </w:rPr>
        <w:t>MONTHLY LEGAL REPORT</w:t>
      </w:r>
    </w:p>
    <w:p>
      <w:pPr>
        <w:pStyle w:val="Normal"/>
        <w:jc w:val="center"/>
        <w:rPr>
          <w:rFonts w:ascii="Arial" w:hAnsi="Arial" w:cs="Arial"/>
          <w:b/>
          <w:sz w:val="32"/>
          <w:lang w:val="en-CA"/>
        </w:rPr>
      </w:pPr>
      <w:r>
        <w:rPr>
          <w:rFonts w:cs="Arial" w:ascii="Arial" w:hAnsi="Arial"/>
          <w:b/>
          <w:sz w:val="32"/>
          <w:lang w:val="en-CA"/>
        </w:rPr>
        <mc:AlternateContent>
          <mc:Choice Requires="wps">
            <w:drawing>
              <wp:anchor behindDoc="0" distT="0" distB="0" distL="114935" distR="114935" simplePos="0" locked="0" layoutInCell="1" allowOverlap="1" relativeHeight="2">
                <wp:simplePos x="0" y="0"/>
                <wp:positionH relativeFrom="column">
                  <wp:posOffset>1463040</wp:posOffset>
                </wp:positionH>
                <wp:positionV relativeFrom="paragraph">
                  <wp:posOffset>115570</wp:posOffset>
                </wp:positionV>
                <wp:extent cx="3017520" cy="0"/>
                <wp:effectExtent l="0" t="6350" r="0" b="6350"/>
                <wp:wrapNone/>
                <wp:docPr id="1" name=""/>
                <a:graphic xmlns:a="http://schemas.openxmlformats.org/drawingml/2006/main">
                  <a:graphicData uri="http://schemas.microsoft.com/office/word/2010/wordprocessingShape">
                    <wps:wsp>
                      <wps:cNvSpPr/>
                      <wps:spPr>
                        <a:xfrm>
                          <a:off x="0" y="0"/>
                          <a:ext cx="301752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15.2pt,9.1pt" to="352.75pt,9.1pt" stroked="t" o:allowincell="f" style="position:absolute">
                <v:stroke color="black" weight="12600" joinstyle="miter" endcap="flat"/>
                <v:fill o:detectmouseclick="t" on="false"/>
                <w10:wrap type="none"/>
              </v:line>
            </w:pict>
          </mc:Fallback>
        </mc:AlternateContent>
      </w:r>
    </w:p>
    <w:p>
      <w:pPr>
        <w:pStyle w:val="Normal"/>
        <w:jc w:val="center"/>
        <w:rPr>
          <w:rFonts w:ascii="Arial" w:hAnsi="Arial" w:cs="Arial"/>
        </w:rPr>
      </w:pPr>
      <w:r>
        <w:rPr>
          <w:rFonts w:cs="Arial" w:ascii="Arial" w:hAnsi="Arial"/>
        </w:rPr>
      </w:r>
    </w:p>
    <w:p>
      <w:pPr>
        <w:pStyle w:val="Normal"/>
        <w:numPr>
          <w:ilvl w:val="0"/>
          <w:numId w:val="0"/>
        </w:numPr>
        <w:jc w:val="center"/>
        <w:outlineLvl w:val="0"/>
        <w:rPr>
          <w:rFonts w:ascii="Arial" w:hAnsi="Arial" w:cs="Arial"/>
          <w:b/>
          <w:sz w:val="28"/>
        </w:rPr>
      </w:pPr>
      <w:r>
        <w:rPr>
          <w:rFonts w:cs="Arial" w:ascii="Arial" w:hAnsi="Arial"/>
          <w:b/>
          <w:sz w:val="28"/>
        </w:rPr>
        <w:t>August 2001</w:t>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lang w:val="en-CA"/>
        </w:rPr>
      </w:pPr>
      <w:r>
        <w:rPr>
          <w:rFonts w:cs="Arial" w:ascii="Arial" w:hAnsi="Arial"/>
          <w:lang w:val="en-CA"/>
        </w:rPr>
        <mc:AlternateContent>
          <mc:Choice Requires="wps">
            <w:drawing>
              <wp:anchor behindDoc="0" distT="0" distB="0" distL="114935" distR="114935" simplePos="0" locked="0" layoutInCell="1" allowOverlap="1" relativeHeight="3">
                <wp:simplePos x="0" y="0"/>
                <wp:positionH relativeFrom="column">
                  <wp:posOffset>1737360</wp:posOffset>
                </wp:positionH>
                <wp:positionV relativeFrom="paragraph">
                  <wp:posOffset>105410</wp:posOffset>
                </wp:positionV>
                <wp:extent cx="2560320" cy="731520"/>
                <wp:effectExtent l="6350" t="6350" r="6985" b="6985"/>
                <wp:wrapNone/>
                <wp:docPr id="2" name=""/>
                <a:graphic xmlns:a="http://schemas.openxmlformats.org/drawingml/2006/main">
                  <a:graphicData uri="http://schemas.microsoft.com/office/word/2010/wordprocessingShape">
                    <wps:wsp>
                      <wps:cNvSpPr/>
                      <wps:spPr>
                        <a:xfrm>
                          <a:off x="0" y="0"/>
                          <a:ext cx="2560320" cy="731520"/>
                        </a:xfrm>
                        <a:custGeom>
                          <a:avLst/>
                          <a:gdLst/>
                          <a:ahLst/>
                          <a:rect l="l" t="t" r="r" b="b"/>
                          <a:pathLst>
                            <a:path w="20000" h="20000">
                              <a:moveTo>
                                <a:pt x="962" y="0"/>
                              </a:moveTo>
                              <a:lnTo>
                                <a:pt x="863" y="35"/>
                              </a:lnTo>
                              <a:lnTo>
                                <a:pt x="769" y="69"/>
                              </a:lnTo>
                              <a:lnTo>
                                <a:pt x="575" y="260"/>
                              </a:lnTo>
                              <a:lnTo>
                                <a:pt x="417" y="573"/>
                              </a:lnTo>
                              <a:lnTo>
                                <a:pt x="288" y="990"/>
                              </a:lnTo>
                              <a:lnTo>
                                <a:pt x="159" y="1476"/>
                              </a:lnTo>
                              <a:lnTo>
                                <a:pt x="64" y="2049"/>
                              </a:lnTo>
                              <a:lnTo>
                                <a:pt x="35" y="2656"/>
                              </a:lnTo>
                              <a:lnTo>
                                <a:pt x="0" y="3333"/>
                              </a:lnTo>
                              <a:lnTo>
                                <a:pt x="0" y="16667"/>
                              </a:lnTo>
                              <a:lnTo>
                                <a:pt x="35" y="17344"/>
                              </a:lnTo>
                              <a:lnTo>
                                <a:pt x="64" y="17951"/>
                              </a:lnTo>
                              <a:lnTo>
                                <a:pt x="159" y="18524"/>
                              </a:lnTo>
                              <a:lnTo>
                                <a:pt x="288" y="19010"/>
                              </a:lnTo>
                              <a:lnTo>
                                <a:pt x="417" y="19427"/>
                              </a:lnTo>
                              <a:lnTo>
                                <a:pt x="575" y="19740"/>
                              </a:lnTo>
                              <a:lnTo>
                                <a:pt x="769" y="19931"/>
                              </a:lnTo>
                              <a:lnTo>
                                <a:pt x="863" y="19965"/>
                              </a:lnTo>
                              <a:lnTo>
                                <a:pt x="962" y="20000"/>
                              </a:lnTo>
                              <a:lnTo>
                                <a:pt x="19038" y="20000"/>
                              </a:lnTo>
                              <a:lnTo>
                                <a:pt x="19137" y="19965"/>
                              </a:lnTo>
                              <a:lnTo>
                                <a:pt x="19231" y="19931"/>
                              </a:lnTo>
                              <a:lnTo>
                                <a:pt x="19425" y="19740"/>
                              </a:lnTo>
                              <a:lnTo>
                                <a:pt x="19583" y="19427"/>
                              </a:lnTo>
                              <a:lnTo>
                                <a:pt x="19712" y="19010"/>
                              </a:lnTo>
                              <a:lnTo>
                                <a:pt x="19841" y="18524"/>
                              </a:lnTo>
                              <a:lnTo>
                                <a:pt x="19936" y="17951"/>
                              </a:lnTo>
                              <a:lnTo>
                                <a:pt x="19965" y="17344"/>
                              </a:lnTo>
                              <a:lnTo>
                                <a:pt x="20000" y="16667"/>
                              </a:lnTo>
                              <a:lnTo>
                                <a:pt x="20000" y="3333"/>
                              </a:lnTo>
                              <a:lnTo>
                                <a:pt x="19965" y="2656"/>
                              </a:lnTo>
                              <a:lnTo>
                                <a:pt x="19936" y="2049"/>
                              </a:lnTo>
                              <a:lnTo>
                                <a:pt x="19841" y="1476"/>
                              </a:lnTo>
                              <a:lnTo>
                                <a:pt x="19712" y="990"/>
                              </a:lnTo>
                              <a:lnTo>
                                <a:pt x="19583" y="573"/>
                              </a:lnTo>
                              <a:lnTo>
                                <a:pt x="19425" y="260"/>
                              </a:lnTo>
                              <a:lnTo>
                                <a:pt x="19231" y="69"/>
                              </a:lnTo>
                              <a:lnTo>
                                <a:pt x="19137" y="35"/>
                              </a:lnTo>
                              <a:lnTo>
                                <a:pt x="19038" y="0"/>
                              </a:lnTo>
                              <a:lnTo>
                                <a:pt x="962" y="0"/>
                              </a:lnTo>
                              <a:close/>
                            </a:path>
                          </a:pathLst>
                        </a:custGeom>
                        <a:noFill/>
                        <a:ln w="12600">
                          <a:solidFill>
                            <a:srgbClr val="000000"/>
                          </a:solidFill>
                          <a:round/>
                        </a:ln>
                      </wps:spPr>
                      <wps:style>
                        <a:lnRef idx="0"/>
                        <a:fillRef idx="0"/>
                        <a:effectRef idx="0"/>
                        <a:fontRef idx="minor"/>
                      </wps:style>
                      <wps:bodyPr/>
                    </wps:wsp>
                  </a:graphicData>
                </a:graphic>
              </wp:anchor>
            </w:drawing>
          </mc:Choice>
          <mc:Fallback>
            <w:pict>
              <v:shape id="shape_0" coordsize="20000,20000" path="m962,0l863,35l769,69l575,260l417,573l288,990l159,1476l64,2049l35,2656l0,3333l0,16667l35,17344l64,17951l159,18524l288,19010l417,19427l575,19740l769,19931l863,19965l962,20000l19038,20000l19137,19965l19231,19931l19425,19740l19583,19427l19712,19010l19841,18524l19936,17951l19965,17344l20000,16667l20000,3333l19965,2656l19936,2049l19841,1476l19712,990l19583,573l19425,260l19231,69l19137,35l19038,0l962,0xe" stroked="t" o:allowincell="f" style="position:absolute;margin-left:136.8pt;margin-top:8.3pt;width:201.55pt;height:57.55pt;mso-wrap-style:none;v-text-anchor:middle">
                <v:fill o:detectmouseclick="t" on="false"/>
                <v:stroke color="black" weight="12600" joinstyle="round" endcap="flat"/>
                <w10:wrap type="none"/>
              </v:shape>
            </w:pict>
          </mc:Fallback>
        </mc:AlternateContent>
      </w:r>
    </w:p>
    <w:p>
      <w:pPr>
        <w:pStyle w:val="Normal"/>
        <w:jc w:val="center"/>
        <w:rPr>
          <w:rFonts w:ascii="Arial" w:hAnsi="Arial" w:cs="Arial"/>
        </w:rPr>
      </w:pPr>
      <w:r>
        <w:rPr>
          <w:rFonts w:cs="Arial" w:ascii="Arial" w:hAnsi="Arial"/>
        </w:rPr>
      </w:r>
    </w:p>
    <w:p>
      <w:pPr>
        <w:pStyle w:val="Normal"/>
        <w:numPr>
          <w:ilvl w:val="0"/>
          <w:numId w:val="0"/>
        </w:numPr>
        <w:spacing w:lineRule="auto" w:line="360"/>
        <w:jc w:val="center"/>
        <w:outlineLvl w:val="0"/>
        <w:rPr>
          <w:rFonts w:ascii="Arial" w:hAnsi="Arial" w:cs="Arial"/>
          <w:b/>
          <w:i/>
          <w:i/>
          <w:sz w:val="24"/>
        </w:rPr>
      </w:pPr>
      <w:r>
        <w:rPr>
          <w:rFonts w:cs="Arial" w:ascii="Arial" w:hAnsi="Arial"/>
          <w:b/>
          <w:i/>
          <w:sz w:val="24"/>
        </w:rPr>
        <w:t>ENRON ENERGY SERVICES</w:t>
      </w:r>
    </w:p>
    <w:p>
      <w:pPr>
        <w:pStyle w:val="Normal"/>
        <w:spacing w:lineRule="auto" w:line="360"/>
        <w:jc w:val="center"/>
        <w:rPr>
          <w:rFonts w:ascii="Arial" w:hAnsi="Arial" w:cs="Arial"/>
          <w:b/>
          <w:i/>
          <w:i/>
          <w:sz w:val="24"/>
        </w:rPr>
      </w:pPr>
      <w:r>
        <w:rPr>
          <w:rFonts w:cs="Arial" w:ascii="Arial" w:hAnsi="Arial"/>
          <w:b/>
          <w:i/>
          <w:sz w:val="24"/>
        </w:rPr>
        <w:t>LEGAL DEPARTMENT</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jc w:val="center"/>
        <w:rPr>
          <w:rFonts w:ascii="Arial" w:hAnsi="Arial" w:cs="Arial"/>
          <w:b/>
          <w:i/>
          <w:i/>
          <w:sz w:val="24"/>
        </w:rPr>
      </w:pPr>
      <w:r>
        <w:rPr>
          <w:rFonts w:cs="Arial" w:ascii="Arial" w:hAnsi="Arial"/>
          <w:b/>
          <w:i/>
          <w:sz w:val="24"/>
        </w:rPr>
      </w:r>
    </w:p>
    <w:p>
      <w:pPr>
        <w:pStyle w:val="Normal"/>
        <w:numPr>
          <w:ilvl w:val="0"/>
          <w:numId w:val="0"/>
        </w:numPr>
        <w:jc w:val="center"/>
        <w:outlineLvl w:val="0"/>
        <w:rPr>
          <w:rFonts w:ascii="Arial" w:hAnsi="Arial" w:cs="Arial"/>
          <w:b/>
          <w:sz w:val="22"/>
        </w:rPr>
      </w:pPr>
      <w:r>
        <w:rPr>
          <w:rFonts w:cs="Arial" w:ascii="Arial" w:hAnsi="Arial"/>
          <w:b/>
          <w:sz w:val="22"/>
        </w:rPr>
        <w:t>TABLE OF CONTENTS</w:t>
      </w:r>
    </w:p>
    <w:p>
      <w:pPr>
        <w:pStyle w:val="Normal"/>
        <w:numPr>
          <w:ilvl w:val="0"/>
          <w:numId w:val="0"/>
        </w:numPr>
        <w:pBdr>
          <w:bottom w:val="single" w:sz="4" w:space="1" w:color="000000"/>
        </w:pBdr>
        <w:jc w:val="center"/>
        <w:outlineLvl w:val="0"/>
        <w:rPr>
          <w:rFonts w:ascii="Arial" w:hAnsi="Arial" w:cs="Arial"/>
          <w:b/>
          <w:sz w:val="22"/>
        </w:rPr>
      </w:pPr>
      <w:r>
        <w:rPr>
          <w:rFonts w:cs="Arial" w:ascii="Arial" w:hAnsi="Arial"/>
          <w:b/>
          <w:sz w:val="22"/>
        </w:rPr>
      </w:r>
    </w:p>
    <w:p>
      <w:pPr>
        <w:pStyle w:val="Normal"/>
        <w:numPr>
          <w:ilvl w:val="0"/>
          <w:numId w:val="0"/>
        </w:numPr>
        <w:outlineLvl w:val="0"/>
        <w:rPr>
          <w:rFonts w:ascii="Arial" w:hAnsi="Arial" w:cs="Arial"/>
          <w:b/>
          <w:sz w:val="22"/>
        </w:rPr>
      </w:pPr>
      <w:r>
        <w:rPr>
          <w:rFonts w:cs="Arial" w:ascii="Arial" w:hAnsi="Arial"/>
          <w:b/>
          <w:sz w:val="22"/>
        </w:rPr>
      </w:r>
    </w:p>
    <w:p>
      <w:pPr>
        <w:pStyle w:val="Normal"/>
        <w:numPr>
          <w:ilvl w:val="0"/>
          <w:numId w:val="0"/>
        </w:numPr>
        <w:jc w:val="both"/>
        <w:outlineLvl w:val="0"/>
        <w:rPr/>
      </w:pPr>
      <w:r>
        <w:rPr>
          <w:rFonts w:cs="Arial" w:ascii="Arial" w:hAnsi="Arial"/>
          <w:b/>
          <w:sz w:val="22"/>
        </w:rPr>
        <w:tab/>
        <w:tab/>
        <w:tab/>
        <w:tab/>
        <w:tab/>
        <w:tab/>
        <w:tab/>
        <w:tab/>
        <w:tab/>
        <w:tab/>
        <w:tab/>
        <w:tab/>
        <w:tab/>
      </w:r>
      <w:r>
        <w:rPr>
          <w:rFonts w:cs="Arial" w:ascii="Arial" w:hAnsi="Arial"/>
          <w:b/>
          <w:sz w:val="22"/>
          <w:u w:val="single"/>
        </w:rPr>
        <w:t>Page</w:t>
      </w:r>
    </w:p>
    <w:p>
      <w:pPr>
        <w:pStyle w:val="Normal"/>
        <w:numPr>
          <w:ilvl w:val="0"/>
          <w:numId w:val="6"/>
        </w:numPr>
        <w:outlineLvl w:val="0"/>
        <w:rPr>
          <w:rFonts w:ascii="Arial" w:hAnsi="Arial" w:cs="Arial"/>
          <w:b/>
          <w:sz w:val="22"/>
        </w:rPr>
      </w:pPr>
      <w:r>
        <w:rPr>
          <w:rFonts w:cs="Arial" w:ascii="Arial" w:hAnsi="Arial"/>
          <w:b/>
          <w:sz w:val="22"/>
        </w:rPr>
        <w:t>OVERALL LEGAL INITIATIVES………………………………………………………………….1</w:t>
      </w:r>
    </w:p>
    <w:p>
      <w:pPr>
        <w:pStyle w:val="Normal"/>
        <w:numPr>
          <w:ilvl w:val="0"/>
          <w:numId w:val="0"/>
        </w:numPr>
        <w:outlineLvl w:val="0"/>
        <w:rPr>
          <w:rFonts w:ascii="Arial" w:hAnsi="Arial" w:cs="Arial"/>
          <w:b/>
          <w:sz w:val="22"/>
        </w:rPr>
      </w:pPr>
      <w:r>
        <w:rPr>
          <w:rFonts w:cs="Arial" w:ascii="Arial" w:hAnsi="Arial"/>
          <w:b/>
          <w:sz w:val="22"/>
        </w:rPr>
      </w:r>
    </w:p>
    <w:p>
      <w:pPr>
        <w:pStyle w:val="Normal"/>
        <w:numPr>
          <w:ilvl w:val="0"/>
          <w:numId w:val="0"/>
        </w:numPr>
        <w:outlineLvl w:val="0"/>
        <w:rPr>
          <w:rFonts w:ascii="Arial" w:hAnsi="Arial" w:cs="Arial"/>
          <w:b/>
          <w:sz w:val="22"/>
        </w:rPr>
      </w:pPr>
      <w:r>
        <w:rPr>
          <w:rFonts w:cs="Arial" w:ascii="Arial" w:hAnsi="Arial"/>
          <w:b/>
          <w:sz w:val="22"/>
        </w:rPr>
        <w:t>II.</w:t>
        <w:tab/>
        <w:t>ENERGY OUTSOURCING (Mann)  ……………………………………………………………..1</w:t>
      </w:r>
    </w:p>
    <w:p>
      <w:pPr>
        <w:pStyle w:val="Normal"/>
        <w:numPr>
          <w:ilvl w:val="0"/>
          <w:numId w:val="3"/>
        </w:numPr>
        <w:tabs>
          <w:tab w:val="clear" w:pos="720"/>
          <w:tab w:val="left" w:pos="1080" w:leader="none"/>
        </w:tabs>
        <w:outlineLvl w:val="0"/>
        <w:rPr>
          <w:rFonts w:ascii="Arial" w:hAnsi="Arial" w:cs="Arial"/>
          <w:b/>
          <w:sz w:val="22"/>
        </w:rPr>
      </w:pPr>
      <w:r>
        <w:rPr>
          <w:rFonts w:cs="Arial" w:ascii="Arial" w:hAnsi="Arial"/>
          <w:b/>
          <w:sz w:val="22"/>
        </w:rPr>
        <w:t>Deal Origination (Mann)</w:t>
      </w:r>
    </w:p>
    <w:p>
      <w:pPr>
        <w:pStyle w:val="Normal"/>
        <w:numPr>
          <w:ilvl w:val="0"/>
          <w:numId w:val="3"/>
        </w:numPr>
        <w:tabs>
          <w:tab w:val="clear" w:pos="720"/>
          <w:tab w:val="left" w:pos="1080" w:leader="none"/>
        </w:tabs>
        <w:outlineLvl w:val="0"/>
        <w:rPr>
          <w:rFonts w:ascii="Arial" w:hAnsi="Arial" w:cs="Arial"/>
          <w:b/>
          <w:sz w:val="22"/>
        </w:rPr>
      </w:pPr>
      <w:r>
        <w:rPr>
          <w:rFonts w:cs="Arial" w:ascii="Arial" w:hAnsi="Arial"/>
          <w:b/>
          <w:sz w:val="22"/>
        </w:rPr>
        <w:t>Portfolio Origination (Muench)</w:t>
      </w:r>
    </w:p>
    <w:p>
      <w:pPr>
        <w:pStyle w:val="Normal"/>
        <w:numPr>
          <w:ilvl w:val="0"/>
          <w:numId w:val="0"/>
        </w:numPr>
        <w:tabs>
          <w:tab w:val="clear" w:pos="720"/>
          <w:tab w:val="left" w:pos="1080" w:leader="none"/>
        </w:tabs>
        <w:outlineLvl w:val="0"/>
        <w:rPr>
          <w:rFonts w:ascii="Arial" w:hAnsi="Arial" w:cs="Arial"/>
          <w:b/>
          <w:sz w:val="22"/>
        </w:rPr>
      </w:pPr>
      <w:r>
        <w:rPr>
          <w:rFonts w:cs="Arial" w:ascii="Arial" w:hAnsi="Arial"/>
          <w:b/>
          <w:sz w:val="22"/>
        </w:rPr>
      </w:r>
    </w:p>
    <w:p>
      <w:pPr>
        <w:pStyle w:val="Normal"/>
        <w:numPr>
          <w:ilvl w:val="0"/>
          <w:numId w:val="0"/>
        </w:numPr>
        <w:tabs>
          <w:tab w:val="left" w:pos="720" w:leader="none"/>
        </w:tabs>
        <w:outlineLvl w:val="0"/>
        <w:rPr>
          <w:rFonts w:ascii="Arial" w:hAnsi="Arial" w:cs="Arial"/>
          <w:b/>
          <w:sz w:val="22"/>
        </w:rPr>
      </w:pPr>
      <w:r>
        <w:rPr>
          <w:rFonts w:cs="Arial" w:ascii="Arial" w:hAnsi="Arial"/>
          <w:b/>
          <w:sz w:val="22"/>
        </w:rPr>
        <w:t>III.</w:t>
        <w:tab/>
        <w:t>ENERGY PORTFOLIO MANAGEMENT (Blachman)……..………………………………….2</w:t>
      </w:r>
    </w:p>
    <w:p>
      <w:pPr>
        <w:pStyle w:val="Normal"/>
        <w:numPr>
          <w:ilvl w:val="0"/>
          <w:numId w:val="0"/>
        </w:numPr>
        <w:tabs>
          <w:tab w:val="clear" w:pos="720"/>
          <w:tab w:val="left" w:pos="1080" w:leader="none"/>
        </w:tabs>
        <w:ind w:firstLine="720" w:end="0"/>
        <w:outlineLvl w:val="0"/>
        <w:rPr>
          <w:rFonts w:ascii="Arial" w:hAnsi="Arial" w:cs="Arial"/>
          <w:b/>
          <w:sz w:val="22"/>
        </w:rPr>
      </w:pPr>
      <w:r>
        <w:rPr>
          <w:rFonts w:cs="Arial" w:ascii="Arial" w:hAnsi="Arial"/>
          <w:b/>
          <w:sz w:val="22"/>
        </w:rPr>
        <w:t>A.</w:t>
        <w:tab/>
        <w:t>Commercial Energy Services (Schwarz)</w:t>
      </w:r>
    </w:p>
    <w:p>
      <w:pPr>
        <w:pStyle w:val="Normal"/>
        <w:numPr>
          <w:ilvl w:val="0"/>
          <w:numId w:val="0"/>
        </w:numPr>
        <w:tabs>
          <w:tab w:val="clear" w:pos="720"/>
          <w:tab w:val="left" w:pos="1080" w:leader="none"/>
        </w:tabs>
        <w:ind w:start="720" w:end="0"/>
        <w:outlineLvl w:val="0"/>
        <w:rPr>
          <w:rFonts w:ascii="Arial" w:hAnsi="Arial" w:cs="Arial"/>
          <w:b/>
          <w:sz w:val="22"/>
        </w:rPr>
      </w:pPr>
      <w:r>
        <w:rPr>
          <w:rFonts w:cs="Arial" w:ascii="Arial" w:hAnsi="Arial"/>
          <w:b/>
          <w:sz w:val="22"/>
        </w:rPr>
        <w:t>B.</w:t>
        <w:tab/>
        <w:t>Portfolio Management Services (Sutter)</w:t>
      </w:r>
    </w:p>
    <w:p>
      <w:pPr>
        <w:pStyle w:val="Normal"/>
        <w:numPr>
          <w:ilvl w:val="8"/>
          <w:numId w:val="14"/>
        </w:numPr>
        <w:outlineLvl w:val="0"/>
        <w:rPr>
          <w:rFonts w:ascii="Arial" w:hAnsi="Arial" w:cs="Arial"/>
          <w:b/>
          <w:sz w:val="22"/>
        </w:rPr>
      </w:pPr>
      <w:r>
        <w:rPr>
          <w:rFonts w:cs="Arial" w:ascii="Arial" w:hAnsi="Arial"/>
          <w:b/>
          <w:sz w:val="22"/>
        </w:rPr>
        <w:tab/>
        <w:t>C.  Power and Gas (Various) (Adams/Letke)</w:t>
      </w:r>
    </w:p>
    <w:p>
      <w:pPr>
        <w:pStyle w:val="Normal"/>
        <w:numPr>
          <w:ilvl w:val="0"/>
          <w:numId w:val="0"/>
        </w:numPr>
        <w:tabs>
          <w:tab w:val="clear" w:pos="720"/>
          <w:tab w:val="left" w:pos="1080" w:leader="none"/>
        </w:tabs>
        <w:outlineLvl w:val="0"/>
        <w:rPr>
          <w:rFonts w:ascii="Arial" w:hAnsi="Arial" w:cs="Arial"/>
          <w:b/>
          <w:sz w:val="22"/>
        </w:rPr>
      </w:pPr>
      <w:r>
        <w:rPr>
          <w:rFonts w:cs="Arial" w:ascii="Arial" w:hAnsi="Arial"/>
          <w:b/>
          <w:sz w:val="22"/>
        </w:rPr>
      </w:r>
    </w:p>
    <w:p>
      <w:pPr>
        <w:pStyle w:val="Normal"/>
        <w:numPr>
          <w:ilvl w:val="0"/>
          <w:numId w:val="0"/>
        </w:numPr>
        <w:outlineLvl w:val="0"/>
        <w:rPr>
          <w:rFonts w:ascii="Arial" w:hAnsi="Arial" w:cs="Arial"/>
          <w:b/>
          <w:sz w:val="22"/>
        </w:rPr>
      </w:pPr>
      <w:r>
        <w:rPr>
          <w:rFonts w:cs="Arial" w:ascii="Arial" w:hAnsi="Arial"/>
          <w:b/>
          <w:sz w:val="22"/>
        </w:rPr>
        <w:t>IV.</w:t>
        <w:tab/>
        <w:t>ENRON DIRECT USA (Gahn)……………………………………………………………………</w:t>
      </w:r>
      <w:del w:id="0" w:author="kdodgen" w:date="2001-07-27T16:14:00Z">
        <w:r>
          <w:rPr>
            <w:rFonts w:cs="Arial" w:ascii="Arial" w:hAnsi="Arial"/>
            <w:b/>
            <w:sz w:val="22"/>
          </w:rPr>
          <w:delText>3</w:delText>
        </w:r>
      </w:del>
      <w:ins w:id="1" w:author="kdodgen" w:date="2001-07-27T16:14:00Z">
        <w:r>
          <w:rPr>
            <w:rFonts w:cs="Arial" w:ascii="Arial" w:hAnsi="Arial"/>
            <w:b/>
            <w:sz w:val="22"/>
          </w:rPr>
          <w:t>4</w:t>
        </w:r>
      </w:ins>
    </w:p>
    <w:p>
      <w:pPr>
        <w:pStyle w:val="Normal"/>
        <w:numPr>
          <w:ilvl w:val="0"/>
          <w:numId w:val="0"/>
        </w:numPr>
        <w:tabs>
          <w:tab w:val="left" w:pos="720" w:leader="none"/>
          <w:tab w:val="left" w:pos="1080" w:leader="none"/>
        </w:tabs>
        <w:ind w:start="720" w:end="0"/>
        <w:outlineLvl w:val="0"/>
        <w:rPr>
          <w:rFonts w:ascii="Arial" w:hAnsi="Arial" w:cs="Arial"/>
          <w:b/>
          <w:sz w:val="22"/>
        </w:rPr>
      </w:pPr>
      <w:r>
        <w:rPr>
          <w:rFonts w:cs="Arial" w:ascii="Arial" w:hAnsi="Arial"/>
          <w:b/>
          <w:sz w:val="22"/>
        </w:rPr>
        <w:t>A.</w:t>
        <w:tab/>
        <w:t>Direct Sales (Sharp)</w:t>
      </w:r>
    </w:p>
    <w:p>
      <w:pPr>
        <w:pStyle w:val="Normal"/>
        <w:numPr>
          <w:ilvl w:val="0"/>
          <w:numId w:val="0"/>
        </w:numPr>
        <w:tabs>
          <w:tab w:val="clear" w:pos="720"/>
          <w:tab w:val="left" w:pos="1080" w:leader="none"/>
        </w:tabs>
        <w:ind w:start="720" w:end="0"/>
        <w:outlineLvl w:val="0"/>
        <w:rPr>
          <w:rFonts w:ascii="Arial" w:hAnsi="Arial" w:cs="Arial"/>
          <w:b/>
          <w:kern w:val="2"/>
          <w:sz w:val="22"/>
        </w:rPr>
      </w:pPr>
      <w:r>
        <w:rPr>
          <w:rFonts w:cs="Arial" w:ascii="Arial" w:hAnsi="Arial"/>
          <w:b/>
          <w:kern w:val="2"/>
          <w:sz w:val="22"/>
        </w:rPr>
        <w:t>B.</w:t>
        <w:tab/>
        <w:t>Phone Sales (CAD) (Woods)</w:t>
      </w:r>
    </w:p>
    <w:p>
      <w:pPr>
        <w:pStyle w:val="Normal"/>
        <w:numPr>
          <w:ilvl w:val="0"/>
          <w:numId w:val="3"/>
        </w:numPr>
        <w:tabs>
          <w:tab w:val="clear" w:pos="720"/>
          <w:tab w:val="left" w:pos="1080" w:leader="none"/>
        </w:tabs>
        <w:outlineLvl w:val="0"/>
        <w:rPr>
          <w:rFonts w:ascii="Arial" w:hAnsi="Arial" w:cs="Arial"/>
          <w:b/>
          <w:kern w:val="2"/>
          <w:sz w:val="22"/>
        </w:rPr>
      </w:pPr>
      <w:r>
        <w:rPr>
          <w:rFonts w:cs="Arial" w:ascii="Arial" w:hAnsi="Arial"/>
          <w:b/>
          <w:kern w:val="2"/>
          <w:sz w:val="22"/>
        </w:rPr>
        <w:t>Agent Sales (Saucier)</w:t>
      </w:r>
    </w:p>
    <w:p>
      <w:pPr>
        <w:pStyle w:val="Normal"/>
        <w:numPr>
          <w:ilvl w:val="0"/>
          <w:numId w:val="0"/>
        </w:numPr>
        <w:tabs>
          <w:tab w:val="clear" w:pos="720"/>
          <w:tab w:val="left" w:pos="1080" w:leader="none"/>
        </w:tabs>
        <w:ind w:start="720" w:end="0"/>
        <w:outlineLvl w:val="0"/>
        <w:rPr>
          <w:rFonts w:ascii="Arial" w:hAnsi="Arial" w:cs="Arial"/>
          <w:b/>
          <w:kern w:val="2"/>
          <w:sz w:val="22"/>
        </w:rPr>
      </w:pPr>
      <w:r>
        <w:rPr>
          <w:rFonts w:cs="Arial" w:ascii="Arial" w:hAnsi="Arial"/>
          <w:b/>
          <w:kern w:val="2"/>
          <w:sz w:val="22"/>
        </w:rPr>
      </w:r>
    </w:p>
    <w:p>
      <w:pPr>
        <w:pStyle w:val="Normal"/>
        <w:numPr>
          <w:ilvl w:val="0"/>
          <w:numId w:val="0"/>
        </w:numPr>
        <w:outlineLvl w:val="0"/>
        <w:rPr>
          <w:rFonts w:ascii="Arial" w:hAnsi="Arial" w:cs="Arial"/>
          <w:b/>
          <w:kern w:val="2"/>
          <w:sz w:val="22"/>
        </w:rPr>
      </w:pPr>
      <w:r>
        <w:rPr>
          <w:rFonts w:cs="Arial" w:ascii="Arial" w:hAnsi="Arial"/>
          <w:b/>
          <w:kern w:val="2"/>
          <w:sz w:val="22"/>
        </w:rPr>
        <w:t>V.</w:t>
        <w:tab/>
        <w:t>NEW BUSINESS VENTURES (Muller)….</w:t>
      </w:r>
      <w:r>
        <w:rPr>
          <w:rFonts w:cs="Arial" w:ascii="Arial" w:hAnsi="Arial"/>
          <w:b/>
          <w:sz w:val="22"/>
        </w:rPr>
        <w:t>……….……………………………………………..</w:t>
      </w:r>
      <w:del w:id="2" w:author="kdodgen" w:date="2001-07-31T12:28:00Z">
        <w:r>
          <w:rPr>
            <w:rFonts w:cs="Arial" w:ascii="Arial" w:hAnsi="Arial"/>
            <w:b/>
            <w:sz w:val="22"/>
          </w:rPr>
          <w:delText>4</w:delText>
        </w:r>
      </w:del>
      <w:ins w:id="3" w:author="kdodgen" w:date="2001-07-31T12:28:00Z">
        <w:r>
          <w:rPr>
            <w:rFonts w:cs="Arial" w:ascii="Arial" w:hAnsi="Arial"/>
            <w:b/>
            <w:sz w:val="22"/>
          </w:rPr>
          <w:t>5</w:t>
        </w:r>
      </w:ins>
    </w:p>
    <w:p>
      <w:pPr>
        <w:pStyle w:val="Normal"/>
        <w:numPr>
          <w:ilvl w:val="0"/>
          <w:numId w:val="0"/>
        </w:numPr>
        <w:tabs>
          <w:tab w:val="left" w:pos="720" w:leader="none"/>
          <w:tab w:val="left" w:pos="1080" w:leader="none"/>
        </w:tabs>
        <w:ind w:start="720" w:end="0"/>
        <w:outlineLvl w:val="0"/>
        <w:rPr>
          <w:rFonts w:ascii="Arial" w:hAnsi="Arial" w:cs="Arial"/>
          <w:b/>
          <w:sz w:val="22"/>
        </w:rPr>
      </w:pPr>
      <w:r>
        <w:rPr>
          <w:rFonts w:cs="Arial" w:ascii="Arial" w:hAnsi="Arial"/>
          <w:b/>
          <w:sz w:val="22"/>
        </w:rPr>
        <w:t>A.</w:t>
        <w:tab/>
        <w:t>Distributed Generation (Ader / Bernstein)</w:t>
      </w:r>
    </w:p>
    <w:p>
      <w:pPr>
        <w:pStyle w:val="Normal"/>
        <w:numPr>
          <w:ilvl w:val="0"/>
          <w:numId w:val="0"/>
        </w:numPr>
        <w:tabs>
          <w:tab w:val="clear" w:pos="720"/>
          <w:tab w:val="left" w:pos="1080" w:leader="none"/>
        </w:tabs>
        <w:ind w:start="720" w:end="0"/>
        <w:outlineLvl w:val="0"/>
        <w:rPr>
          <w:rFonts w:ascii="Arial" w:hAnsi="Arial" w:cs="Arial"/>
          <w:b/>
          <w:kern w:val="2"/>
          <w:sz w:val="22"/>
        </w:rPr>
      </w:pPr>
      <w:r>
        <w:rPr>
          <w:rFonts w:cs="Arial" w:ascii="Arial" w:hAnsi="Arial"/>
          <w:b/>
          <w:kern w:val="2"/>
          <w:sz w:val="22"/>
        </w:rPr>
        <w:t>B.</w:t>
        <w:tab/>
        <w:t>Reliable Power (Melvin)</w:t>
      </w:r>
    </w:p>
    <w:p>
      <w:pPr>
        <w:pStyle w:val="Normal"/>
        <w:numPr>
          <w:ilvl w:val="0"/>
          <w:numId w:val="0"/>
        </w:numPr>
        <w:tabs>
          <w:tab w:val="clear" w:pos="720"/>
          <w:tab w:val="left" w:pos="1080" w:leader="none"/>
        </w:tabs>
        <w:ind w:start="720" w:end="0"/>
        <w:outlineLvl w:val="0"/>
        <w:rPr>
          <w:rFonts w:ascii="Arial" w:hAnsi="Arial" w:cs="Arial"/>
          <w:b/>
          <w:kern w:val="2"/>
          <w:sz w:val="22"/>
        </w:rPr>
      </w:pPr>
      <w:r>
        <w:rPr>
          <w:rFonts w:cs="Arial" w:ascii="Arial" w:hAnsi="Arial"/>
          <w:b/>
          <w:kern w:val="2"/>
          <w:sz w:val="22"/>
        </w:rPr>
        <w:t>C.</w:t>
        <w:tab/>
        <w:t>Corporate Development (Williams)</w:t>
      </w:r>
    </w:p>
    <w:p>
      <w:pPr>
        <w:pStyle w:val="Normal"/>
        <w:numPr>
          <w:ilvl w:val="0"/>
          <w:numId w:val="0"/>
        </w:numPr>
        <w:tabs>
          <w:tab w:val="clear" w:pos="720"/>
          <w:tab w:val="left" w:pos="1080" w:leader="none"/>
        </w:tabs>
        <w:ind w:start="720" w:end="0"/>
        <w:outlineLvl w:val="0"/>
        <w:rPr>
          <w:rFonts w:ascii="Arial" w:hAnsi="Arial" w:cs="Arial"/>
          <w:b/>
          <w:kern w:val="2"/>
          <w:sz w:val="22"/>
        </w:rPr>
      </w:pPr>
      <w:r>
        <w:rPr>
          <w:rFonts w:cs="Arial" w:ascii="Arial" w:hAnsi="Arial"/>
          <w:b/>
          <w:kern w:val="2"/>
          <w:sz w:val="22"/>
        </w:rPr>
      </w:r>
    </w:p>
    <w:p>
      <w:pPr>
        <w:pStyle w:val="Normal"/>
        <w:numPr>
          <w:ilvl w:val="0"/>
          <w:numId w:val="0"/>
        </w:numPr>
        <w:outlineLvl w:val="0"/>
        <w:rPr>
          <w:rFonts w:ascii="Arial" w:hAnsi="Arial" w:cs="Arial"/>
          <w:b/>
          <w:sz w:val="22"/>
        </w:rPr>
      </w:pPr>
      <w:r>
        <w:rPr>
          <w:rFonts w:cs="Arial" w:ascii="Arial" w:hAnsi="Arial"/>
          <w:b/>
          <w:sz w:val="22"/>
        </w:rPr>
        <w:t>VI.</w:t>
        <w:tab/>
        <w:t>GOLDEN BEAR (Sunde) AND OTHER CALIFORNIA……………….………………………</w:t>
      </w:r>
      <w:del w:id="4" w:author="kdodgen" w:date="2001-07-27T16:14:00Z">
        <w:r>
          <w:rPr>
            <w:rFonts w:cs="Arial" w:ascii="Arial" w:hAnsi="Arial"/>
            <w:b/>
            <w:sz w:val="22"/>
          </w:rPr>
          <w:delText>5</w:delText>
        </w:r>
      </w:del>
      <w:ins w:id="5" w:author="kdodgen" w:date="2001-07-27T16:14:00Z">
        <w:r>
          <w:rPr>
            <w:rFonts w:cs="Arial" w:ascii="Arial" w:hAnsi="Arial"/>
            <w:b/>
            <w:sz w:val="22"/>
          </w:rPr>
          <w:t>6</w:t>
        </w:r>
      </w:ins>
    </w:p>
    <w:p>
      <w:pPr>
        <w:pStyle w:val="Normal"/>
        <w:numPr>
          <w:ilvl w:val="0"/>
          <w:numId w:val="0"/>
        </w:numPr>
        <w:outlineLvl w:val="0"/>
        <w:rPr>
          <w:rFonts w:ascii="Arial" w:hAnsi="Arial" w:cs="Arial"/>
          <w:b/>
          <w:sz w:val="22"/>
        </w:rPr>
      </w:pPr>
      <w:r>
        <w:rPr>
          <w:rFonts w:cs="Arial" w:ascii="Arial" w:hAnsi="Arial"/>
          <w:b/>
          <w:sz w:val="22"/>
        </w:rPr>
      </w:r>
    </w:p>
    <w:p>
      <w:pPr>
        <w:pStyle w:val="Normal"/>
        <w:numPr>
          <w:ilvl w:val="0"/>
          <w:numId w:val="0"/>
        </w:numPr>
        <w:outlineLvl w:val="0"/>
        <w:rPr>
          <w:rFonts w:ascii="Arial" w:hAnsi="Arial" w:cs="Arial"/>
          <w:b/>
          <w:kern w:val="2"/>
          <w:sz w:val="22"/>
        </w:rPr>
      </w:pPr>
      <w:r>
        <w:rPr>
          <w:rFonts w:cs="Arial" w:ascii="Arial" w:hAnsi="Arial"/>
          <w:b/>
          <w:sz w:val="22"/>
        </w:rPr>
        <w:t>VII.</w:t>
        <w:tab/>
        <w:t>OTHER U.S. DEALS………………………………………………………………………………</w:t>
      </w:r>
      <w:del w:id="6" w:author="kdodgen" w:date="2001-07-27T16:14:00Z">
        <w:r>
          <w:rPr>
            <w:rFonts w:cs="Arial" w:ascii="Arial" w:hAnsi="Arial"/>
            <w:b/>
            <w:sz w:val="22"/>
          </w:rPr>
          <w:delText>6</w:delText>
        </w:r>
      </w:del>
      <w:ins w:id="7" w:author="kdodgen" w:date="2001-07-27T16:14:00Z">
        <w:r>
          <w:rPr>
            <w:rFonts w:cs="Arial" w:ascii="Arial" w:hAnsi="Arial"/>
            <w:b/>
            <w:sz w:val="22"/>
          </w:rPr>
          <w:t>7</w:t>
        </w:r>
      </w:ins>
    </w:p>
    <w:p>
      <w:pPr>
        <w:pStyle w:val="Normal"/>
        <w:numPr>
          <w:ilvl w:val="0"/>
          <w:numId w:val="0"/>
        </w:numPr>
        <w:outlineLvl w:val="0"/>
        <w:rPr>
          <w:rFonts w:ascii="Arial" w:hAnsi="Arial" w:cs="Arial"/>
          <w:b/>
          <w:kern w:val="2"/>
          <w:sz w:val="22"/>
        </w:rPr>
      </w:pPr>
      <w:r>
        <w:rPr>
          <w:rFonts w:cs="Arial" w:ascii="Arial" w:hAnsi="Arial"/>
          <w:b/>
          <w:kern w:val="2"/>
          <w:sz w:val="22"/>
        </w:rPr>
      </w:r>
    </w:p>
    <w:p>
      <w:pPr>
        <w:pStyle w:val="Normal"/>
        <w:numPr>
          <w:ilvl w:val="0"/>
          <w:numId w:val="18"/>
        </w:numPr>
        <w:outlineLvl w:val="0"/>
        <w:rPr>
          <w:rFonts w:ascii="Arial" w:hAnsi="Arial" w:cs="Arial"/>
          <w:b/>
          <w:sz w:val="22"/>
        </w:rPr>
      </w:pPr>
      <w:r>
        <w:rPr>
          <w:rFonts w:cs="Arial" w:ascii="Arial" w:hAnsi="Arial"/>
          <w:b/>
          <w:sz w:val="22"/>
        </w:rPr>
        <w:t>RISK MANAGEMENT (Pagan)…………………………………………………………………..</w:t>
      </w:r>
      <w:del w:id="8" w:author="kdodgen" w:date="2001-07-27T16:14:00Z">
        <w:r>
          <w:rPr>
            <w:rFonts w:cs="Arial" w:ascii="Arial" w:hAnsi="Arial"/>
            <w:b/>
            <w:sz w:val="22"/>
          </w:rPr>
          <w:delText>6</w:delText>
        </w:r>
      </w:del>
      <w:ins w:id="9" w:author="kdodgen" w:date="2001-07-27T16:14:00Z">
        <w:r>
          <w:rPr>
            <w:rFonts w:cs="Arial" w:ascii="Arial" w:hAnsi="Arial"/>
            <w:b/>
            <w:sz w:val="22"/>
          </w:rPr>
          <w:t>7</w:t>
        </w:r>
      </w:ins>
    </w:p>
    <w:p>
      <w:pPr>
        <w:pStyle w:val="Normal"/>
        <w:numPr>
          <w:ilvl w:val="0"/>
          <w:numId w:val="0"/>
        </w:numPr>
        <w:outlineLvl w:val="0"/>
        <w:rPr>
          <w:rFonts w:ascii="Arial" w:hAnsi="Arial" w:cs="Arial"/>
          <w:b/>
          <w:kern w:val="2"/>
          <w:sz w:val="22"/>
        </w:rPr>
      </w:pPr>
      <w:r>
        <w:rPr>
          <w:rFonts w:cs="Arial" w:ascii="Arial" w:hAnsi="Arial"/>
          <w:b/>
          <w:kern w:val="2"/>
          <w:sz w:val="22"/>
        </w:rPr>
      </w:r>
    </w:p>
    <w:p>
      <w:pPr>
        <w:pStyle w:val="Normal"/>
        <w:numPr>
          <w:ilvl w:val="0"/>
          <w:numId w:val="0"/>
        </w:numPr>
        <w:outlineLvl w:val="0"/>
        <w:rPr>
          <w:rFonts w:ascii="Arial" w:hAnsi="Arial" w:cs="Arial"/>
          <w:b/>
          <w:kern w:val="2"/>
          <w:sz w:val="22"/>
        </w:rPr>
      </w:pPr>
      <w:r>
        <w:rPr>
          <w:rFonts w:cs="Arial" w:ascii="Arial" w:hAnsi="Arial"/>
          <w:b/>
          <w:sz w:val="22"/>
        </w:rPr>
        <w:t>IX.</w:t>
        <w:tab/>
        <w:t>OTHER CORPORATE…………………………………………………………………………….</w:t>
      </w:r>
      <w:del w:id="10" w:author="kdodgen" w:date="2001-07-27T16:14:00Z">
        <w:r>
          <w:rPr>
            <w:rFonts w:cs="Arial" w:ascii="Arial" w:hAnsi="Arial"/>
            <w:b/>
            <w:sz w:val="22"/>
          </w:rPr>
          <w:delText>6</w:delText>
        </w:r>
      </w:del>
      <w:ins w:id="11" w:author="kdodgen" w:date="2001-07-31T12:28:00Z">
        <w:r>
          <w:rPr>
            <w:rFonts w:cs="Arial" w:ascii="Arial" w:hAnsi="Arial"/>
            <w:b/>
            <w:sz w:val="22"/>
          </w:rPr>
          <w:t>8</w:t>
        </w:r>
      </w:ins>
    </w:p>
    <w:p>
      <w:pPr>
        <w:pStyle w:val="Normal"/>
        <w:numPr>
          <w:ilvl w:val="0"/>
          <w:numId w:val="0"/>
        </w:numPr>
        <w:outlineLvl w:val="0"/>
        <w:rPr>
          <w:rFonts w:ascii="Arial" w:hAnsi="Arial" w:cs="Arial"/>
          <w:b/>
          <w:kern w:val="2"/>
          <w:sz w:val="22"/>
        </w:rPr>
      </w:pPr>
      <w:r>
        <w:rPr>
          <w:rFonts w:cs="Arial" w:ascii="Arial" w:hAnsi="Arial"/>
          <w:b/>
          <w:kern w:val="2"/>
          <w:sz w:val="22"/>
        </w:rPr>
      </w:r>
    </w:p>
    <w:p>
      <w:pPr>
        <w:pStyle w:val="Normal"/>
        <w:numPr>
          <w:ilvl w:val="0"/>
          <w:numId w:val="12"/>
        </w:numPr>
        <w:rPr>
          <w:rFonts w:ascii="Arial" w:hAnsi="Arial" w:cs="Arial"/>
          <w:b/>
          <w:kern w:val="2"/>
          <w:sz w:val="22"/>
        </w:rPr>
      </w:pPr>
      <w:r>
        <w:rPr>
          <w:rFonts w:cs="Arial" w:ascii="Arial" w:hAnsi="Arial"/>
          <w:b/>
          <w:sz w:val="22"/>
        </w:rPr>
        <w:t>EUROPE (Scrimshaw)……………………………………………………………………….…..</w:t>
      </w:r>
      <w:del w:id="12" w:author="kdodgen" w:date="2001-07-27T16:14:00Z">
        <w:r>
          <w:rPr>
            <w:rFonts w:cs="Arial" w:ascii="Arial" w:hAnsi="Arial"/>
            <w:b/>
            <w:sz w:val="22"/>
          </w:rPr>
          <w:delText>6</w:delText>
        </w:r>
      </w:del>
      <w:ins w:id="13" w:author="kdodgen" w:date="2001-07-31T12:28:00Z">
        <w:r>
          <w:rPr>
            <w:rFonts w:cs="Arial" w:ascii="Arial" w:hAnsi="Arial"/>
            <w:b/>
            <w:sz w:val="22"/>
          </w:rPr>
          <w:t>8</w:t>
        </w:r>
      </w:ins>
    </w:p>
    <w:p>
      <w:pPr>
        <w:pStyle w:val="Normal"/>
        <w:rPr>
          <w:rFonts w:ascii="Arial" w:hAnsi="Arial" w:cs="Arial"/>
          <w:b/>
          <w:kern w:val="2"/>
          <w:sz w:val="22"/>
        </w:rPr>
      </w:pPr>
      <w:r>
        <w:rPr>
          <w:rFonts w:cs="Arial" w:ascii="Arial" w:hAnsi="Arial"/>
          <w:b/>
          <w:kern w:val="2"/>
          <w:sz w:val="22"/>
        </w:rPr>
      </w:r>
    </w:p>
    <w:p>
      <w:pPr>
        <w:pStyle w:val="Normal"/>
        <w:numPr>
          <w:ilvl w:val="0"/>
          <w:numId w:val="0"/>
        </w:numPr>
        <w:outlineLvl w:val="0"/>
        <w:rPr>
          <w:rFonts w:ascii="Arial" w:hAnsi="Arial" w:cs="Arial"/>
          <w:b/>
          <w:sz w:val="22"/>
        </w:rPr>
      </w:pPr>
      <w:r>
        <w:rPr>
          <w:rFonts w:cs="Arial" w:ascii="Arial" w:hAnsi="Arial"/>
          <w:b/>
          <w:sz w:val="22"/>
        </w:rPr>
        <w:t>XI.</w:t>
        <w:tab/>
        <w:t>CANADA (Milnthorp)……………………………………………………………………………..</w:t>
      </w:r>
      <w:del w:id="14" w:author="kdodgen" w:date="2001-07-27T16:14:00Z">
        <w:r>
          <w:rPr>
            <w:rFonts w:cs="Arial" w:ascii="Arial" w:hAnsi="Arial"/>
            <w:b/>
            <w:sz w:val="22"/>
          </w:rPr>
          <w:delText>7</w:delText>
        </w:r>
      </w:del>
      <w:ins w:id="15" w:author="kdodgen" w:date="2001-07-27T16:14:00Z">
        <w:r>
          <w:rPr>
            <w:rFonts w:cs="Arial" w:ascii="Arial" w:hAnsi="Arial"/>
            <w:b/>
            <w:sz w:val="22"/>
          </w:rPr>
          <w:t>8</w:t>
        </w:r>
      </w:ins>
    </w:p>
    <w:p>
      <w:pPr>
        <w:pStyle w:val="Normal"/>
        <w:numPr>
          <w:ilvl w:val="0"/>
          <w:numId w:val="0"/>
        </w:numPr>
        <w:outlineLvl w:val="0"/>
        <w:rPr>
          <w:rFonts w:ascii="Arial" w:hAnsi="Arial" w:cs="Arial"/>
          <w:b/>
          <w:kern w:val="2"/>
          <w:sz w:val="22"/>
        </w:rPr>
      </w:pPr>
      <w:r>
        <w:rPr>
          <w:rFonts w:cs="Arial" w:ascii="Arial" w:hAnsi="Arial"/>
          <w:b/>
          <w:kern w:val="2"/>
          <w:sz w:val="22"/>
        </w:rPr>
      </w:r>
    </w:p>
    <w:p>
      <w:pPr>
        <w:pStyle w:val="Normal"/>
        <w:numPr>
          <w:ilvl w:val="0"/>
          <w:numId w:val="0"/>
        </w:numPr>
        <w:outlineLvl w:val="0"/>
        <w:rPr>
          <w:rFonts w:ascii="Arial" w:hAnsi="Arial" w:cs="Arial"/>
          <w:b/>
          <w:kern w:val="2"/>
          <w:sz w:val="22"/>
        </w:rPr>
      </w:pPr>
      <w:r>
        <w:rPr>
          <w:rFonts w:cs="Arial" w:ascii="Arial" w:hAnsi="Arial"/>
          <w:b/>
          <w:kern w:val="2"/>
          <w:sz w:val="22"/>
        </w:rPr>
        <w:t>XII.</w:t>
        <w:tab/>
        <w:t>EFS ACTIVITIES (Earle)………………………………………………………………………….</w:t>
      </w:r>
      <w:del w:id="16" w:author="kdodgen" w:date="2001-07-27T16:14:00Z">
        <w:r>
          <w:rPr>
            <w:rFonts w:cs="Arial" w:ascii="Arial" w:hAnsi="Arial"/>
            <w:b/>
            <w:kern w:val="2"/>
            <w:sz w:val="22"/>
          </w:rPr>
          <w:delText>7</w:delText>
        </w:r>
      </w:del>
      <w:ins w:id="17" w:author="kdodgen" w:date="2001-07-27T16:14:00Z">
        <w:r>
          <w:rPr>
            <w:rFonts w:cs="Arial" w:ascii="Arial" w:hAnsi="Arial"/>
            <w:b/>
            <w:kern w:val="2"/>
            <w:sz w:val="22"/>
          </w:rPr>
          <w:t>8</w:t>
        </w:r>
      </w:ins>
    </w:p>
    <w:p>
      <w:pPr>
        <w:pStyle w:val="Normal"/>
        <w:numPr>
          <w:ilvl w:val="0"/>
          <w:numId w:val="0"/>
        </w:numPr>
        <w:outlineLvl w:val="0"/>
        <w:rPr>
          <w:rFonts w:ascii="Arial" w:hAnsi="Arial" w:cs="Arial"/>
          <w:b/>
          <w:kern w:val="2"/>
          <w:sz w:val="22"/>
        </w:rPr>
      </w:pPr>
      <w:r>
        <w:rPr>
          <w:rFonts w:cs="Arial" w:ascii="Arial" w:hAnsi="Arial"/>
          <w:b/>
          <w:kern w:val="2"/>
          <w:sz w:val="22"/>
        </w:rPr>
      </w:r>
    </w:p>
    <w:p>
      <w:pPr>
        <w:pStyle w:val="Normal"/>
        <w:numPr>
          <w:ilvl w:val="0"/>
          <w:numId w:val="0"/>
        </w:numPr>
        <w:outlineLvl w:val="0"/>
        <w:rPr>
          <w:rFonts w:ascii="Arial" w:hAnsi="Arial" w:cs="Arial"/>
          <w:b/>
          <w:kern w:val="2"/>
          <w:sz w:val="22"/>
        </w:rPr>
      </w:pPr>
      <w:r>
        <w:rPr>
          <w:rFonts w:cs="Arial" w:ascii="Arial" w:hAnsi="Arial"/>
          <w:b/>
          <w:kern w:val="2"/>
          <w:sz w:val="22"/>
        </w:rPr>
        <w:t>XII.</w:t>
        <w:tab/>
        <w:t>EES LITIGATION…………………………………………………………………………………..</w:t>
      </w:r>
      <w:del w:id="18" w:author="kdodgen" w:date="2001-07-27T16:14:00Z">
        <w:r>
          <w:rPr>
            <w:rFonts w:cs="Arial" w:ascii="Arial" w:hAnsi="Arial"/>
            <w:b/>
            <w:kern w:val="2"/>
            <w:sz w:val="22"/>
          </w:rPr>
          <w:delText>7</w:delText>
        </w:r>
      </w:del>
      <w:ins w:id="19" w:author="kdodgen" w:date="2001-07-27T16:14:00Z">
        <w:r>
          <w:rPr>
            <w:rFonts w:cs="Arial" w:ascii="Arial" w:hAnsi="Arial"/>
            <w:b/>
            <w:kern w:val="2"/>
            <w:sz w:val="22"/>
          </w:rPr>
          <w:t>9</w:t>
        </w:r>
      </w:ins>
    </w:p>
    <w:p>
      <w:pPr>
        <w:pStyle w:val="Normal"/>
        <w:numPr>
          <w:ilvl w:val="0"/>
          <w:numId w:val="0"/>
        </w:numPr>
        <w:outlineLvl w:val="0"/>
        <w:rPr>
          <w:rFonts w:ascii="Arial" w:hAnsi="Arial" w:cs="Arial"/>
          <w:b/>
          <w:kern w:val="2"/>
          <w:sz w:val="22"/>
        </w:rPr>
      </w:pPr>
      <w:r>
        <w:rPr>
          <w:rFonts w:cs="Arial" w:ascii="Arial" w:hAnsi="Arial"/>
          <w:b/>
          <w:kern w:val="2"/>
          <w:sz w:val="22"/>
        </w:rPr>
      </w:r>
    </w:p>
    <w:p>
      <w:pPr>
        <w:pStyle w:val="Normal"/>
        <w:numPr>
          <w:ilvl w:val="0"/>
          <w:numId w:val="0"/>
        </w:numPr>
        <w:outlineLvl w:val="0"/>
        <w:rPr>
          <w:rFonts w:ascii="Arial" w:hAnsi="Arial" w:cs="Arial"/>
          <w:b/>
          <w:kern w:val="2"/>
          <w:sz w:val="22"/>
        </w:rPr>
      </w:pPr>
      <w:r>
        <w:rPr>
          <w:rFonts w:cs="Arial" w:ascii="Arial" w:hAnsi="Arial"/>
          <w:b/>
          <w:kern w:val="2"/>
          <w:sz w:val="22"/>
        </w:rPr>
        <w:t>XIV.</w:t>
        <w:tab/>
        <w:t>EES LITIGATION (POTENTIAL)…………………………………………………………………</w:t>
      </w:r>
      <w:del w:id="20" w:author="kdodgen" w:date="2001-07-27T16:14:00Z">
        <w:r>
          <w:rPr>
            <w:rFonts w:cs="Arial" w:ascii="Arial" w:hAnsi="Arial"/>
            <w:b/>
            <w:kern w:val="2"/>
            <w:sz w:val="22"/>
          </w:rPr>
          <w:delText>10</w:delText>
        </w:r>
      </w:del>
      <w:ins w:id="21" w:author="kdodgen" w:date="2001-07-31T12:28:00Z">
        <w:r>
          <w:rPr>
            <w:rFonts w:cs="Arial" w:ascii="Arial" w:hAnsi="Arial"/>
            <w:b/>
            <w:kern w:val="2"/>
            <w:sz w:val="22"/>
          </w:rPr>
          <w:t>12</w:t>
        </w:r>
      </w:ins>
    </w:p>
    <w:p>
      <w:pPr>
        <w:pStyle w:val="Normal"/>
        <w:numPr>
          <w:ilvl w:val="0"/>
          <w:numId w:val="0"/>
        </w:numPr>
        <w:outlineLvl w:val="0"/>
        <w:rPr>
          <w:rFonts w:ascii="Arial" w:hAnsi="Arial" w:cs="Arial"/>
          <w:b/>
          <w:kern w:val="2"/>
          <w:sz w:val="22"/>
        </w:rPr>
      </w:pPr>
      <w:r>
        <w:rPr>
          <w:rFonts w:cs="Arial" w:ascii="Arial" w:hAnsi="Arial"/>
          <w:b/>
          <w:kern w:val="2"/>
          <w:sz w:val="22"/>
        </w:rPr>
      </w:r>
    </w:p>
    <w:p>
      <w:pPr>
        <w:sectPr>
          <w:headerReference w:type="default" r:id="rId4"/>
          <w:footerReference w:type="default" r:id="rId5"/>
          <w:footerReference w:type="first" r:id="rId6"/>
          <w:type w:val="nextPage"/>
          <w:pgSz w:w="12240" w:h="15840"/>
          <w:pgMar w:left="1008" w:right="1008" w:gutter="0" w:header="720" w:top="1440" w:footer="576" w:bottom="720"/>
          <w:pgNumType w:start="1" w:fmt="decimal"/>
          <w:formProt w:val="false"/>
          <w:textDirection w:val="lrTb"/>
          <w:docGrid w:type="default" w:linePitch="360" w:charSpace="0"/>
        </w:sectPr>
        <w:pStyle w:val="Normal"/>
        <w:numPr>
          <w:ilvl w:val="0"/>
          <w:numId w:val="0"/>
        </w:numPr>
        <w:outlineLvl w:val="0"/>
        <w:rPr>
          <w:rFonts w:ascii="Arial" w:hAnsi="Arial" w:cs="Arial"/>
          <w:b/>
          <w:kern w:val="2"/>
          <w:sz w:val="22"/>
        </w:rPr>
      </w:pPr>
      <w:r>
        <w:rPr>
          <w:rFonts w:cs="Arial" w:ascii="Arial" w:hAnsi="Arial"/>
          <w:b/>
          <w:kern w:val="2"/>
          <w:sz w:val="22"/>
        </w:rPr>
      </w:r>
    </w:p>
    <w:p>
      <w:pPr>
        <w:pStyle w:val="Normal"/>
        <w:numPr>
          <w:ilvl w:val="0"/>
          <w:numId w:val="0"/>
        </w:numPr>
        <w:jc w:val="center"/>
        <w:outlineLvl w:val="0"/>
        <w:rPr>
          <w:rFonts w:ascii="Arial" w:hAnsi="Arial" w:cs="Arial"/>
          <w:b/>
          <w:u w:val="single"/>
        </w:rPr>
      </w:pPr>
      <w:r>
        <w:rPr>
          <w:rFonts w:cs="Arial" w:ascii="Arial" w:hAnsi="Arial"/>
          <w:b/>
          <w:u w:val="single"/>
        </w:rPr>
        <w:t>ENRON ENERGY SERVICES LEGAL DEPARTMENT</w:t>
      </w:r>
    </w:p>
    <w:p>
      <w:pPr>
        <w:pStyle w:val="Normal"/>
        <w:numPr>
          <w:ilvl w:val="0"/>
          <w:numId w:val="0"/>
        </w:numPr>
        <w:jc w:val="center"/>
        <w:outlineLvl w:val="0"/>
        <w:rPr>
          <w:rFonts w:ascii="Arial" w:hAnsi="Arial" w:cs="Arial"/>
          <w:b/>
          <w:u w:val="single"/>
        </w:rPr>
      </w:pPr>
      <w:r>
        <w:rPr>
          <w:rFonts w:cs="Arial" w:ascii="Arial" w:hAnsi="Arial"/>
          <w:b/>
          <w:u w:val="single"/>
        </w:rPr>
        <w:t>PENDING MATERIAL PROJECTS REPORT</w:t>
      </w:r>
    </w:p>
    <w:p>
      <w:pPr>
        <w:pStyle w:val="Normal"/>
        <w:numPr>
          <w:ilvl w:val="0"/>
          <w:numId w:val="0"/>
        </w:numPr>
        <w:jc w:val="center"/>
        <w:outlineLvl w:val="0"/>
        <w:rPr>
          <w:rFonts w:ascii="Arial" w:hAnsi="Arial" w:cs="Arial"/>
          <w:b/>
        </w:rPr>
      </w:pPr>
      <w:r>
        <w:rPr>
          <w:rFonts w:cs="Arial" w:ascii="Arial" w:hAnsi="Arial"/>
          <w:b/>
        </w:rPr>
        <w:t>(Dated as of July 15, 2001)</w:t>
      </w:r>
    </w:p>
    <w:p>
      <w:pPr>
        <w:pStyle w:val="Normal"/>
        <w:numPr>
          <w:ilvl w:val="0"/>
          <w:numId w:val="0"/>
        </w:numPr>
        <w:jc w:val="center"/>
        <w:outlineLvl w:val="0"/>
        <w:rPr>
          <w:rFonts w:ascii="Arial" w:hAnsi="Arial" w:cs="Arial"/>
          <w:b/>
        </w:rPr>
      </w:pPr>
      <w:r>
        <w:rPr>
          <w:rFonts w:cs="Arial" w:ascii="Arial" w:hAnsi="Arial"/>
          <w:b/>
        </w:rPr>
      </w:r>
    </w:p>
    <w:p>
      <w:pPr>
        <w:pStyle w:val="Normal"/>
        <w:numPr>
          <w:ilvl w:val="0"/>
          <w:numId w:val="0"/>
        </w:numPr>
        <w:jc w:val="center"/>
        <w:outlineLvl w:val="0"/>
        <w:rPr>
          <w:rFonts w:ascii="Arial" w:hAnsi="Arial" w:cs="Arial"/>
          <w:b/>
        </w:rPr>
      </w:pPr>
      <w:r>
        <w:rPr>
          <w:rFonts w:cs="Arial" w:ascii="Arial" w:hAnsi="Arial"/>
          <w:b/>
        </w:rPr>
      </w:r>
    </w:p>
    <w:p>
      <w:pPr>
        <w:pStyle w:val="Heading1"/>
        <w:ind w:hanging="0" w:start="0"/>
        <w:rPr/>
      </w:pPr>
      <w:r>
        <w:rPr/>
        <w:t>OVERALL LEGAL INITIATIVES</w:t>
      </w:r>
    </w:p>
    <w:p>
      <w:pPr>
        <w:pStyle w:val="Normal"/>
        <w:numPr>
          <w:ilvl w:val="0"/>
          <w:numId w:val="0"/>
        </w:numPr>
        <w:ind w:start="720" w:end="0"/>
        <w:jc w:val="both"/>
        <w:outlineLvl w:val="0"/>
        <w:rPr>
          <w:rFonts w:ascii="Arial" w:hAnsi="Arial" w:cs="Arial"/>
          <w:b/>
        </w:rPr>
      </w:pPr>
      <w:r>
        <w:rPr>
          <w:rFonts w:cs="Arial" w:ascii="Arial" w:hAnsi="Arial"/>
          <w:b/>
        </w:rPr>
      </w:r>
    </w:p>
    <w:p>
      <w:pPr>
        <w:pStyle w:val="Normal"/>
        <w:numPr>
          <w:ilvl w:val="0"/>
          <w:numId w:val="0"/>
        </w:numPr>
        <w:ind w:start="720" w:end="0"/>
        <w:jc w:val="both"/>
        <w:outlineLvl w:val="0"/>
        <w:rPr>
          <w:rFonts w:ascii="Arial" w:hAnsi="Arial" w:cs="Arial"/>
          <w:b/>
        </w:rPr>
      </w:pPr>
      <w:r>
        <w:rPr>
          <w:rFonts w:cs="Arial" w:ascii="Arial" w:hAnsi="Arial"/>
          <w:b/>
        </w:rPr>
        <w:t>A.</w:t>
        <w:tab/>
        <w:t>Standardized Contracts Project.</w:t>
      </w:r>
    </w:p>
    <w:p>
      <w:pPr>
        <w:pStyle w:val="Normal"/>
        <w:numPr>
          <w:ilvl w:val="0"/>
          <w:numId w:val="0"/>
        </w:numPr>
        <w:tabs>
          <w:tab w:val="clear" w:pos="720"/>
          <w:tab w:val="left" w:pos="1440" w:leader="none"/>
          <w:tab w:val="left" w:pos="2160" w:leader="none"/>
        </w:tabs>
        <w:ind w:start="1440" w:end="0"/>
        <w:jc w:val="both"/>
        <w:outlineLvl w:val="0"/>
        <w:rPr/>
      </w:pPr>
      <w:r>
        <w:rPr>
          <w:rFonts w:cs="Arial" w:ascii="Arial" w:hAnsi="Arial"/>
        </w:rPr>
        <w:t xml:space="preserve">We are conducting an ongoing review of our form contracts </w:t>
      </w:r>
      <w:ins w:id="22" w:author="kdodgen" w:date="2001-07-27T14:55:00Z">
        <w:r>
          <w:rPr>
            <w:rFonts w:cs="Arial" w:ascii="Arial" w:hAnsi="Arial"/>
          </w:rPr>
          <w:t xml:space="preserve">(power and gas) </w:t>
        </w:r>
      </w:ins>
      <w:r>
        <w:rPr>
          <w:rFonts w:cs="Arial" w:ascii="Arial" w:hAnsi="Arial"/>
        </w:rPr>
        <w:t>to improve alignment of our contract positions with our business goals, review our positions, and ultimately, develop materials to train new deal teams.  Legal, Origination, Product Development, and Structuring are involved in this initiative.  (Lawyers:  Various)</w:t>
      </w:r>
    </w:p>
    <w:p>
      <w:pPr>
        <w:pStyle w:val="Normal"/>
        <w:numPr>
          <w:ilvl w:val="0"/>
          <w:numId w:val="0"/>
        </w:numPr>
        <w:tabs>
          <w:tab w:val="clear" w:pos="720"/>
          <w:tab w:val="left" w:pos="1440" w:leader="none"/>
          <w:tab w:val="left" w:pos="2160" w:leader="none"/>
        </w:tabs>
        <w:ind w:start="1440" w:end="0"/>
        <w:jc w:val="both"/>
        <w:outlineLvl w:val="0"/>
        <w:rPr>
          <w:rFonts w:ascii="Arial" w:hAnsi="Arial" w:cs="Arial"/>
        </w:rPr>
      </w:pPr>
      <w:r>
        <w:rPr>
          <w:rFonts w:cs="Arial" w:ascii="Arial" w:hAnsi="Arial"/>
        </w:rPr>
      </w:r>
    </w:p>
    <w:p>
      <w:pPr>
        <w:pStyle w:val="Normal"/>
        <w:numPr>
          <w:ilvl w:val="0"/>
          <w:numId w:val="0"/>
        </w:numPr>
        <w:ind w:start="720" w:end="0"/>
        <w:jc w:val="both"/>
        <w:outlineLvl w:val="0"/>
        <w:rPr>
          <w:rFonts w:ascii="Arial" w:hAnsi="Arial" w:cs="Arial"/>
          <w:b/>
          <w:del w:id="24" w:author="kdodgen" w:date="2001-07-27T14:56:00Z"/>
        </w:rPr>
      </w:pPr>
      <w:del w:id="23" w:author="kdodgen" w:date="2001-07-27T14:56:00Z">
        <w:r>
          <w:rPr>
            <w:rFonts w:cs="Arial" w:ascii="Arial" w:hAnsi="Arial"/>
            <w:b/>
          </w:rPr>
          <w:delText>B.</w:delText>
          <w:tab/>
          <w:delText>ENA / EWS Legal Coordination.</w:delText>
        </w:r>
      </w:del>
    </w:p>
    <w:p>
      <w:pPr>
        <w:pStyle w:val="Normal"/>
        <w:ind w:start="1440" w:end="0"/>
        <w:jc w:val="both"/>
        <w:rPr>
          <w:rFonts w:ascii="Arial" w:hAnsi="Arial" w:cs="Arial"/>
          <w:del w:id="26" w:author="kdodgen" w:date="2001-07-27T14:56:00Z"/>
        </w:rPr>
      </w:pPr>
      <w:del w:id="25" w:author="kdodgen" w:date="2001-07-27T14:56:00Z">
        <w:r>
          <w:rPr>
            <w:rFonts w:cs="Arial" w:ascii="Arial" w:hAnsi="Arial"/>
          </w:rPr>
          <w:delText>We are coordinating contracts issues associated with all commodity related risks with EWS Legal.  This includes standardization of EWS risk provisions, and deal approval and form development processes.  (Lawyer:  J. Keller;  Client:  D. Black)</w:delText>
        </w:r>
      </w:del>
    </w:p>
    <w:p>
      <w:pPr>
        <w:pStyle w:val="Normal"/>
        <w:numPr>
          <w:ilvl w:val="0"/>
          <w:numId w:val="8"/>
        </w:numPr>
        <w:jc w:val="both"/>
        <w:outlineLvl w:val="0"/>
        <w:rPr>
          <w:rFonts w:ascii="Arial" w:hAnsi="Arial" w:cs="Arial"/>
          <w:b/>
          <w:ins w:id="28" w:author="kdodgen" w:date="2001-07-27T14:57:00Z"/>
        </w:rPr>
      </w:pPr>
      <w:ins w:id="27" w:author="kdodgen" w:date="2001-07-27T14:57:00Z">
        <w:r>
          <w:rPr>
            <w:rFonts w:cs="Arial" w:ascii="Arial" w:hAnsi="Arial"/>
            <w:b/>
          </w:rPr>
          <w:t>Project Clipper.</w:t>
        </w:r>
      </w:ins>
    </w:p>
    <w:p>
      <w:pPr>
        <w:pStyle w:val="Normal"/>
        <w:numPr>
          <w:ilvl w:val="0"/>
          <w:numId w:val="0"/>
        </w:numPr>
        <w:tabs>
          <w:tab w:val="clear" w:pos="720"/>
          <w:tab w:val="left" w:pos="1440" w:leader="none"/>
        </w:tabs>
        <w:ind w:start="1440" w:end="0"/>
        <w:jc w:val="both"/>
        <w:outlineLvl w:val="0"/>
        <w:rPr>
          <w:rFonts w:ascii="Arial" w:hAnsi="Arial" w:cs="Arial"/>
          <w:ins w:id="30" w:author="kdodgen" w:date="2001-07-27T14:57:00Z"/>
        </w:rPr>
      </w:pPr>
      <w:ins w:id="29" w:author="kdodgen" w:date="2001-07-27T14:57:00Z">
        <w:r>
          <w:rPr>
            <w:rFonts w:cs="Arial" w:ascii="Arial" w:hAnsi="Arial"/>
          </w:rPr>
          <w:t>We are preparing documentation to support Project Clipper.  (Lawyers:  J. Keller, S. Dietrich, W. Frederking;  Client:  D. Leff)</w:t>
        </w:r>
      </w:ins>
    </w:p>
    <w:p>
      <w:pPr>
        <w:pStyle w:val="Normal"/>
        <w:numPr>
          <w:ilvl w:val="0"/>
          <w:numId w:val="0"/>
        </w:numPr>
        <w:tabs>
          <w:tab w:val="clear" w:pos="720"/>
          <w:tab w:val="left" w:pos="1440" w:leader="none"/>
        </w:tabs>
        <w:ind w:start="1440" w:end="0"/>
        <w:jc w:val="both"/>
        <w:outlineLvl w:val="0"/>
        <w:rPr>
          <w:rFonts w:ascii="Arial" w:hAnsi="Arial" w:cs="Arial"/>
        </w:rPr>
      </w:pPr>
      <w:r>
        <w:rPr>
          <w:rFonts w:cs="Arial" w:ascii="Arial" w:hAnsi="Arial"/>
          <w:rPrChange w:id="0" w:author="kdodgen" w:date="2001-07-27T14:57:00Z"/>
        </w:rPr>
        <w:rPrChange w:id="0" w:author="kdodgen" w:date="2001-07-27T14:57:00Z"/>
      </w:r>
    </w:p>
    <w:p>
      <w:pPr>
        <w:pStyle w:val="Heading1"/>
        <w:numPr>
          <w:ilvl w:val="0"/>
          <w:numId w:val="0"/>
        </w:numPr>
        <w:ind w:hanging="0" w:start="0"/>
        <w:rPr/>
      </w:pPr>
      <w:r>
        <w:rPr/>
        <w:t>II.</w:t>
        <w:tab/>
        <w:t>ENERGY OUTSOURCING (Mann)</w:t>
      </w:r>
    </w:p>
    <w:p>
      <w:pPr>
        <w:pStyle w:val="Normal"/>
        <w:jc w:val="both"/>
        <w:rPr>
          <w:rFonts w:ascii="Arial" w:hAnsi="Arial" w:cs="Arial"/>
          <w:b/>
        </w:rPr>
      </w:pPr>
      <w:r>
        <w:rPr>
          <w:rFonts w:cs="Arial" w:ascii="Arial" w:hAnsi="Arial"/>
          <w:b/>
        </w:rPr>
      </w:r>
    </w:p>
    <w:p>
      <w:pPr>
        <w:pStyle w:val="Header1a"/>
        <w:numPr>
          <w:ilvl w:val="0"/>
          <w:numId w:val="4"/>
        </w:numPr>
        <w:ind w:hanging="0" w:start="0"/>
        <w:rPr/>
      </w:pPr>
      <w:r>
        <w:rPr/>
        <w:t>Deal Origination (Mann)</w:t>
      </w:r>
    </w:p>
    <w:p>
      <w:pPr>
        <w:pStyle w:val="Header1a"/>
        <w:numPr>
          <w:ilvl w:val="0"/>
          <w:numId w:val="0"/>
        </w:numPr>
        <w:ind w:hanging="0" w:start="720" w:end="0"/>
        <w:rPr>
          <w:ins w:id="33" w:author="kdodgen" w:date="2001-07-27T11:58:00Z"/>
        </w:rPr>
      </w:pPr>
      <w:ins w:id="32" w:author="kdodgen" w:date="2001-07-27T11:58:00Z">
        <w:r>
          <w:rPr/>
        </w:r>
      </w:ins>
    </w:p>
    <w:p>
      <w:pPr>
        <w:pStyle w:val="Normal"/>
        <w:numPr>
          <w:ilvl w:val="0"/>
          <w:numId w:val="0"/>
        </w:numPr>
        <w:ind w:firstLine="720" w:start="720" w:end="0"/>
        <w:jc w:val="both"/>
        <w:outlineLvl w:val="0"/>
        <w:rPr>
          <w:rFonts w:ascii="Arial" w:hAnsi="Arial" w:cs="Arial"/>
          <w:b/>
        </w:rPr>
      </w:pPr>
      <w:r>
        <w:rPr>
          <w:rFonts w:cs="Arial" w:ascii="Arial" w:hAnsi="Arial"/>
          <w:b/>
        </w:rPr>
        <w:t>1.</w:t>
        <w:tab/>
        <w:t>Additional Insurance Coverage.</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t>We are working with Enron Risk Management to obtain insurance coverage for risks assumed in outsourcing transactions (i.e. errors and omissions coverages for consequential damages exposure, additional product liability coverage for EES exposure resulting from outsourcing transactions with manufacturing industry).  (Lawyers:  K. Higgason, D. Culver, M. Maynard)</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r>
    </w:p>
    <w:p>
      <w:pPr>
        <w:pStyle w:val="Normal"/>
        <w:numPr>
          <w:ilvl w:val="0"/>
          <w:numId w:val="0"/>
        </w:numPr>
        <w:ind w:start="1440" w:end="0"/>
        <w:jc w:val="both"/>
        <w:outlineLvl w:val="0"/>
        <w:rPr>
          <w:rFonts w:ascii="Arial" w:hAnsi="Arial" w:cs="Arial"/>
          <w:b/>
        </w:rPr>
      </w:pPr>
      <w:r>
        <w:rPr>
          <w:rFonts w:cs="Arial" w:ascii="Arial" w:hAnsi="Arial"/>
          <w:b/>
        </w:rPr>
        <w:t>2.</w:t>
        <w:tab/>
        <w:t>Pepsi Bottling Group.</w:t>
      </w:r>
    </w:p>
    <w:p>
      <w:pPr>
        <w:pStyle w:val="Normal"/>
        <w:numPr>
          <w:ilvl w:val="0"/>
          <w:numId w:val="0"/>
        </w:numPr>
        <w:tabs>
          <w:tab w:val="clear" w:pos="720"/>
          <w:tab w:val="left" w:pos="2160" w:leader="none"/>
        </w:tabs>
        <w:ind w:start="2160" w:end="0"/>
        <w:jc w:val="both"/>
        <w:outlineLvl w:val="0"/>
        <w:rPr/>
      </w:pPr>
      <w:r>
        <w:rPr>
          <w:rFonts w:cs="Arial" w:ascii="Arial" w:hAnsi="Arial"/>
        </w:rPr>
        <w:t xml:space="preserve">We have signed a LOI and are drafting Definitive Agreements for an outsource agreement for PBG’s US facilities.  </w:t>
      </w:r>
      <w:ins w:id="34" w:author="kdodgen" w:date="2001-07-27T14:58:00Z">
        <w:r>
          <w:rPr>
            <w:rFonts w:cs="Arial" w:ascii="Arial" w:hAnsi="Arial"/>
          </w:rPr>
          <w:t xml:space="preserve">In June, we executed an energy commodity agreement with PBG for four of its California facilities.  </w:t>
        </w:r>
      </w:ins>
      <w:r>
        <w:rPr>
          <w:rFonts w:cs="Arial" w:ascii="Arial" w:hAnsi="Arial"/>
        </w:rPr>
        <w:t>(Lawyers:  A. Ralston, E. Essandoh;  Client: M. Jackson)</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r>
    </w:p>
    <w:p>
      <w:pPr>
        <w:pStyle w:val="Normal"/>
        <w:numPr>
          <w:ilvl w:val="0"/>
          <w:numId w:val="0"/>
        </w:numPr>
        <w:ind w:start="1440" w:end="0"/>
        <w:jc w:val="both"/>
        <w:outlineLvl w:val="0"/>
        <w:rPr>
          <w:rFonts w:ascii="Arial" w:hAnsi="Arial" w:cs="Arial"/>
          <w:b/>
        </w:rPr>
      </w:pPr>
      <w:r>
        <w:rPr>
          <w:rFonts w:cs="Arial" w:ascii="Arial" w:hAnsi="Arial"/>
          <w:b/>
        </w:rPr>
        <w:t>3.</w:t>
        <w:tab/>
        <w:t>Sysco.</w:t>
      </w:r>
    </w:p>
    <w:p>
      <w:pPr>
        <w:pStyle w:val="Normal"/>
        <w:numPr>
          <w:ilvl w:val="0"/>
          <w:numId w:val="0"/>
        </w:numPr>
        <w:tabs>
          <w:tab w:val="clear" w:pos="720"/>
          <w:tab w:val="left" w:pos="2160" w:leader="none"/>
        </w:tabs>
        <w:ind w:start="2160" w:end="0"/>
        <w:jc w:val="both"/>
        <w:outlineLvl w:val="0"/>
        <w:rPr/>
      </w:pPr>
      <w:r>
        <w:rPr>
          <w:rFonts w:cs="Arial" w:ascii="Arial" w:hAnsi="Arial"/>
        </w:rPr>
        <w:t xml:space="preserve">EESO is negotiating definitive agreements with Sysco Corporation under which EESO would provide energy management services and financing for energy projects.  </w:t>
      </w:r>
      <w:ins w:id="35" w:author="kdodgen" w:date="2001-07-27T15:00:00Z">
        <w:r>
          <w:rPr>
            <w:rFonts w:cs="Arial" w:ascii="Arial" w:hAnsi="Arial"/>
          </w:rPr>
          <w:t xml:space="preserve">In June, we executed an energy commodity agreement with Sysco for fourteen (14) of its California facilities.  </w:t>
        </w:r>
      </w:ins>
      <w:r>
        <w:rPr>
          <w:rFonts w:cs="Arial" w:ascii="Arial" w:hAnsi="Arial"/>
        </w:rPr>
        <w:t>(Lawyer:  D. Asmus;  Clients:  C. Randall, H.. Gutierrez;  Outside Counsel:  P. Pippitone of Andrews &amp; Kurth)</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r>
    </w:p>
    <w:p>
      <w:pPr>
        <w:pStyle w:val="Normal"/>
        <w:numPr>
          <w:ilvl w:val="0"/>
          <w:numId w:val="0"/>
        </w:numPr>
        <w:ind w:firstLine="720" w:start="720" w:end="0"/>
        <w:jc w:val="both"/>
        <w:outlineLvl w:val="0"/>
        <w:rPr>
          <w:rFonts w:ascii="Arial" w:hAnsi="Arial" w:cs="Arial"/>
          <w:b/>
        </w:rPr>
      </w:pPr>
      <w:r>
        <w:rPr>
          <w:rFonts w:cs="Arial" w:ascii="Arial" w:hAnsi="Arial"/>
          <w:b/>
        </w:rPr>
        <w:t>4.</w:t>
        <w:tab/>
        <w:t>Harrah’s.</w:t>
      </w:r>
    </w:p>
    <w:p>
      <w:pPr>
        <w:pStyle w:val="Normal"/>
        <w:numPr>
          <w:ilvl w:val="0"/>
          <w:numId w:val="0"/>
        </w:numPr>
        <w:ind w:start="2160" w:end="0"/>
        <w:jc w:val="both"/>
        <w:outlineLvl w:val="0"/>
        <w:rPr>
          <w:rFonts w:ascii="Arial" w:hAnsi="Arial" w:cs="Arial"/>
        </w:rPr>
      </w:pPr>
      <w:r>
        <w:rPr>
          <w:rFonts w:cs="Arial" w:ascii="Arial" w:hAnsi="Arial"/>
        </w:rPr>
        <w:t>We have executed a definitive electricity management agreement and are negotiating a natural gas agreement and a project services agreement with this major casino/hotel owner/operator.  (Lawyers:  J. Keller, R. Freed;  Clients:  K. Rublei, M. Peterson)</w:t>
      </w:r>
    </w:p>
    <w:p>
      <w:pPr>
        <w:pStyle w:val="Normal"/>
        <w:numPr>
          <w:ilvl w:val="0"/>
          <w:numId w:val="0"/>
        </w:numPr>
        <w:ind w:start="2160" w:end="0"/>
        <w:jc w:val="both"/>
        <w:outlineLvl w:val="0"/>
        <w:rPr>
          <w:rFonts w:ascii="Arial" w:hAnsi="Arial" w:cs="Arial"/>
        </w:rPr>
      </w:pPr>
      <w:r>
        <w:rPr>
          <w:rFonts w:cs="Arial" w:ascii="Arial" w:hAnsi="Arial"/>
        </w:rPr>
      </w:r>
    </w:p>
    <w:p>
      <w:pPr>
        <w:pStyle w:val="Normal"/>
        <w:ind w:start="1440" w:end="0"/>
        <w:jc w:val="both"/>
        <w:rPr>
          <w:rFonts w:ascii="Arial" w:hAnsi="Arial" w:cs="Arial"/>
          <w:b/>
        </w:rPr>
      </w:pPr>
      <w:r>
        <w:rPr>
          <w:rFonts w:cs="Arial" w:ascii="Arial" w:hAnsi="Arial"/>
          <w:b/>
        </w:rPr>
        <w:t>5.</w:t>
        <w:tab/>
        <w:t>Dana Corp.</w:t>
      </w:r>
    </w:p>
    <w:p>
      <w:pPr>
        <w:pStyle w:val="BodyText"/>
        <w:tabs>
          <w:tab w:val="clear" w:pos="720"/>
          <w:tab w:val="left" w:pos="1440" w:leader="none"/>
          <w:tab w:val="left" w:pos="2160" w:leader="none"/>
          <w:tab w:val="left" w:pos="2880" w:leader="none"/>
          <w:tab w:val="left" w:pos="3600" w:leader="none"/>
        </w:tabs>
        <w:ind w:start="2160" w:end="0"/>
        <w:rPr/>
      </w:pPr>
      <w:r>
        <w:rPr/>
        <w:t>We are currently negotiating a Commodity Management Agreement.  (Lawyer:  M. Smith;  Clients:  C. Schopfer, M. Ceconi; Outside Counsel:  W. Frederking of Bracewell)</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r>
    </w:p>
    <w:p>
      <w:pPr>
        <w:pStyle w:val="Normal"/>
        <w:numPr>
          <w:ilvl w:val="0"/>
          <w:numId w:val="11"/>
        </w:numPr>
        <w:jc w:val="both"/>
        <w:outlineLvl w:val="0"/>
        <w:rPr>
          <w:rFonts w:ascii="Arial" w:hAnsi="Arial" w:cs="Arial"/>
          <w:b/>
        </w:rPr>
      </w:pPr>
      <w:r>
        <w:rPr>
          <w:rFonts w:cs="Arial" w:ascii="Arial" w:hAnsi="Arial"/>
          <w:b/>
        </w:rPr>
        <w:t>Lilly.</w:t>
      </w:r>
    </w:p>
    <w:p>
      <w:pPr>
        <w:pStyle w:val="Normal"/>
        <w:numPr>
          <w:ilvl w:val="0"/>
          <w:numId w:val="0"/>
        </w:numPr>
        <w:tabs>
          <w:tab w:val="clear" w:pos="720"/>
          <w:tab w:val="left" w:pos="2160" w:leader="none"/>
        </w:tabs>
        <w:ind w:start="2160" w:end="0"/>
        <w:jc w:val="both"/>
        <w:outlineLvl w:val="0"/>
        <w:rPr/>
      </w:pPr>
      <w:r>
        <w:rPr>
          <w:rFonts w:cs="Arial" w:ascii="Arial" w:hAnsi="Arial"/>
        </w:rPr>
        <w:t xml:space="preserve">We are preparing an amendment to the existing CMA to </w:t>
      </w:r>
      <w:del w:id="36" w:author="kdodgen" w:date="2001-07-27T15:02:00Z">
        <w:r>
          <w:rPr>
            <w:rFonts w:cs="Arial" w:ascii="Arial" w:hAnsi="Arial"/>
          </w:rPr>
          <w:delText xml:space="preserve">provide or a new </w:delText>
        </w:r>
      </w:del>
      <w:ins w:id="37" w:author="kdodgen" w:date="2001-07-27T15:02:00Z">
        <w:r>
          <w:rPr>
            <w:rFonts w:cs="Arial" w:ascii="Arial" w:hAnsi="Arial"/>
          </w:rPr>
          <w:t xml:space="preserve">suspend the existing </w:t>
        </w:r>
      </w:ins>
      <w:r>
        <w:rPr>
          <w:rFonts w:cs="Arial" w:ascii="Arial" w:hAnsi="Arial"/>
        </w:rPr>
        <w:t xml:space="preserve">natural gas transportation arrangement.  </w:t>
      </w:r>
      <w:ins w:id="38" w:author="kdodgen" w:date="2001-07-27T15:03:00Z">
        <w:r>
          <w:rPr>
            <w:rFonts w:cs="Arial" w:ascii="Arial" w:hAnsi="Arial"/>
          </w:rPr>
          <w:t xml:space="preserve">We are preparing a natural gas sales agreement for the 5-year sale of contract gas to Lilly’s replacement transporter.  </w:t>
        </w:r>
      </w:ins>
      <w:r>
        <w:rPr>
          <w:rFonts w:cs="Arial" w:ascii="Arial" w:hAnsi="Arial"/>
        </w:rPr>
        <w:t>(Lawyer</w:t>
      </w:r>
      <w:ins w:id="39" w:author="kdodgen" w:date="2001-07-27T15:01:00Z">
        <w:r>
          <w:rPr>
            <w:rFonts w:cs="Arial" w:ascii="Arial" w:hAnsi="Arial"/>
          </w:rPr>
          <w:t>s</w:t>
        </w:r>
      </w:ins>
      <w:r>
        <w:rPr>
          <w:rFonts w:cs="Arial" w:ascii="Arial" w:hAnsi="Arial"/>
        </w:rPr>
        <w:t>:  J. Keller;</w:t>
      </w:r>
      <w:ins w:id="40" w:author="kdodgen" w:date="2001-07-27T15:01:00Z">
        <w:r>
          <w:rPr>
            <w:rFonts w:cs="Arial" w:ascii="Arial" w:hAnsi="Arial"/>
          </w:rPr>
          <w:t xml:space="preserve"> Sarah Dietrich, P. Darmitzel;</w:t>
        </w:r>
      </w:ins>
      <w:del w:id="41" w:author="kdodgen" w:date="2001-07-27T15:02:00Z">
        <w:r>
          <w:rPr>
            <w:rFonts w:cs="Arial" w:ascii="Arial" w:hAnsi="Arial"/>
          </w:rPr>
          <w:delText xml:space="preserve"> </w:delText>
        </w:r>
      </w:del>
      <w:r>
        <w:rPr>
          <w:rFonts w:cs="Arial" w:ascii="Arial" w:hAnsi="Arial"/>
        </w:rPr>
        <w:t xml:space="preserve"> Client: L.  Arnold)</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r>
    </w:p>
    <w:p>
      <w:pPr>
        <w:pStyle w:val="Normal"/>
        <w:numPr>
          <w:ilvl w:val="0"/>
          <w:numId w:val="11"/>
        </w:numPr>
        <w:jc w:val="both"/>
        <w:outlineLvl w:val="0"/>
        <w:rPr>
          <w:rFonts w:ascii="Arial" w:hAnsi="Arial" w:cs="Arial"/>
          <w:b/>
          <w:del w:id="43" w:author="kdodgen" w:date="2001-07-27T15:10:00Z"/>
        </w:rPr>
      </w:pPr>
      <w:del w:id="42" w:author="kdodgen" w:date="2001-07-27T15:10:00Z">
        <w:r>
          <w:rPr>
            <w:rFonts w:cs="Arial" w:ascii="Arial" w:hAnsi="Arial"/>
            <w:b/>
          </w:rPr>
          <w:delText>Rexam.</w:delText>
        </w:r>
      </w:del>
    </w:p>
    <w:p>
      <w:pPr>
        <w:pStyle w:val="Normal"/>
        <w:numPr>
          <w:ilvl w:val="0"/>
          <w:numId w:val="0"/>
        </w:numPr>
        <w:tabs>
          <w:tab w:val="clear" w:pos="720"/>
          <w:tab w:val="left" w:pos="2160" w:leader="none"/>
        </w:tabs>
        <w:ind w:start="2160" w:end="0"/>
        <w:jc w:val="both"/>
        <w:outlineLvl w:val="0"/>
        <w:rPr>
          <w:rFonts w:ascii="Arial" w:hAnsi="Arial" w:cs="Arial"/>
          <w:del w:id="45" w:author="kdodgen" w:date="2001-07-27T15:10:00Z"/>
        </w:rPr>
      </w:pPr>
      <w:del w:id="44" w:author="kdodgen" w:date="2001-07-27T15:10:00Z">
        <w:r>
          <w:rPr>
            <w:rFonts w:cs="Arial" w:ascii="Arial" w:hAnsi="Arial"/>
          </w:rPr>
          <w:delText>We are preparing an amendment to the existing CMA that restructures electricity pricing for all facilities.  (Lawyer:  J. Keller;  Client:  J. Parker).</w:delText>
        </w:r>
      </w:del>
    </w:p>
    <w:p>
      <w:pPr>
        <w:pStyle w:val="Normal"/>
        <w:numPr>
          <w:ilvl w:val="0"/>
          <w:numId w:val="0"/>
        </w:numPr>
        <w:tabs>
          <w:tab w:val="clear" w:pos="720"/>
          <w:tab w:val="left" w:pos="2160" w:leader="none"/>
        </w:tabs>
        <w:ind w:start="2160" w:end="0"/>
        <w:jc w:val="both"/>
        <w:outlineLvl w:val="0"/>
        <w:rPr>
          <w:rFonts w:ascii="Arial" w:hAnsi="Arial" w:cs="Arial"/>
          <w:ins w:id="47" w:author="kdodgen" w:date="2001-07-27T15:11:00Z"/>
        </w:rPr>
      </w:pPr>
      <w:ins w:id="46" w:author="kdodgen" w:date="2001-07-27T15:11:00Z">
        <w:r>
          <w:rPr>
            <w:rFonts w:cs="Arial" w:ascii="Arial" w:hAnsi="Arial"/>
          </w:rPr>
        </w:r>
      </w:ins>
    </w:p>
    <w:p>
      <w:pPr>
        <w:pStyle w:val="Normal"/>
        <w:numPr>
          <w:ilvl w:val="0"/>
          <w:numId w:val="11"/>
        </w:numPr>
        <w:jc w:val="both"/>
        <w:outlineLvl w:val="0"/>
        <w:rPr>
          <w:rFonts w:ascii="Arial" w:hAnsi="Arial" w:cs="Arial"/>
          <w:b/>
          <w:ins w:id="49" w:author="kdodgen" w:date="2001-07-27T15:11:00Z"/>
        </w:rPr>
      </w:pPr>
      <w:ins w:id="48" w:author="kdodgen" w:date="2001-07-27T15:11:00Z">
        <w:r>
          <w:rPr>
            <w:rFonts w:cs="Arial" w:ascii="Arial" w:hAnsi="Arial"/>
            <w:b/>
          </w:rPr>
          <w:t>MG.</w:t>
        </w:r>
      </w:ins>
    </w:p>
    <w:p>
      <w:pPr>
        <w:pStyle w:val="Normal"/>
        <w:numPr>
          <w:ilvl w:val="0"/>
          <w:numId w:val="0"/>
        </w:numPr>
        <w:tabs>
          <w:tab w:val="clear" w:pos="720"/>
          <w:tab w:val="left" w:pos="2160" w:leader="none"/>
        </w:tabs>
        <w:ind w:start="2160" w:end="0"/>
        <w:jc w:val="both"/>
        <w:outlineLvl w:val="0"/>
        <w:rPr>
          <w:rFonts w:ascii="Arial" w:hAnsi="Arial" w:cs="Arial"/>
          <w:ins w:id="55" w:author="kdodgen" w:date="2001-07-27T16:35:00Z"/>
        </w:rPr>
      </w:pPr>
      <w:ins w:id="50" w:author="kdodgen" w:date="2001-07-27T15:13:00Z">
        <w:r>
          <w:rPr>
            <w:rFonts w:cs="Arial" w:ascii="Arial" w:hAnsi="Arial"/>
          </w:rPr>
          <w:t>We have executed a master energy sales agreement and a transaction for energy sales to customers in California</w:t>
        </w:r>
      </w:ins>
      <w:ins w:id="51" w:author="kdodgen" w:date="2001-07-27T15:21:00Z">
        <w:r>
          <w:rPr>
            <w:rFonts w:cs="Arial" w:ascii="Arial" w:hAnsi="Arial"/>
          </w:rPr>
          <w:t xml:space="preserve"> facilities</w:t>
        </w:r>
      </w:ins>
      <w:ins w:id="52" w:author="kdodgen" w:date="2001-07-27T15:13:00Z">
        <w:r>
          <w:rPr>
            <w:rFonts w:cs="Arial" w:ascii="Arial" w:hAnsi="Arial"/>
          </w:rPr>
          <w:t>.</w:t>
        </w:r>
      </w:ins>
      <w:ins w:id="53" w:author="kdodgen" w:date="2001-07-27T15:16:00Z">
        <w:r>
          <w:rPr>
            <w:rFonts w:cs="Arial" w:ascii="Arial" w:hAnsi="Arial"/>
          </w:rPr>
          <w:t xml:space="preserve">  (Lawyer:  B. Nelson;  Client:  </w:t>
        </w:r>
      </w:ins>
      <w:ins w:id="54" w:author="kdodgen" w:date="2001-07-27T15:21:00Z">
        <w:r>
          <w:rPr>
            <w:rFonts w:cs="Arial" w:ascii="Arial" w:hAnsi="Arial"/>
          </w:rPr>
          <w:t>Price)</w:t>
        </w:r>
      </w:ins>
    </w:p>
    <w:p>
      <w:pPr>
        <w:pStyle w:val="Normal"/>
        <w:numPr>
          <w:ilvl w:val="0"/>
          <w:numId w:val="0"/>
        </w:numPr>
        <w:tabs>
          <w:tab w:val="clear" w:pos="720"/>
          <w:tab w:val="left" w:pos="2160" w:leader="none"/>
        </w:tabs>
        <w:ind w:start="2160" w:end="0"/>
        <w:jc w:val="both"/>
        <w:outlineLvl w:val="0"/>
        <w:rPr>
          <w:rFonts w:ascii="Arial" w:hAnsi="Arial" w:cs="Arial"/>
          <w:ins w:id="57" w:author="kdodgen" w:date="2001-07-27T16:35:00Z"/>
        </w:rPr>
      </w:pPr>
      <w:ins w:id="56" w:author="kdodgen" w:date="2001-07-27T16:35:00Z">
        <w:r>
          <w:rPr>
            <w:rFonts w:cs="Arial" w:ascii="Arial" w:hAnsi="Arial"/>
          </w:rPr>
        </w:r>
      </w:ins>
    </w:p>
    <w:p>
      <w:pPr>
        <w:pStyle w:val="Normal"/>
        <w:numPr>
          <w:ilvl w:val="0"/>
          <w:numId w:val="11"/>
        </w:numPr>
        <w:jc w:val="both"/>
        <w:outlineLvl w:val="0"/>
        <w:rPr>
          <w:rFonts w:ascii="Arial" w:hAnsi="Arial" w:cs="Arial"/>
          <w:b/>
          <w:ins w:id="59" w:author="kdodgen" w:date="2001-07-27T16:35:00Z"/>
        </w:rPr>
      </w:pPr>
      <w:ins w:id="58" w:author="kdodgen" w:date="2001-07-27T16:35:00Z">
        <w:r>
          <w:rPr>
            <w:rFonts w:cs="Arial" w:ascii="Arial" w:hAnsi="Arial"/>
            <w:b/>
          </w:rPr>
          <w:t>Crown Cork &amp; Seal</w:t>
        </w:r>
      </w:ins>
    </w:p>
    <w:p>
      <w:pPr>
        <w:pStyle w:val="Normal"/>
        <w:numPr>
          <w:ilvl w:val="0"/>
          <w:numId w:val="0"/>
        </w:numPr>
        <w:tabs>
          <w:tab w:val="clear" w:pos="720"/>
          <w:tab w:val="left" w:pos="2160" w:leader="none"/>
        </w:tabs>
        <w:ind w:start="2160" w:end="0"/>
        <w:jc w:val="both"/>
        <w:outlineLvl w:val="0"/>
        <w:rPr>
          <w:rFonts w:ascii="Arial" w:hAnsi="Arial" w:cs="Arial"/>
          <w:ins w:id="61" w:author="kdodgen" w:date="2001-07-27T15:13:00Z"/>
        </w:rPr>
      </w:pPr>
      <w:ins w:id="60" w:author="kdodgen" w:date="2001-07-27T16:35:00Z">
        <w:r>
          <w:rPr>
            <w:rFonts w:cs="Arial" w:ascii="Arial" w:hAnsi="Arial"/>
          </w:rPr>
          <w:t>We have signed an LOI and are conducting due diligence with a view to negotiating an energy management agreement.  (Lawyer:  B. Nelson;  Client:  J. Sparling, B. Georgeoff)</w:t>
        </w:r>
      </w:ins>
    </w:p>
    <w:p>
      <w:pPr>
        <w:pStyle w:val="Normal"/>
        <w:numPr>
          <w:ilvl w:val="0"/>
          <w:numId w:val="0"/>
        </w:numPr>
        <w:tabs>
          <w:tab w:val="clear" w:pos="720"/>
          <w:tab w:val="left" w:pos="2160" w:leader="none"/>
        </w:tabs>
        <w:ind w:start="2160" w:end="0"/>
        <w:jc w:val="both"/>
        <w:outlineLvl w:val="0"/>
        <w:rPr>
          <w:rFonts w:ascii="Arial" w:hAnsi="Arial" w:cs="Arial"/>
          <w:del w:id="63" w:author="kdodgen" w:date="2001-07-27T15:15:00Z"/>
        </w:rPr>
      </w:pPr>
      <w:del w:id="62" w:author="kdodgen" w:date="2001-07-27T15:15:00Z">
        <w:r>
          <w:rPr>
            <w:rFonts w:cs="Arial" w:ascii="Arial" w:hAnsi="Arial"/>
          </w:rPr>
        </w:r>
      </w:del>
    </w:p>
    <w:p>
      <w:pPr>
        <w:pStyle w:val="Normal"/>
        <w:numPr>
          <w:ilvl w:val="0"/>
          <w:numId w:val="4"/>
        </w:numPr>
        <w:ind w:hanging="0" w:start="0"/>
        <w:rPr/>
      </w:pPr>
      <w:r>
        <w:rPr/>
        <w:t>Portfolio Origination (Muench)</w:t>
      </w:r>
    </w:p>
    <w:p>
      <w:pPr>
        <w:pStyle w:val="Normal"/>
        <w:numPr>
          <w:ilvl w:val="0"/>
          <w:numId w:val="0"/>
        </w:numPr>
        <w:spacing w:before="120" w:after="0"/>
        <w:ind w:firstLine="720" w:start="720" w:end="0"/>
        <w:jc w:val="both"/>
        <w:outlineLvl w:val="0"/>
        <w:rPr>
          <w:rFonts w:ascii="Arial" w:hAnsi="Arial" w:cs="Arial"/>
          <w:b/>
        </w:rPr>
      </w:pPr>
      <w:r>
        <w:rPr>
          <w:rFonts w:cs="Arial" w:ascii="Arial" w:hAnsi="Arial"/>
          <w:b/>
        </w:rPr>
        <w:t>1.</w:t>
        <w:tab/>
        <w:t>TYCO Healthcare, L.P.</w:t>
      </w:r>
    </w:p>
    <w:p>
      <w:pPr>
        <w:pStyle w:val="Normal"/>
        <w:numPr>
          <w:ilvl w:val="0"/>
          <w:numId w:val="0"/>
        </w:numPr>
        <w:ind w:start="2160" w:end="0"/>
        <w:jc w:val="both"/>
        <w:outlineLvl w:val="0"/>
        <w:rPr>
          <w:rFonts w:ascii="Arial" w:hAnsi="Arial" w:cs="Arial"/>
        </w:rPr>
      </w:pPr>
      <w:r>
        <w:rPr>
          <w:rFonts w:cs="Arial" w:ascii="Arial" w:hAnsi="Arial"/>
        </w:rPr>
        <w:t>The total energy outsource transaction covering TYCO’s U.S. facilities closed in September, 1999.  The agreement is being amended and restated to cover TYCO’s recent acquisition of Mallinckrodt.  (Lawyers:  B. Nelson;  Clients:  M. Sullivan, J. Sparling;  Outside Counsel:  M. Boulden of Vinson &amp; Elkins)</w:t>
      </w:r>
    </w:p>
    <w:p>
      <w:pPr>
        <w:pStyle w:val="TOC2"/>
        <w:tabs>
          <w:tab w:val="clear" w:pos="9360"/>
        </w:tabs>
        <w:spacing w:before="0" w:after="0"/>
        <w:rPr>
          <w:rFonts w:ascii="Arial" w:hAnsi="Arial" w:cs="Arial"/>
        </w:rPr>
      </w:pPr>
      <w:r>
        <w:rPr>
          <w:rFonts w:cs="Arial" w:ascii="Arial" w:hAnsi="Arial"/>
        </w:rPr>
      </w:r>
    </w:p>
    <w:p>
      <w:pPr>
        <w:pStyle w:val="Heading1"/>
        <w:numPr>
          <w:ilvl w:val="0"/>
          <w:numId w:val="19"/>
        </w:numPr>
        <w:rPr/>
      </w:pPr>
      <w:r>
        <w:rPr/>
        <w:t>ENERGY PORTFOLIO MANAGEMENT (b</w:t>
      </w:r>
      <w:r>
        <w:rPr>
          <w:caps w:val="false"/>
          <w:smallCaps w:val="false"/>
        </w:rPr>
        <w:t>lachman</w:t>
      </w:r>
      <w:r>
        <w:rPr/>
        <w:t>)</w:t>
      </w:r>
    </w:p>
    <w:p>
      <w:pPr>
        <w:pStyle w:val="Normal"/>
        <w:rPr/>
      </w:pPr>
      <w:r>
        <w:rPr/>
      </w:r>
    </w:p>
    <w:p>
      <w:pPr>
        <w:pStyle w:val="Header1a"/>
        <w:numPr>
          <w:ilvl w:val="0"/>
          <w:numId w:val="20"/>
        </w:numPr>
        <w:ind w:hanging="0" w:start="0"/>
        <w:rPr/>
      </w:pPr>
      <w:r>
        <w:rPr/>
        <w:t>Commercial Energy Services (Schwarz)</w:t>
      </w:r>
    </w:p>
    <w:p>
      <w:pPr>
        <w:pStyle w:val="Header1a"/>
        <w:numPr>
          <w:ilvl w:val="0"/>
          <w:numId w:val="0"/>
        </w:numPr>
        <w:ind w:hanging="0" w:start="720" w:end="0"/>
        <w:rPr/>
      </w:pPr>
      <w:r>
        <w:rPr/>
      </w:r>
    </w:p>
    <w:p>
      <w:pPr>
        <w:pStyle w:val="Normal"/>
        <w:numPr>
          <w:ilvl w:val="0"/>
          <w:numId w:val="0"/>
        </w:numPr>
        <w:ind w:start="1440" w:end="0"/>
        <w:jc w:val="both"/>
        <w:outlineLvl w:val="0"/>
        <w:rPr>
          <w:rFonts w:ascii="Arial" w:hAnsi="Arial" w:cs="Arial"/>
          <w:b/>
        </w:rPr>
      </w:pPr>
      <w:r>
        <w:rPr>
          <w:rFonts w:cs="Arial" w:ascii="Arial" w:hAnsi="Arial"/>
          <w:b/>
        </w:rPr>
        <w:t>1.</w:t>
        <w:tab/>
        <w:t>Park Place Entertainment Corp.</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t>We have entered into  an electricity management agreement and a natural gas agreement, and continue to negotiate an agreement for project services to this major casino/hotel owner/operator.  (Lawyer:  R. Freed, J. Keller;  Client:  D. Kirkley, G. Dayvault;  Outside Counsel:  K. Wong of Milbank, Tweed)</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r>
    </w:p>
    <w:p>
      <w:pPr>
        <w:pStyle w:val="Normal"/>
        <w:numPr>
          <w:ilvl w:val="0"/>
          <w:numId w:val="0"/>
        </w:numPr>
        <w:ind w:start="1440" w:end="0"/>
        <w:jc w:val="both"/>
        <w:outlineLvl w:val="0"/>
        <w:rPr/>
      </w:pPr>
      <w:r>
        <w:rPr>
          <w:rFonts w:cs="Arial" w:ascii="Arial" w:hAnsi="Arial"/>
          <w:b/>
        </w:rPr>
        <w:t>2.</w:t>
        <w:tab/>
        <w:t>Simon REIT</w:t>
      </w:r>
      <w:del w:id="64" w:author="kdodgen" w:date="2001-07-27T11:09:00Z">
        <w:r>
          <w:rPr>
            <w:rFonts w:cs="Arial" w:ascii="Arial" w:hAnsi="Arial"/>
            <w:b/>
          </w:rPr>
          <w:delText>/JV Properties</w:delText>
        </w:r>
      </w:del>
      <w:r>
        <w:rPr>
          <w:rFonts w:cs="Arial" w:ascii="Arial" w:hAnsi="Arial"/>
          <w:b/>
        </w:rPr>
        <w:t>.</w:t>
      </w:r>
    </w:p>
    <w:p>
      <w:pPr>
        <w:pStyle w:val="Normal"/>
        <w:numPr>
          <w:ilvl w:val="0"/>
          <w:numId w:val="0"/>
        </w:numPr>
        <w:tabs>
          <w:tab w:val="clear" w:pos="720"/>
          <w:tab w:val="left" w:pos="2160" w:leader="none"/>
        </w:tabs>
        <w:ind w:start="2160" w:end="0"/>
        <w:jc w:val="both"/>
        <w:outlineLvl w:val="0"/>
        <w:rPr/>
      </w:pPr>
      <w:r>
        <w:rPr>
          <w:rFonts w:cs="Arial" w:ascii="Arial" w:hAnsi="Arial"/>
        </w:rPr>
        <w:t xml:space="preserve">We </w:t>
      </w:r>
      <w:del w:id="65" w:author="kdodgen" w:date="2001-07-27T11:09:00Z">
        <w:r>
          <w:rPr>
            <w:rFonts w:cs="Arial" w:ascii="Arial" w:hAnsi="Arial"/>
          </w:rPr>
          <w:delText>have closed have closed additional outsource agreements with Simon’s partnersand amendments to the contracts in  the original deal</w:delText>
        </w:r>
      </w:del>
      <w:ins w:id="66" w:author="kdodgen" w:date="2001-07-27T11:09:00Z">
        <w:r>
          <w:rPr>
            <w:rFonts w:cs="Arial" w:ascii="Arial" w:hAnsi="Arial"/>
          </w:rPr>
          <w:t>are analyzing restructuring the Simon outsource deal</w:t>
        </w:r>
      </w:ins>
      <w:r>
        <w:rPr>
          <w:rFonts w:cs="Arial" w:ascii="Arial" w:hAnsi="Arial"/>
        </w:rPr>
        <w:t>.  (Lawyer:  M. Maynard</w:t>
      </w:r>
      <w:del w:id="67" w:author="kdodgen" w:date="2001-07-27T11:09:00Z">
        <w:r>
          <w:rPr>
            <w:rFonts w:cs="Arial" w:ascii="Arial" w:hAnsi="Arial"/>
          </w:rPr>
          <w:delText>, J. Keller</w:delText>
        </w:r>
      </w:del>
      <w:r>
        <w:rPr>
          <w:rFonts w:cs="Arial" w:ascii="Arial" w:hAnsi="Arial"/>
        </w:rPr>
        <w:t xml:space="preserve">;  Client:  </w:t>
      </w:r>
      <w:del w:id="68" w:author="kdodgen" w:date="2001-07-27T11:10:00Z">
        <w:r>
          <w:rPr>
            <w:rFonts w:cs="Arial" w:ascii="Arial" w:hAnsi="Arial"/>
          </w:rPr>
          <w:delText>Leslie Ward</w:delText>
        </w:r>
      </w:del>
      <w:ins w:id="69" w:author="kdodgen" w:date="2001-07-27T11:10:00Z">
        <w:r>
          <w:rPr>
            <w:rFonts w:cs="Arial" w:ascii="Arial" w:hAnsi="Arial"/>
          </w:rPr>
          <w:t>Mike Harris, A. Schwarz</w:t>
        </w:r>
      </w:ins>
      <w:del w:id="70" w:author="kdodgen" w:date="2001-07-27T11:10:00Z">
        <w:r>
          <w:rPr>
            <w:rFonts w:cs="Arial" w:ascii="Arial" w:hAnsi="Arial"/>
          </w:rPr>
          <w:delText>, J. Blachman;  Outside Counsel:  K. Fenelon of Vinson &amp; Elkins</w:delText>
        </w:r>
      </w:del>
      <w:r>
        <w:rPr>
          <w:rFonts w:cs="Arial" w:ascii="Arial" w:hAnsi="Arial"/>
        </w:rPr>
        <w:t>)</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r>
    </w:p>
    <w:p>
      <w:pPr>
        <w:pStyle w:val="Normal"/>
        <w:numPr>
          <w:ilvl w:val="0"/>
          <w:numId w:val="0"/>
        </w:numPr>
        <w:ind w:firstLine="720" w:start="720" w:end="0"/>
        <w:jc w:val="both"/>
        <w:outlineLvl w:val="0"/>
        <w:rPr>
          <w:rFonts w:ascii="Arial" w:hAnsi="Arial" w:cs="Arial"/>
          <w:b/>
        </w:rPr>
      </w:pPr>
      <w:r>
        <w:rPr>
          <w:rFonts w:cs="Arial" w:ascii="Arial" w:hAnsi="Arial"/>
          <w:b/>
        </w:rPr>
        <w:t>3.</w:t>
        <w:tab/>
        <w:t>Equity Office Properties.</w:t>
      </w:r>
    </w:p>
    <w:p>
      <w:pPr>
        <w:pStyle w:val="Normal"/>
        <w:numPr>
          <w:ilvl w:val="0"/>
          <w:numId w:val="0"/>
        </w:numPr>
        <w:ind w:start="2160" w:end="0"/>
        <w:jc w:val="both"/>
        <w:outlineLvl w:val="0"/>
        <w:rPr/>
      </w:pPr>
      <w:r>
        <w:rPr>
          <w:rFonts w:cs="Arial" w:ascii="Arial" w:hAnsi="Arial"/>
        </w:rPr>
        <w:t xml:space="preserve">We are negotiating a term sheet for a commodity energy agreement and an LLC DSM Agreement.  We </w:t>
      </w:r>
      <w:del w:id="71" w:author="kdodgen" w:date="2001-07-27T11:10:00Z">
        <w:r>
          <w:rPr>
            <w:rFonts w:cs="Arial" w:ascii="Arial" w:hAnsi="Arial"/>
          </w:rPr>
          <w:delText>are currently negotiating</w:delText>
        </w:r>
      </w:del>
      <w:ins w:id="72" w:author="kdodgen" w:date="2001-07-27T11:10:00Z">
        <w:r>
          <w:rPr>
            <w:rFonts w:cs="Arial" w:ascii="Arial" w:hAnsi="Arial"/>
          </w:rPr>
          <w:t xml:space="preserve">have </w:t>
        </w:r>
      </w:ins>
      <w:ins w:id="73" w:author="kdodgen" w:date="2001-07-27T15:23:00Z">
        <w:r>
          <w:rPr>
            <w:rFonts w:cs="Arial" w:ascii="Arial" w:hAnsi="Arial"/>
          </w:rPr>
          <w:t>executed</w:t>
        </w:r>
      </w:ins>
      <w:r>
        <w:rPr>
          <w:rFonts w:cs="Arial" w:ascii="Arial" w:hAnsi="Arial"/>
        </w:rPr>
        <w:t xml:space="preserve"> a master </w:t>
      </w:r>
      <w:del w:id="74" w:author="kdodgen" w:date="2001-07-27T15:23:00Z">
        <w:r>
          <w:rPr>
            <w:rFonts w:cs="Arial" w:ascii="Arial" w:hAnsi="Arial"/>
          </w:rPr>
          <w:delText>commodity deal for CA and Pa</w:delText>
        </w:r>
      </w:del>
      <w:ins w:id="75" w:author="kdodgen" w:date="2001-07-27T15:23:00Z">
        <w:r>
          <w:rPr>
            <w:rFonts w:cs="Arial" w:ascii="Arial" w:hAnsi="Arial"/>
          </w:rPr>
          <w:t>energy sales agreement</w:t>
        </w:r>
      </w:ins>
      <w:r>
        <w:rPr>
          <w:rFonts w:cs="Arial" w:ascii="Arial" w:hAnsi="Arial"/>
        </w:rPr>
        <w:t>.  (Lawyer:  R. Freed; K. Higgason:  Client:  J. Gale)</w:t>
      </w:r>
    </w:p>
    <w:p>
      <w:pPr>
        <w:pStyle w:val="Normal"/>
        <w:numPr>
          <w:ilvl w:val="0"/>
          <w:numId w:val="0"/>
        </w:numPr>
        <w:ind w:start="2160" w:end="0"/>
        <w:jc w:val="both"/>
        <w:outlineLvl w:val="0"/>
        <w:rPr>
          <w:rFonts w:ascii="Arial" w:hAnsi="Arial" w:cs="Arial"/>
        </w:rPr>
      </w:pPr>
      <w:r>
        <w:rPr>
          <w:rFonts w:cs="Arial" w:ascii="Arial" w:hAnsi="Arial"/>
        </w:rPr>
      </w:r>
    </w:p>
    <w:p>
      <w:pPr>
        <w:pStyle w:val="Normal"/>
        <w:numPr>
          <w:ilvl w:val="0"/>
          <w:numId w:val="0"/>
        </w:numPr>
        <w:ind w:firstLine="720" w:start="720" w:end="0"/>
        <w:jc w:val="both"/>
        <w:outlineLvl w:val="0"/>
        <w:rPr>
          <w:rFonts w:ascii="Arial" w:hAnsi="Arial" w:cs="Arial"/>
          <w:del w:id="77" w:author="kdodgen" w:date="2001-07-27T15:23:00Z"/>
        </w:rPr>
      </w:pPr>
      <w:del w:id="76" w:author="kdodgen" w:date="2001-07-27T15:23:00Z">
        <w:r>
          <w:rPr>
            <w:rFonts w:cs="Arial" w:ascii="Arial" w:hAnsi="Arial"/>
            <w:b/>
          </w:rPr>
          <w:delText>4.</w:delText>
          <w:tab/>
          <w:delText>Home Depot.</w:delText>
        </w:r>
      </w:del>
    </w:p>
    <w:p>
      <w:pPr>
        <w:pStyle w:val="Normal"/>
        <w:numPr>
          <w:ilvl w:val="0"/>
          <w:numId w:val="0"/>
        </w:numPr>
        <w:ind w:start="2160" w:end="0"/>
        <w:jc w:val="both"/>
        <w:outlineLvl w:val="0"/>
        <w:rPr>
          <w:rFonts w:ascii="Arial" w:hAnsi="Arial" w:cs="Arial"/>
          <w:del w:id="79" w:author="kdodgen" w:date="2001-07-27T15:23:00Z"/>
        </w:rPr>
      </w:pPr>
      <w:del w:id="78" w:author="kdodgen" w:date="2001-07-27T15:23:00Z">
        <w:r>
          <w:rPr>
            <w:rFonts w:cs="Arial" w:ascii="Arial" w:hAnsi="Arial"/>
          </w:rPr>
          <w:delText>We have closed a master energy agreement to cover energy sales to various facilities in the western U.S., and initial transactions for CA facilities served by PG&amp;E and SCE.  We are currently negotiating a deal for customers ‘ facilities served by SDG&amp;E.  (Lawyers:  M. Smith; Clients:  L. Malone, H. Jensen)</w:delText>
        </w:r>
      </w:del>
    </w:p>
    <w:p>
      <w:pPr>
        <w:pStyle w:val="Normal"/>
        <w:numPr>
          <w:ilvl w:val="0"/>
          <w:numId w:val="0"/>
        </w:numPr>
        <w:ind w:start="2160" w:end="0"/>
        <w:jc w:val="both"/>
        <w:outlineLvl w:val="0"/>
        <w:rPr>
          <w:rFonts w:ascii="Arial" w:hAnsi="Arial" w:cs="Arial"/>
          <w:del w:id="81" w:author="kdodgen" w:date="2001-07-27T15:23:00Z"/>
        </w:rPr>
      </w:pPr>
      <w:del w:id="80" w:author="kdodgen" w:date="2001-07-27T15:23:00Z">
        <w:r>
          <w:rPr>
            <w:rFonts w:cs="Arial" w:ascii="Arial" w:hAnsi="Arial"/>
          </w:rPr>
        </w:r>
      </w:del>
    </w:p>
    <w:p>
      <w:pPr>
        <w:pStyle w:val="Normal"/>
        <w:tabs>
          <w:tab w:val="clear" w:pos="720"/>
          <w:tab w:val="left" w:pos="1440" w:leader="none"/>
          <w:tab w:val="left" w:pos="2160" w:leader="none"/>
          <w:tab w:val="left" w:pos="2880" w:leader="none"/>
          <w:tab w:val="left" w:pos="3600" w:leader="none"/>
        </w:tabs>
        <w:rPr>
          <w:u w:val="single"/>
        </w:rPr>
      </w:pPr>
      <w:r>
        <w:rPr>
          <w:b/>
        </w:rPr>
        <w:tab/>
      </w:r>
      <w:del w:id="82" w:author="kdodgen" w:date="2001-07-27T15:23:00Z">
        <w:r>
          <w:rPr>
            <w:b/>
          </w:rPr>
          <w:delText>5</w:delText>
        </w:r>
      </w:del>
      <w:ins w:id="83" w:author="kdodgen" w:date="2001-07-27T15:23:00Z">
        <w:r>
          <w:rPr>
            <w:b/>
          </w:rPr>
          <w:t>4</w:t>
        </w:r>
      </w:ins>
      <w:r>
        <w:rPr>
          <w:b/>
        </w:rPr>
        <w:t>.</w:t>
        <w:tab/>
        <w:t>The Limited.</w:t>
      </w:r>
    </w:p>
    <w:p>
      <w:pPr>
        <w:pStyle w:val="BodyText"/>
        <w:tabs>
          <w:tab w:val="clear" w:pos="720"/>
          <w:tab w:val="left" w:pos="2160" w:leader="none"/>
          <w:tab w:val="left" w:pos="2880" w:leader="none"/>
          <w:tab w:val="left" w:pos="3600" w:leader="none"/>
        </w:tabs>
        <w:ind w:start="2160" w:end="0"/>
        <w:rPr/>
      </w:pPr>
      <w:r>
        <w:rPr/>
        <w:t xml:space="preserve">We </w:t>
      </w:r>
      <w:del w:id="84" w:author="kdodgen" w:date="2001-07-27T11:11:00Z">
        <w:r>
          <w:rPr/>
          <w:delText>are negotiating</w:delText>
        </w:r>
      </w:del>
      <w:ins w:id="85" w:author="kdodgen" w:date="2001-07-27T11:11:00Z">
        <w:r>
          <w:rPr/>
          <w:t xml:space="preserve">have </w:t>
        </w:r>
      </w:ins>
      <w:ins w:id="86" w:author="kdodgen" w:date="2001-07-27T15:25:00Z">
        <w:r>
          <w:rPr/>
          <w:t>executed a master energy sales agreement with The Limited and have closed a transaction for its California facilities</w:t>
        </w:r>
      </w:ins>
      <w:del w:id="87" w:author="kdodgen" w:date="2001-07-27T15:26:00Z">
        <w:r>
          <w:rPr/>
          <w:delText xml:space="preserve"> a power deal for California facilities</w:delText>
        </w:r>
      </w:del>
      <w:r>
        <w:rPr/>
        <w:t xml:space="preserve">. </w:t>
      </w:r>
      <w:ins w:id="88" w:author="kdodgen" w:date="2001-07-27T11:11:00Z">
        <w:r>
          <w:rPr/>
          <w:t xml:space="preserve"> We are negotiating commodity deals in other states.  </w:t>
        </w:r>
      </w:ins>
      <w:del w:id="89" w:author="kdodgen" w:date="2001-07-27T11:11:00Z">
        <w:r>
          <w:rPr/>
          <w:delText xml:space="preserve"> </w:delText>
        </w:r>
      </w:del>
      <w:r>
        <w:rPr/>
        <w:t>(Lawyer:  M. Maynard; Clients:  A. Schwarz; S. Porter)</w:t>
      </w:r>
    </w:p>
    <w:p>
      <w:pPr>
        <w:pStyle w:val="BodyText"/>
        <w:tabs>
          <w:tab w:val="clear" w:pos="720"/>
          <w:tab w:val="left" w:pos="2160" w:leader="none"/>
          <w:tab w:val="left" w:pos="2880" w:leader="none"/>
          <w:tab w:val="left" w:pos="3600" w:leader="none"/>
        </w:tabs>
        <w:ind w:start="2160" w:end="0"/>
        <w:rPr/>
      </w:pPr>
      <w:r>
        <w:rPr/>
      </w:r>
    </w:p>
    <w:p>
      <w:pPr>
        <w:pStyle w:val="BodyText"/>
        <w:tabs>
          <w:tab w:val="clear" w:pos="720"/>
          <w:tab w:val="left" w:pos="1440" w:leader="none"/>
          <w:tab w:val="left" w:pos="2160" w:leader="none"/>
          <w:tab w:val="left" w:pos="2880" w:leader="none"/>
          <w:tab w:val="left" w:pos="3600" w:leader="none"/>
        </w:tabs>
        <w:rPr>
          <w:del w:id="91" w:author="kdodgen" w:date="2001-07-27T11:12:00Z"/>
        </w:rPr>
      </w:pPr>
      <w:r>
        <w:rPr>
          <w:b/>
        </w:rPr>
        <w:tab/>
      </w:r>
      <w:del w:id="90" w:author="kdodgen" w:date="2001-07-27T11:12:00Z">
        <w:r>
          <w:rPr>
            <w:b/>
          </w:rPr>
          <w:delText>6.</w:delText>
          <w:tab/>
          <w:delText>Project Peachtree.</w:delText>
        </w:r>
      </w:del>
    </w:p>
    <w:p>
      <w:pPr>
        <w:pStyle w:val="BodyText"/>
        <w:widowControl/>
        <w:tabs>
          <w:tab w:val="clear" w:pos="720"/>
          <w:tab w:val="left" w:pos="1440" w:leader="none"/>
          <w:tab w:val="left" w:pos="2160" w:leader="none"/>
          <w:tab w:val="left" w:pos="2880" w:leader="none"/>
          <w:tab w:val="left" w:pos="3600" w:leader="none"/>
        </w:tabs>
        <w:bidi w:val="0"/>
        <w:ind w:start="0" w:end="0"/>
        <w:jc w:val="both"/>
        <w:rPr>
          <w:ins w:id="93" w:author="kdodgen" w:date="2001-07-27T11:12:00Z"/>
        </w:rPr>
      </w:pPr>
      <w:del w:id="92" w:author="kdodgen" w:date="2001-07-27T11:12:00Z">
        <w:r>
          <w:rPr/>
          <w:delText>We are negotiating a commodity only deal with the owner of multiple retail stores.  (Attorney:  M. Maynard;  Clients:  A. Schwarz; M. Howe)</w:delText>
        </w:r>
      </w:del>
    </w:p>
    <w:p>
      <w:pPr>
        <w:pStyle w:val="BodyText"/>
        <w:tabs>
          <w:tab w:val="clear" w:pos="720"/>
          <w:tab w:val="left" w:pos="2160" w:leader="none"/>
          <w:tab w:val="left" w:pos="2880" w:leader="none"/>
          <w:tab w:val="left" w:pos="3600" w:leader="none"/>
        </w:tabs>
        <w:ind w:start="2160" w:end="0"/>
        <w:rPr>
          <w:ins w:id="95" w:author="kdodgen" w:date="2001-07-27T11:12:00Z"/>
        </w:rPr>
      </w:pPr>
      <w:ins w:id="94" w:author="kdodgen" w:date="2001-07-27T11:12:00Z">
        <w:r>
          <w:rPr/>
        </w:r>
      </w:ins>
    </w:p>
    <w:p>
      <w:pPr>
        <w:pStyle w:val="BodyText"/>
        <w:tabs>
          <w:tab w:val="clear" w:pos="720"/>
          <w:tab w:val="left" w:pos="2160" w:leader="none"/>
          <w:tab w:val="left" w:pos="2880" w:leader="none"/>
          <w:tab w:val="left" w:pos="3600" w:leader="none"/>
        </w:tabs>
        <w:ind w:start="1440" w:end="0"/>
        <w:rPr>
          <w:ins w:id="100" w:author="kdodgen" w:date="2001-07-27T11:12:00Z"/>
        </w:rPr>
      </w:pPr>
      <w:ins w:id="96" w:author="kdodgen" w:date="2001-07-27T15:24:00Z">
        <w:r>
          <w:rPr>
            <w:b/>
          </w:rPr>
          <w:t>5.</w:t>
          <w:tab/>
        </w:r>
      </w:ins>
      <w:ins w:id="97" w:author="kdodgen" w:date="2001-07-27T11:12:00Z">
        <w:r>
          <w:rPr>
            <w:b/>
          </w:rPr>
          <w:t>Mack</w:t>
        </w:r>
      </w:ins>
      <w:ins w:id="98" w:author="kdodgen" w:date="2001-07-27T11:38:00Z">
        <w:r>
          <w:rPr>
            <w:b/>
          </w:rPr>
          <w:t>-</w:t>
        </w:r>
      </w:ins>
      <w:ins w:id="99" w:author="kdodgen" w:date="2001-07-27T11:12:00Z">
        <w:r>
          <w:rPr>
            <w:b/>
          </w:rPr>
          <w:t>Cali REIT.</w:t>
        </w:r>
      </w:ins>
    </w:p>
    <w:p>
      <w:pPr>
        <w:pStyle w:val="BodyText"/>
        <w:tabs>
          <w:tab w:val="clear" w:pos="720"/>
          <w:tab w:val="left" w:pos="2160" w:leader="none"/>
          <w:tab w:val="left" w:pos="2880" w:leader="none"/>
          <w:tab w:val="left" w:pos="3600" w:leader="none"/>
        </w:tabs>
        <w:ind w:start="2160" w:end="0"/>
        <w:rPr>
          <w:ins w:id="106" w:author="kdodgen" w:date="2001-07-27T11:15:00Z"/>
        </w:rPr>
      </w:pPr>
      <w:ins w:id="101" w:author="kdodgen" w:date="2001-07-27T11:12:00Z">
        <w:r>
          <w:rPr/>
          <w:t xml:space="preserve">We are negotiating a commodity only deal for </w:t>
        </w:r>
      </w:ins>
      <w:ins w:id="102" w:author="kdodgen" w:date="2001-07-27T11:31:00Z">
        <w:r>
          <w:rPr/>
          <w:t>Mack</w:t>
        </w:r>
      </w:ins>
      <w:ins w:id="103" w:author="kdodgen" w:date="2001-07-27T11:38:00Z">
        <w:r>
          <w:rPr/>
          <w:t>-</w:t>
        </w:r>
      </w:ins>
      <w:ins w:id="104" w:author="kdodgen" w:date="2001-07-27T11:31:00Z">
        <w:r>
          <w:rPr/>
          <w:t xml:space="preserve">Cali </w:t>
        </w:r>
      </w:ins>
      <w:ins w:id="105" w:author="kdodgen" w:date="2001-07-27T11:15:00Z">
        <w:r>
          <w:rPr/>
          <w:t xml:space="preserve"> NJ and NY facilities.  (Attorney:  M. Maynard;  Client:  J. Fuja, A. Schwarz)</w:t>
        </w:r>
      </w:ins>
    </w:p>
    <w:p>
      <w:pPr>
        <w:pStyle w:val="BodyText"/>
        <w:tabs>
          <w:tab w:val="clear" w:pos="720"/>
          <w:tab w:val="left" w:pos="2160" w:leader="none"/>
          <w:tab w:val="left" w:pos="2880" w:leader="none"/>
          <w:tab w:val="left" w:pos="3600" w:leader="none"/>
        </w:tabs>
        <w:ind w:start="2160" w:end="0"/>
        <w:rPr>
          <w:ins w:id="108" w:author="kdodgen" w:date="2001-07-27T11:15:00Z"/>
        </w:rPr>
      </w:pPr>
      <w:ins w:id="107" w:author="kdodgen" w:date="2001-07-27T11:15:00Z">
        <w:r>
          <w:rPr/>
        </w:r>
      </w:ins>
    </w:p>
    <w:p>
      <w:pPr>
        <w:pStyle w:val="BodyText"/>
        <w:numPr>
          <w:ilvl w:val="0"/>
          <w:numId w:val="7"/>
        </w:numPr>
        <w:tabs>
          <w:tab w:val="clear" w:pos="720"/>
          <w:tab w:val="left" w:pos="2880" w:leader="none"/>
          <w:tab w:val="left" w:pos="3600" w:leader="none"/>
        </w:tabs>
        <w:rPr>
          <w:b/>
          <w:ins w:id="110" w:author="kdodgen" w:date="2001-07-27T11:15:00Z"/>
        </w:rPr>
      </w:pPr>
      <w:ins w:id="109" w:author="kdodgen" w:date="2001-07-27T11:15:00Z">
        <w:r>
          <w:rPr>
            <w:b/>
          </w:rPr>
          <w:t>Walmart.</w:t>
        </w:r>
      </w:ins>
    </w:p>
    <w:p>
      <w:pPr>
        <w:pStyle w:val="BodyText"/>
        <w:tabs>
          <w:tab w:val="clear" w:pos="720"/>
          <w:tab w:val="left" w:pos="2160" w:leader="none"/>
          <w:tab w:val="left" w:pos="2880" w:leader="none"/>
          <w:tab w:val="left" w:pos="3600" w:leader="none"/>
        </w:tabs>
        <w:ind w:start="2160" w:end="0"/>
        <w:rPr/>
      </w:pPr>
      <w:ins w:id="111" w:author="kdodgen" w:date="2001-07-27T11:15:00Z">
        <w:r>
          <w:rPr/>
          <w:t>We are negotiating commodity only deals in various states.  (Lawyers:  M. Maynard, Bonnie Nelson</w:t>
        </w:r>
      </w:ins>
      <w:ins w:id="112" w:author="kdodgen" w:date="2001-07-27T11:17:00Z">
        <w:r>
          <w:rPr/>
          <w:t>;  Clients:  M. Harris, A. Schwarz)</w:t>
          <w:rPrChange w:id="0" w:author="kdodgen" w:date="2001-07-27T11:16:00Z"/>
        </w:r>
      </w:ins>
    </w:p>
    <w:p>
      <w:pPr>
        <w:pStyle w:val="BodyText"/>
        <w:tabs>
          <w:tab w:val="clear" w:pos="720"/>
          <w:tab w:val="left" w:pos="2160" w:leader="none"/>
          <w:tab w:val="left" w:pos="2880" w:leader="none"/>
          <w:tab w:val="left" w:pos="3600" w:leader="none"/>
        </w:tabs>
        <w:ind w:start="2160" w:end="0"/>
        <w:rPr/>
      </w:pPr>
      <w:r>
        <w:rPr/>
      </w:r>
    </w:p>
    <w:p>
      <w:pPr>
        <w:pStyle w:val="BodyText"/>
        <w:tabs>
          <w:tab w:val="clear" w:pos="720"/>
          <w:tab w:val="left" w:pos="1440" w:leader="none"/>
          <w:tab w:val="left" w:pos="2160" w:leader="none"/>
        </w:tabs>
        <w:rPr/>
      </w:pPr>
      <w:r>
        <w:rPr>
          <w:b/>
        </w:rPr>
        <w:tab/>
      </w:r>
      <w:ins w:id="113" w:author="kdodgen" w:date="2001-07-27T15:24:00Z">
        <w:r>
          <w:rPr>
            <w:b/>
          </w:rPr>
          <w:t>7</w:t>
        </w:r>
      </w:ins>
      <w:del w:id="114" w:author="kdodgen" w:date="2001-07-27T11:16:00Z">
        <w:r>
          <w:rPr>
            <w:b/>
          </w:rPr>
          <w:delText>7</w:delText>
        </w:r>
      </w:del>
      <w:r>
        <w:rPr>
          <w:b/>
        </w:rPr>
        <w:t>.</w:t>
        <w:tab/>
        <w:t>Verizon.</w:t>
      </w:r>
    </w:p>
    <w:p>
      <w:pPr>
        <w:pStyle w:val="BodyText"/>
        <w:tabs>
          <w:tab w:val="clear" w:pos="720"/>
          <w:tab w:val="left" w:pos="2160" w:leader="none"/>
          <w:tab w:val="left" w:pos="2880" w:leader="none"/>
          <w:tab w:val="left" w:pos="3600" w:leader="none"/>
        </w:tabs>
        <w:ind w:start="2160" w:end="0"/>
        <w:rPr>
          <w:ins w:id="123" w:author="kdodgen" w:date="2001-07-27T15:15:00Z"/>
        </w:rPr>
      </w:pPr>
      <w:r>
        <w:rPr/>
        <w:t xml:space="preserve">We </w:t>
      </w:r>
      <w:del w:id="115" w:author="kdodgen" w:date="2001-07-27T15:26:00Z">
        <w:r>
          <w:rPr/>
          <w:delText>are negotiating</w:delText>
        </w:r>
      </w:del>
      <w:ins w:id="116" w:author="kdodgen" w:date="2001-07-27T15:26:00Z">
        <w:r>
          <w:rPr/>
          <w:t>have executed</w:t>
        </w:r>
      </w:ins>
      <w:r>
        <w:rPr/>
        <w:t xml:space="preserve"> a master energy </w:t>
      </w:r>
      <w:ins w:id="117" w:author="kdodgen" w:date="2001-07-27T15:26:00Z">
        <w:r>
          <w:rPr/>
          <w:t xml:space="preserve">sales </w:t>
        </w:r>
      </w:ins>
      <w:r>
        <w:rPr/>
        <w:t>agreement and</w:t>
      </w:r>
      <w:ins w:id="118" w:author="kdodgen" w:date="2001-07-27T16:03:00Z">
        <w:r>
          <w:rPr/>
          <w:t xml:space="preserve"> a </w:t>
        </w:r>
      </w:ins>
      <w:del w:id="119" w:author="kdodgen" w:date="2001-07-27T15:27:00Z">
        <w:r>
          <w:rPr/>
          <w:delText xml:space="preserve"> confirm</w:delText>
        </w:r>
      </w:del>
      <w:ins w:id="120" w:author="kdodgen" w:date="2001-07-27T15:27:00Z">
        <w:r>
          <w:rPr/>
          <w:t xml:space="preserve">transaction </w:t>
        </w:r>
      </w:ins>
      <w:del w:id="121" w:author="kdodgen" w:date="2001-07-27T15:27:00Z">
        <w:r>
          <w:rPr/>
          <w:delText xml:space="preserve"> </w:delText>
        </w:r>
      </w:del>
      <w:r>
        <w:rPr/>
        <w:t xml:space="preserve">to cover </w:t>
      </w:r>
      <w:del w:id="122" w:author="kdodgen" w:date="2001-07-27T15:27:00Z">
        <w:r>
          <w:rPr/>
          <w:delText xml:space="preserve">potential </w:delText>
        </w:r>
      </w:del>
      <w:r>
        <w:rPr/>
        <w:t>energy sales to various facilities in California.  (Lawyer:  J. Keller;  Client:  G. Adams)</w:t>
      </w:r>
    </w:p>
    <w:p>
      <w:pPr>
        <w:pStyle w:val="BodyText"/>
        <w:tabs>
          <w:tab w:val="clear" w:pos="720"/>
          <w:tab w:val="left" w:pos="2160" w:leader="none"/>
          <w:tab w:val="left" w:pos="2880" w:leader="none"/>
          <w:tab w:val="left" w:pos="3600" w:leader="none"/>
        </w:tabs>
        <w:ind w:start="2160" w:end="0"/>
        <w:rPr>
          <w:ins w:id="125" w:author="kdodgen" w:date="2001-07-27T15:15:00Z"/>
        </w:rPr>
      </w:pPr>
      <w:ins w:id="124" w:author="kdodgen" w:date="2001-07-27T15:15:00Z">
        <w:r>
          <w:rPr/>
        </w:r>
      </w:ins>
    </w:p>
    <w:p>
      <w:pPr>
        <w:pStyle w:val="BodyText"/>
        <w:tabs>
          <w:tab w:val="clear" w:pos="720"/>
          <w:tab w:val="left" w:pos="2160" w:leader="none"/>
          <w:tab w:val="left" w:pos="2880" w:leader="none"/>
          <w:tab w:val="left" w:pos="3600" w:leader="none"/>
        </w:tabs>
        <w:ind w:start="1440" w:end="0"/>
        <w:rPr>
          <w:ins w:id="128" w:author="kdodgen" w:date="2001-07-27T15:15:00Z"/>
        </w:rPr>
      </w:pPr>
      <w:ins w:id="126" w:author="kdodgen" w:date="2001-07-27T15:25:00Z">
        <w:r>
          <w:rPr>
            <w:b/>
          </w:rPr>
          <w:t>8.</w:t>
          <w:tab/>
        </w:r>
      </w:ins>
      <w:ins w:id="127" w:author="kdodgen" w:date="2001-07-27T15:15:00Z">
        <w:r>
          <w:rPr>
            <w:b/>
          </w:rPr>
          <w:t>Albertsons.</w:t>
        </w:r>
      </w:ins>
    </w:p>
    <w:p>
      <w:pPr>
        <w:pStyle w:val="BodyText"/>
        <w:tabs>
          <w:tab w:val="clear" w:pos="720"/>
          <w:tab w:val="left" w:pos="2160" w:leader="none"/>
          <w:tab w:val="left" w:pos="2880" w:leader="none"/>
          <w:tab w:val="left" w:pos="3600" w:leader="none"/>
        </w:tabs>
        <w:ind w:start="2160" w:end="0"/>
        <w:rPr>
          <w:ins w:id="131" w:author="kdodgen" w:date="2001-07-27T15:27:00Z"/>
        </w:rPr>
      </w:pPr>
      <w:ins w:id="129" w:author="kdodgen" w:date="2001-07-27T15:15:00Z">
        <w:r>
          <w:rPr/>
          <w:t>We have executed a master energy sales agreement and a transaction for energy sale to customers in California facilities.</w:t>
        </w:r>
      </w:ins>
      <w:ins w:id="130" w:author="kdodgen" w:date="2001-07-27T15:21:00Z">
        <w:r>
          <w:rPr/>
          <w:t xml:space="preserve">  (Lawyer:  D. Culver;   Client:  W. Agnew)</w:t>
        </w:r>
      </w:ins>
    </w:p>
    <w:p>
      <w:pPr>
        <w:pStyle w:val="BodyText"/>
        <w:tabs>
          <w:tab w:val="clear" w:pos="720"/>
          <w:tab w:val="left" w:pos="2160" w:leader="none"/>
          <w:tab w:val="left" w:pos="2880" w:leader="none"/>
          <w:tab w:val="left" w:pos="3600" w:leader="none"/>
        </w:tabs>
        <w:ind w:start="2160" w:end="0"/>
        <w:rPr>
          <w:ins w:id="133" w:author="kdodgen" w:date="2001-07-27T15:27:00Z"/>
        </w:rPr>
      </w:pPr>
      <w:ins w:id="132" w:author="kdodgen" w:date="2001-07-27T15:27:00Z">
        <w:r>
          <w:rPr/>
        </w:r>
      </w:ins>
    </w:p>
    <w:p>
      <w:pPr>
        <w:pStyle w:val="BodyText"/>
        <w:numPr>
          <w:ilvl w:val="0"/>
          <w:numId w:val="11"/>
        </w:numPr>
        <w:tabs>
          <w:tab w:val="clear" w:pos="720"/>
          <w:tab w:val="left" w:pos="2880" w:leader="none"/>
          <w:tab w:val="left" w:pos="3600" w:leader="none"/>
        </w:tabs>
        <w:rPr>
          <w:b/>
          <w:ins w:id="135" w:author="kdodgen" w:date="2001-07-27T15:27:00Z"/>
        </w:rPr>
      </w:pPr>
      <w:ins w:id="134" w:author="kdodgen" w:date="2001-07-27T15:27:00Z">
        <w:r>
          <w:rPr>
            <w:b/>
          </w:rPr>
          <w:t>Tricon.</w:t>
        </w:r>
      </w:ins>
    </w:p>
    <w:p>
      <w:pPr>
        <w:pStyle w:val="BodyText"/>
        <w:tabs>
          <w:tab w:val="clear" w:pos="720"/>
          <w:tab w:val="left" w:pos="2160" w:leader="none"/>
          <w:tab w:val="left" w:pos="2880" w:leader="none"/>
          <w:tab w:val="left" w:pos="3600" w:leader="none"/>
        </w:tabs>
        <w:ind w:start="2160" w:end="0"/>
        <w:rPr>
          <w:ins w:id="137" w:author="kdodgen" w:date="2001-07-27T16:31:00Z"/>
        </w:rPr>
      </w:pPr>
      <w:ins w:id="136" w:author="kdodgen" w:date="2001-07-27T15:27:00Z">
        <w:r>
          <w:rPr/>
          <w:t>We have executed a master energy sales agreement and a transaction for energy sales to customers in California facilities.  (Lawyer:  M. Smith;  Client:  M. Robichaux)</w:t>
        </w:r>
      </w:ins>
    </w:p>
    <w:p>
      <w:pPr>
        <w:pStyle w:val="BodyText"/>
        <w:tabs>
          <w:tab w:val="clear" w:pos="720"/>
          <w:tab w:val="left" w:pos="2160" w:leader="none"/>
          <w:tab w:val="left" w:pos="2880" w:leader="none"/>
          <w:tab w:val="left" w:pos="3600" w:leader="none"/>
        </w:tabs>
        <w:ind w:start="2160" w:end="0"/>
        <w:rPr>
          <w:ins w:id="139" w:author="kdodgen" w:date="2001-07-27T16:31:00Z"/>
        </w:rPr>
      </w:pPr>
      <w:ins w:id="138" w:author="kdodgen" w:date="2001-07-27T16:31:00Z">
        <w:r>
          <w:rPr/>
        </w:r>
      </w:ins>
    </w:p>
    <w:p>
      <w:pPr>
        <w:pStyle w:val="Normal"/>
        <w:tabs>
          <w:tab w:val="clear" w:pos="720"/>
          <w:tab w:val="left" w:pos="2160" w:leader="none"/>
        </w:tabs>
        <w:ind w:start="1440" w:end="0"/>
        <w:jc w:val="both"/>
        <w:rPr>
          <w:ins w:id="141" w:author="kdodgen" w:date="2001-07-27T16:31:00Z"/>
        </w:rPr>
      </w:pPr>
      <w:ins w:id="140" w:author="kdodgen" w:date="2001-07-27T16:31:00Z">
        <w:r>
          <w:rPr>
            <w:rFonts w:cs="Arial" w:ascii="Arial" w:hAnsi="Arial"/>
            <w:b/>
          </w:rPr>
          <w:t>9.</w:t>
          <w:tab/>
          <w:t>ExxonMobil/IPT</w:t>
        </w:r>
      </w:ins>
    </w:p>
    <w:p>
      <w:pPr>
        <w:pStyle w:val="Normal"/>
        <w:tabs>
          <w:tab w:val="clear" w:pos="720"/>
          <w:tab w:val="left" w:pos="2160" w:leader="none"/>
        </w:tabs>
        <w:ind w:start="2160" w:end="0"/>
        <w:jc w:val="both"/>
        <w:rPr>
          <w:rFonts w:ascii="Arial" w:hAnsi="Arial" w:cs="Arial"/>
          <w:ins w:id="143" w:author="kdodgen" w:date="2001-07-27T16:31:00Z"/>
        </w:rPr>
      </w:pPr>
      <w:ins w:id="142" w:author="kdodgen" w:date="2001-07-27T16:31:00Z">
        <w:r>
          <w:rPr>
            <w:rFonts w:cs="Arial" w:ascii="Arial" w:hAnsi="Arial"/>
          </w:rPr>
          <w:t>ExxonMobil has proposed entering into a new form of facilities maintenance services agreement for a three-year term with revised pricing to replace the existing agreement, which expires on June 30, 2002.  (Lawyers:  D. Roland, B. Nelson;  Client:  S. Miele)</w:t>
        </w:r>
      </w:ins>
    </w:p>
    <w:p>
      <w:pPr>
        <w:pStyle w:val="Normal"/>
        <w:tabs>
          <w:tab w:val="clear" w:pos="720"/>
          <w:tab w:val="left" w:pos="2160" w:leader="none"/>
        </w:tabs>
        <w:ind w:start="2160" w:end="0"/>
        <w:jc w:val="both"/>
        <w:rPr>
          <w:rFonts w:ascii="Arial" w:hAnsi="Arial" w:cs="Arial"/>
          <w:ins w:id="145" w:author="kdodgen" w:date="2001-07-27T16:31:00Z"/>
        </w:rPr>
      </w:pPr>
      <w:ins w:id="144" w:author="kdodgen" w:date="2001-07-27T16:31:00Z">
        <w:r>
          <w:rPr>
            <w:rFonts w:cs="Arial" w:ascii="Arial" w:hAnsi="Arial"/>
          </w:rPr>
        </w:r>
      </w:ins>
    </w:p>
    <w:p>
      <w:pPr>
        <w:pStyle w:val="Normal"/>
        <w:numPr>
          <w:ilvl w:val="0"/>
          <w:numId w:val="11"/>
        </w:numPr>
        <w:jc w:val="both"/>
        <w:rPr>
          <w:rFonts w:ascii="Arial" w:hAnsi="Arial" w:cs="Arial"/>
          <w:b/>
          <w:ins w:id="147" w:author="kdodgen" w:date="2001-07-27T16:31:00Z"/>
        </w:rPr>
      </w:pPr>
      <w:ins w:id="146" w:author="kdodgen" w:date="2001-07-27T16:31:00Z">
        <w:r>
          <w:rPr>
            <w:rFonts w:cs="Arial" w:ascii="Arial" w:hAnsi="Arial"/>
            <w:b/>
          </w:rPr>
          <w:t>Blockbuster/IPT</w:t>
        </w:r>
      </w:ins>
    </w:p>
    <w:p>
      <w:pPr>
        <w:pStyle w:val="Normal"/>
        <w:tabs>
          <w:tab w:val="clear" w:pos="720"/>
          <w:tab w:val="left" w:pos="2160" w:leader="none"/>
        </w:tabs>
        <w:ind w:start="2160" w:end="0"/>
        <w:jc w:val="both"/>
        <w:rPr>
          <w:rFonts w:ascii="Arial" w:hAnsi="Arial" w:cs="Arial"/>
          <w:ins w:id="150" w:author="kdodgen" w:date="2001-07-27T16:31:00Z"/>
        </w:rPr>
      </w:pPr>
      <w:ins w:id="148" w:author="kdodgen" w:date="2001-07-27T16:31:00Z">
        <w:r>
          <w:rPr>
            <w:rFonts w:cs="Arial" w:ascii="Arial" w:hAnsi="Arial"/>
          </w:rPr>
          <w:t xml:space="preserve">We are negotiating a facilities maintenance </w:t>
        </w:r>
      </w:ins>
      <w:ins w:id="149" w:author="kdodgen" w:date="2001-07-27T16:33:00Z">
        <w:r>
          <w:rPr>
            <w:rFonts w:cs="Arial" w:ascii="Arial" w:hAnsi="Arial"/>
          </w:rPr>
          <w:t>services agreement with Blockbuster to replace the current month-to-month arrangements.  (Lawyer:  B. Nelson;  Client:  K. Eaton;  Outside Counsel:  H. Haltom of Andrews &amp; Kurth)</w:t>
        </w:r>
      </w:ins>
    </w:p>
    <w:p>
      <w:pPr>
        <w:pStyle w:val="BodyText"/>
        <w:tabs>
          <w:tab w:val="clear" w:pos="720"/>
          <w:tab w:val="left" w:pos="2160" w:leader="none"/>
          <w:tab w:val="left" w:pos="2880" w:leader="none"/>
          <w:tab w:val="left" w:pos="3600" w:leader="none"/>
        </w:tabs>
        <w:ind w:start="1440" w:end="0"/>
        <w:rPr>
          <w:rFonts w:ascii="Arial" w:hAnsi="Arial" w:cs="Arial"/>
        </w:rPr>
      </w:pPr>
      <w:r>
        <w:rPr>
          <w:rFonts w:cs="Arial"/>
          <w:rPrChange w:id="0" w:author="kdodgen" w:date="2001-07-27T15:27:00Z"/>
        </w:rPr>
        <w:rPrChange w:id="0" w:author="kdodgen" w:date="2001-07-27T15:27:00Z"/>
      </w:r>
    </w:p>
    <w:p>
      <w:pPr>
        <w:pStyle w:val="Normal"/>
        <w:numPr>
          <w:ilvl w:val="0"/>
          <w:numId w:val="0"/>
        </w:numPr>
        <w:ind w:start="2160" w:end="0"/>
        <w:jc w:val="both"/>
        <w:outlineLvl w:val="0"/>
        <w:rPr>
          <w:rFonts w:ascii="Arial" w:hAnsi="Arial" w:cs="Arial"/>
        </w:rPr>
      </w:pPr>
      <w:r>
        <w:rPr>
          <w:rFonts w:cs="Arial" w:ascii="Arial" w:hAnsi="Arial"/>
        </w:rPr>
      </w:r>
    </w:p>
    <w:p>
      <w:pPr>
        <w:pStyle w:val="Header1a"/>
        <w:numPr>
          <w:ilvl w:val="0"/>
          <w:numId w:val="4"/>
        </w:numPr>
        <w:ind w:hanging="0" w:start="0"/>
        <w:rPr/>
      </w:pPr>
      <w:r>
        <w:rPr/>
        <w:t>Portfolio Management Services (Sutter)</w:t>
      </w:r>
    </w:p>
    <w:p>
      <w:pPr>
        <w:pStyle w:val="Normal"/>
        <w:numPr>
          <w:ilvl w:val="0"/>
          <w:numId w:val="10"/>
        </w:numPr>
        <w:jc w:val="both"/>
        <w:outlineLvl w:val="0"/>
        <w:rPr>
          <w:rFonts w:ascii="Arial" w:hAnsi="Arial" w:cs="Arial"/>
        </w:rPr>
      </w:pPr>
      <w:r>
        <w:rPr>
          <w:rFonts w:cs="Arial" w:ascii="Arial" w:hAnsi="Arial"/>
          <w:b/>
        </w:rPr>
        <w:t xml:space="preserve">American Express.  </w:t>
      </w:r>
    </w:p>
    <w:p>
      <w:pPr>
        <w:pStyle w:val="WW-BodyText24"/>
        <w:tabs>
          <w:tab w:val="left" w:pos="720" w:leader="none"/>
          <w:tab w:val="left" w:pos="1440" w:leader="none"/>
          <w:tab w:val="left" w:pos="2160" w:leader="none"/>
          <w:tab w:val="left" w:pos="2880" w:leader="none"/>
          <w:tab w:val="left" w:pos="3600" w:leader="none"/>
        </w:tabs>
        <w:spacing w:before="0" w:after="0"/>
        <w:ind w:start="2160" w:end="0"/>
        <w:rPr/>
      </w:pPr>
      <w:r>
        <w:rPr/>
        <w:t>EES has signed definitive agreements with American Express to provide electricity and natural gas supplies to American Express’ facilities in New York, New York.  (Lawyer:  B. Rapp; Clients:  C. Sutter, T. Comiskey)</w:t>
      </w:r>
    </w:p>
    <w:p>
      <w:pPr>
        <w:pStyle w:val="WW-BodyText24"/>
        <w:tabs>
          <w:tab w:val="left" w:pos="720" w:leader="none"/>
          <w:tab w:val="left" w:pos="1440" w:leader="none"/>
          <w:tab w:val="left" w:pos="2160" w:leader="none"/>
          <w:tab w:val="left" w:pos="2880" w:leader="none"/>
          <w:tab w:val="left" w:pos="3600" w:leader="none"/>
        </w:tabs>
        <w:spacing w:before="0" w:after="0"/>
        <w:ind w:start="2160" w:end="0"/>
        <w:rPr/>
      </w:pPr>
      <w:r>
        <w:rPr/>
      </w:r>
    </w:p>
    <w:p>
      <w:pPr>
        <w:pStyle w:val="Normal"/>
        <w:ind w:firstLine="720" w:start="720" w:end="0"/>
        <w:rPr>
          <w:rFonts w:ascii="Arial" w:hAnsi="Arial" w:cs="Arial"/>
          <w:b/>
        </w:rPr>
      </w:pPr>
      <w:r>
        <w:rPr>
          <w:rFonts w:cs="Arial" w:ascii="Arial" w:hAnsi="Arial"/>
          <w:b/>
        </w:rPr>
        <w:t>2.</w:t>
        <w:tab/>
        <w:t>Consolidated Container Company.</w:t>
      </w:r>
    </w:p>
    <w:p>
      <w:pPr>
        <w:pStyle w:val="BodyText2"/>
        <w:tabs>
          <w:tab w:val="left" w:pos="720" w:leader="none"/>
          <w:tab w:val="left" w:pos="1440" w:leader="none"/>
          <w:tab w:val="left" w:pos="2160" w:leader="none"/>
          <w:tab w:val="left" w:pos="2880" w:leader="none"/>
          <w:tab w:val="left" w:pos="3600" w:leader="none"/>
        </w:tabs>
        <w:spacing w:before="0" w:after="0"/>
        <w:ind w:start="2160" w:end="0"/>
        <w:rPr/>
      </w:pPr>
      <w:r>
        <w:rPr/>
        <w:t>EES is negotiating definitive agreements with Consolidated Container for commodity and product services.  (Lawyer:  B. Rapp;  Client:  C. Sutter)</w:t>
      </w:r>
    </w:p>
    <w:p>
      <w:pPr>
        <w:pStyle w:val="BodyText2"/>
        <w:tabs>
          <w:tab w:val="left" w:pos="720" w:leader="none"/>
          <w:tab w:val="left" w:pos="1440" w:leader="none"/>
          <w:tab w:val="left" w:pos="2160" w:leader="none"/>
          <w:tab w:val="left" w:pos="2880" w:leader="none"/>
          <w:tab w:val="left" w:pos="3600" w:leader="none"/>
        </w:tabs>
        <w:spacing w:before="0" w:after="0"/>
        <w:ind w:start="2160" w:end="0"/>
        <w:rPr/>
      </w:pPr>
      <w:r>
        <w:rPr/>
      </w:r>
    </w:p>
    <w:p>
      <w:pPr>
        <w:pStyle w:val="Normal"/>
        <w:tabs>
          <w:tab w:val="clear" w:pos="720"/>
          <w:tab w:val="left" w:pos="2160" w:leader="none"/>
        </w:tabs>
        <w:ind w:start="1440" w:end="0"/>
        <w:jc w:val="both"/>
        <w:rPr>
          <w:rFonts w:ascii="Arial" w:hAnsi="Arial" w:cs="Arial"/>
          <w:b/>
        </w:rPr>
      </w:pPr>
      <w:r>
        <w:rPr>
          <w:rFonts w:cs="Arial" w:ascii="Arial" w:hAnsi="Arial"/>
          <w:b/>
        </w:rPr>
        <w:t>3.</w:t>
        <w:tab/>
        <w:t>Sonoco Products Co.</w:t>
      </w:r>
    </w:p>
    <w:p>
      <w:pPr>
        <w:pStyle w:val="Normal"/>
        <w:tabs>
          <w:tab w:val="clear" w:pos="720"/>
          <w:tab w:val="left" w:pos="2160" w:leader="none"/>
        </w:tabs>
        <w:ind w:start="2160" w:end="0"/>
        <w:jc w:val="both"/>
        <w:rPr/>
      </w:pPr>
      <w:r>
        <w:rPr>
          <w:rFonts w:cs="Arial" w:ascii="Arial" w:hAnsi="Arial"/>
        </w:rPr>
        <w:t xml:space="preserve">EES </w:t>
      </w:r>
      <w:del w:id="152" w:author="kdodgen" w:date="2001-07-27T10:13:00Z">
        <w:r>
          <w:rPr>
            <w:rFonts w:cs="Arial" w:ascii="Arial" w:hAnsi="Arial"/>
          </w:rPr>
          <w:delText xml:space="preserve">is negotiating </w:delText>
        </w:r>
      </w:del>
      <w:ins w:id="153" w:author="kdodgen" w:date="2001-07-27T10:13:00Z">
        <w:r>
          <w:rPr>
            <w:rFonts w:cs="Arial" w:ascii="Arial" w:hAnsi="Arial"/>
          </w:rPr>
          <w:t xml:space="preserve">has signed </w:t>
        </w:r>
      </w:ins>
      <w:r>
        <w:rPr>
          <w:rFonts w:cs="Arial" w:ascii="Arial" w:hAnsi="Arial"/>
        </w:rPr>
        <w:t>definitive agreements with Sonoco provide natural gas to Sonoco facilities throughout the U.S.  (Lawyer: B. Rapp;  Clients:  C. Sutter; M. Jackson)</w:t>
      </w:r>
    </w:p>
    <w:p>
      <w:pPr>
        <w:pStyle w:val="Normal"/>
        <w:tabs>
          <w:tab w:val="clear" w:pos="720"/>
          <w:tab w:val="left" w:pos="216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rPr>
      </w:pPr>
      <w:r>
        <w:rPr>
          <w:rFonts w:cs="Arial" w:ascii="Arial" w:hAnsi="Arial"/>
          <w:b/>
        </w:rPr>
        <w:t>4.</w:t>
        <w:tab/>
        <w:t>Sprint / IPT.</w:t>
      </w:r>
    </w:p>
    <w:p>
      <w:pPr>
        <w:pStyle w:val="Normal"/>
        <w:tabs>
          <w:tab w:val="clear" w:pos="720"/>
          <w:tab w:val="left" w:pos="2160" w:leader="none"/>
        </w:tabs>
        <w:ind w:start="2160" w:end="0"/>
        <w:jc w:val="both"/>
        <w:rPr>
          <w:rFonts w:ascii="Arial" w:hAnsi="Arial" w:cs="Arial"/>
          <w:ins w:id="158" w:author="kdodgen" w:date="2001-07-27T16:28:00Z"/>
        </w:rPr>
      </w:pPr>
      <w:r>
        <w:rPr>
          <w:rFonts w:cs="Arial" w:ascii="Arial" w:hAnsi="Arial"/>
        </w:rPr>
        <w:t xml:space="preserve">We are negotiating a facilities maintenance services agreement with Sprint.  (Lawyer:  </w:t>
      </w:r>
      <w:del w:id="154" w:author="kdodgen" w:date="2001-07-27T11:07:00Z">
        <w:r>
          <w:rPr>
            <w:rFonts w:cs="Arial" w:ascii="Arial" w:hAnsi="Arial"/>
          </w:rPr>
          <w:delText>D. Roland</w:delText>
        </w:r>
      </w:del>
      <w:ins w:id="155" w:author="kdodgen" w:date="2001-07-27T11:07:00Z">
        <w:r>
          <w:rPr>
            <w:rFonts w:cs="Arial" w:ascii="Arial" w:hAnsi="Arial"/>
          </w:rPr>
          <w:t>B. Nelson</w:t>
        </w:r>
      </w:ins>
      <w:r>
        <w:rPr>
          <w:rFonts w:cs="Arial" w:ascii="Arial" w:hAnsi="Arial"/>
        </w:rPr>
        <w:t>; Clients:  M. Chudecke, Neil Shah;  Outside Counsel:  H. Halto</w:t>
      </w:r>
      <w:del w:id="156" w:author="kdodgen" w:date="2001-07-27T11:07:00Z">
        <w:r>
          <w:rPr>
            <w:rFonts w:cs="Arial" w:ascii="Arial" w:hAnsi="Arial"/>
          </w:rPr>
          <w:delText>n</w:delText>
        </w:r>
      </w:del>
      <w:ins w:id="157" w:author="kdodgen" w:date="2001-07-27T11:07:00Z">
        <w:r>
          <w:rPr>
            <w:rFonts w:cs="Arial" w:ascii="Arial" w:hAnsi="Arial"/>
          </w:rPr>
          <w:t>m</w:t>
        </w:r>
      </w:ins>
      <w:r>
        <w:rPr>
          <w:rFonts w:cs="Arial" w:ascii="Arial" w:hAnsi="Arial"/>
        </w:rPr>
        <w:t xml:space="preserve"> of Andrews &amp; Kurth)</w:t>
      </w:r>
    </w:p>
    <w:p>
      <w:pPr>
        <w:pStyle w:val="Normal"/>
        <w:tabs>
          <w:tab w:val="clear" w:pos="720"/>
          <w:tab w:val="left" w:pos="2160" w:leader="none"/>
        </w:tabs>
        <w:ind w:hanging="720" w:start="2160" w:end="0"/>
        <w:jc w:val="both"/>
        <w:rPr>
          <w:rFonts w:ascii="Arial" w:hAnsi="Arial" w:cs="Arial"/>
          <w:del w:id="160" w:author="kdodgen" w:date="2001-07-27T16:31:00Z"/>
        </w:rPr>
      </w:pPr>
      <w:del w:id="159" w:author="kdodgen" w:date="2001-07-27T16:31:00Z">
        <w:r>
          <w:rPr>
            <w:rFonts w:cs="Arial" w:ascii="Arial" w:hAnsi="Arial"/>
          </w:rPr>
        </w:r>
      </w:del>
    </w:p>
    <w:p>
      <w:pPr>
        <w:pStyle w:val="Normal"/>
        <w:tabs>
          <w:tab w:val="clear" w:pos="720"/>
          <w:tab w:val="left" w:pos="2160" w:leader="none"/>
        </w:tabs>
        <w:ind w:start="2160" w:end="0"/>
        <w:jc w:val="both"/>
        <w:rPr>
          <w:rFonts w:ascii="Arial" w:hAnsi="Arial" w:cs="Arial"/>
        </w:rPr>
      </w:pPr>
      <w:r>
        <w:rPr>
          <w:rFonts w:cs="Arial" w:ascii="Arial" w:hAnsi="Arial"/>
        </w:rPr>
      </w:r>
    </w:p>
    <w:p>
      <w:pPr>
        <w:pStyle w:val="Header1a"/>
        <w:numPr>
          <w:ilvl w:val="0"/>
          <w:numId w:val="4"/>
        </w:numPr>
        <w:ind w:hanging="0" w:start="0"/>
        <w:rPr/>
      </w:pPr>
      <w:r>
        <w:rPr/>
        <w:t>POWER AND GAS (VARIOUS)</w:t>
      </w:r>
    </w:p>
    <w:p>
      <w:pPr>
        <w:pStyle w:val="Normal"/>
        <w:keepNext w:val="true"/>
        <w:keepLines/>
        <w:numPr>
          <w:ilvl w:val="0"/>
          <w:numId w:val="2"/>
        </w:numPr>
        <w:spacing w:before="120" w:after="0"/>
        <w:jc w:val="both"/>
        <w:rPr>
          <w:rFonts w:ascii="Arial" w:hAnsi="Arial" w:cs="Arial"/>
          <w:b/>
        </w:rPr>
      </w:pPr>
      <w:r>
        <w:rPr>
          <w:rFonts w:cs="Arial" w:ascii="Arial" w:hAnsi="Arial"/>
          <w:b/>
        </w:rPr>
        <w:t>The following is a partial listing of significant transactions (power unless otherwise indicated) under negotiation:</w:t>
      </w:r>
    </w:p>
    <w:p>
      <w:pPr>
        <w:pStyle w:val="Normal"/>
        <w:keepNext w:val="true"/>
        <w:keepLines/>
        <w:tabs>
          <w:tab w:val="clear" w:pos="720"/>
          <w:tab w:val="right" w:pos="10170" w:leader="none"/>
        </w:tabs>
        <w:ind w:start="2160" w:end="0"/>
        <w:jc w:val="both"/>
        <w:rPr>
          <w:rFonts w:ascii="Arial" w:hAnsi="Arial" w:cs="Arial"/>
        </w:rPr>
      </w:pPr>
      <w:r>
        <w:rPr>
          <w:rFonts w:cs="Arial" w:ascii="Arial" w:hAnsi="Arial"/>
        </w:rPr>
        <w:t>A&amp;P</w:t>
        <w:tab/>
        <w:t>B. Nelson</w:t>
      </w:r>
    </w:p>
    <w:p>
      <w:pPr>
        <w:pStyle w:val="Normal"/>
        <w:keepNext w:val="true"/>
        <w:keepLines/>
        <w:tabs>
          <w:tab w:val="clear" w:pos="720"/>
          <w:tab w:val="right" w:pos="10170" w:leader="none"/>
        </w:tabs>
        <w:ind w:start="2160" w:end="0"/>
        <w:jc w:val="both"/>
        <w:rPr>
          <w:rFonts w:ascii="Arial" w:hAnsi="Arial" w:cs="Arial"/>
          <w:del w:id="162" w:author="kdodgen" w:date="2001-07-27T15:29:00Z"/>
        </w:rPr>
      </w:pPr>
      <w:del w:id="161" w:author="kdodgen" w:date="2001-07-27T15:29:00Z">
        <w:r>
          <w:rPr>
            <w:rFonts w:cs="Arial" w:ascii="Arial" w:hAnsi="Arial"/>
          </w:rPr>
          <w:delText>American Home Products</w:delText>
          <w:tab/>
          <w:delText>E. Essandoh</w:delText>
        </w:r>
      </w:del>
    </w:p>
    <w:p>
      <w:pPr>
        <w:pStyle w:val="Normal"/>
        <w:keepNext w:val="true"/>
        <w:keepLines/>
        <w:tabs>
          <w:tab w:val="clear" w:pos="720"/>
          <w:tab w:val="right" w:pos="10170" w:leader="none"/>
        </w:tabs>
        <w:ind w:start="2160" w:end="0"/>
        <w:jc w:val="both"/>
        <w:rPr>
          <w:rFonts w:ascii="Arial" w:hAnsi="Arial" w:cs="Arial"/>
          <w:del w:id="164" w:author="kdodgen" w:date="2001-07-27T15:29:00Z"/>
        </w:rPr>
      </w:pPr>
      <w:del w:id="163" w:author="kdodgen" w:date="2001-07-27T15:29:00Z">
        <w:r>
          <w:rPr>
            <w:rFonts w:cs="Arial" w:ascii="Arial" w:hAnsi="Arial"/>
          </w:rPr>
          <w:delText>BASF Corporation</w:delText>
          <w:tab/>
          <w:delText>E. Essandoh</w:delText>
        </w:r>
      </w:del>
    </w:p>
    <w:p>
      <w:pPr>
        <w:pStyle w:val="Normal"/>
        <w:tabs>
          <w:tab w:val="clear" w:pos="720"/>
          <w:tab w:val="right" w:pos="10170" w:leader="none"/>
        </w:tabs>
        <w:ind w:start="2160" w:end="0"/>
        <w:jc w:val="both"/>
        <w:rPr>
          <w:rFonts w:ascii="Arial" w:hAnsi="Arial" w:cs="Arial"/>
          <w:del w:id="166" w:author="kdodgen" w:date="2001-07-27T15:29:00Z"/>
        </w:rPr>
      </w:pPr>
      <w:del w:id="165" w:author="kdodgen" w:date="2001-07-27T15:29:00Z">
        <w:r>
          <w:rPr>
            <w:rFonts w:cs="Arial" w:ascii="Arial" w:hAnsi="Arial"/>
          </w:rPr>
          <w:delText>BGF Industries</w:delText>
          <w:tab/>
          <w:delText>J. Keller</w:delText>
        </w:r>
      </w:del>
    </w:p>
    <w:p>
      <w:pPr>
        <w:pStyle w:val="Normal"/>
        <w:tabs>
          <w:tab w:val="clear" w:pos="720"/>
          <w:tab w:val="right" w:pos="10170" w:leader="none"/>
        </w:tabs>
        <w:ind w:start="2160" w:end="0"/>
        <w:jc w:val="both"/>
        <w:rPr>
          <w:rFonts w:ascii="Arial" w:hAnsi="Arial" w:cs="Arial"/>
          <w:del w:id="168" w:author="kdodgen" w:date="2001-07-27T15:29:00Z"/>
        </w:rPr>
      </w:pPr>
      <w:del w:id="167" w:author="kdodgen" w:date="2001-07-27T15:29:00Z">
        <w:r>
          <w:rPr>
            <w:rFonts w:cs="Arial" w:ascii="Arial" w:hAnsi="Arial"/>
          </w:rPr>
          <w:delText>BJ Wholesale</w:delText>
          <w:tab/>
          <w:delText>J. Keller</w:delText>
        </w:r>
      </w:del>
    </w:p>
    <w:p>
      <w:pPr>
        <w:pStyle w:val="Normal"/>
        <w:tabs>
          <w:tab w:val="clear" w:pos="720"/>
          <w:tab w:val="right" w:pos="10170" w:leader="none"/>
        </w:tabs>
        <w:ind w:start="2160" w:end="0"/>
        <w:jc w:val="both"/>
        <w:rPr/>
      </w:pPr>
      <w:r>
        <w:rPr>
          <w:rFonts w:cs="Arial" w:ascii="Arial" w:hAnsi="Arial"/>
        </w:rPr>
        <w:t xml:space="preserve">City of Chicago </w:t>
      </w:r>
      <w:del w:id="169" w:author="kdodgen" w:date="2001-07-27T15:29:00Z">
        <w:r>
          <w:rPr>
            <w:rFonts w:cs="Arial" w:ascii="Arial" w:hAnsi="Arial"/>
          </w:rPr>
          <w:delText>(approved by the city)</w:delText>
        </w:r>
      </w:del>
      <w:ins w:id="170" w:author="kdodgen" w:date="2001-07-27T15:32:00Z">
        <w:r>
          <w:rPr>
            <w:rFonts w:cs="Arial" w:ascii="Arial" w:hAnsi="Arial"/>
          </w:rPr>
          <w:t xml:space="preserve"> (due diligence on CTA and Park Districts) </w:t>
        </w:r>
      </w:ins>
      <w:r>
        <w:rPr>
          <w:rFonts w:cs="Arial" w:ascii="Arial" w:hAnsi="Arial"/>
        </w:rPr>
        <w:tab/>
        <w:t>E. Essandoh</w:t>
      </w:r>
    </w:p>
    <w:p>
      <w:pPr>
        <w:pStyle w:val="Normal"/>
        <w:tabs>
          <w:tab w:val="clear" w:pos="720"/>
          <w:tab w:val="right" w:pos="10170" w:leader="none"/>
        </w:tabs>
        <w:ind w:start="2160" w:end="0"/>
        <w:jc w:val="both"/>
        <w:rPr>
          <w:rFonts w:ascii="Arial" w:hAnsi="Arial" w:cs="Arial"/>
          <w:del w:id="172" w:author="kdodgen" w:date="2001-07-27T15:29:00Z"/>
        </w:rPr>
      </w:pPr>
      <w:del w:id="171" w:author="kdodgen" w:date="2001-07-27T15:29:00Z">
        <w:r>
          <w:rPr>
            <w:rFonts w:cs="Arial" w:ascii="Arial" w:hAnsi="Arial"/>
          </w:rPr>
          <w:delText>Equity Office Properties (PA)</w:delText>
          <w:tab/>
          <w:delText>K. Higgason</w:delText>
        </w:r>
      </w:del>
    </w:p>
    <w:p>
      <w:pPr>
        <w:pStyle w:val="Normal"/>
        <w:tabs>
          <w:tab w:val="clear" w:pos="720"/>
          <w:tab w:val="right" w:pos="10170" w:leader="none"/>
        </w:tabs>
        <w:ind w:start="2160" w:end="0"/>
        <w:jc w:val="both"/>
        <w:rPr>
          <w:rFonts w:ascii="Arial" w:hAnsi="Arial" w:cs="Arial"/>
        </w:rPr>
      </w:pPr>
      <w:r>
        <w:rPr>
          <w:rFonts w:cs="Arial" w:ascii="Arial" w:hAnsi="Arial"/>
        </w:rPr>
        <w:t>Exxon-Mobil</w:t>
        <w:tab/>
        <w:t>B. Nelson</w:t>
      </w:r>
    </w:p>
    <w:p>
      <w:pPr>
        <w:pStyle w:val="Normal"/>
        <w:tabs>
          <w:tab w:val="clear" w:pos="720"/>
          <w:tab w:val="right" w:pos="10170" w:leader="none"/>
        </w:tabs>
        <w:ind w:start="2160" w:end="0"/>
        <w:jc w:val="both"/>
        <w:rPr>
          <w:rFonts w:ascii="Arial" w:hAnsi="Arial" w:cs="Arial"/>
        </w:rPr>
      </w:pPr>
      <w:r>
        <w:rPr>
          <w:rFonts w:cs="Arial" w:ascii="Arial" w:hAnsi="Arial"/>
        </w:rPr>
        <w:t>MedStar</w:t>
        <w:tab/>
        <w:t>D. Culver</w:t>
      </w:r>
    </w:p>
    <w:p>
      <w:pPr>
        <w:pStyle w:val="Normal"/>
        <w:tabs>
          <w:tab w:val="clear" w:pos="720"/>
          <w:tab w:val="right" w:pos="10170" w:leader="none"/>
        </w:tabs>
        <w:ind w:start="2160" w:end="0"/>
        <w:jc w:val="both"/>
        <w:rPr>
          <w:rFonts w:ascii="Arial" w:hAnsi="Arial" w:cs="Arial"/>
          <w:del w:id="174" w:author="kdodgen" w:date="2001-07-30T07:38:00Z"/>
        </w:rPr>
      </w:pPr>
      <w:del w:id="173" w:author="kdodgen" w:date="2001-07-30T07:38:00Z">
        <w:r>
          <w:rPr>
            <w:rFonts w:cs="Arial" w:ascii="Arial" w:hAnsi="Arial"/>
          </w:rPr>
          <w:delText>NJ Food Council</w:delText>
          <w:tab/>
          <w:delText>M. Maynard</w:delText>
        </w:r>
      </w:del>
    </w:p>
    <w:p>
      <w:pPr>
        <w:pStyle w:val="Normal"/>
        <w:tabs>
          <w:tab w:val="clear" w:pos="720"/>
          <w:tab w:val="right" w:pos="10170" w:leader="none"/>
        </w:tabs>
        <w:ind w:start="2160" w:end="0"/>
        <w:jc w:val="both"/>
        <w:rPr>
          <w:rFonts w:ascii="Arial" w:hAnsi="Arial" w:cs="Arial"/>
        </w:rPr>
      </w:pPr>
      <w:r>
        <w:rPr>
          <w:rFonts w:cs="Arial" w:ascii="Arial" w:hAnsi="Arial"/>
        </w:rPr>
        <w:t>New York Presbyterian Hospital</w:t>
        <w:tab/>
        <w:t>W. Frederking</w:t>
      </w:r>
    </w:p>
    <w:p>
      <w:pPr>
        <w:pStyle w:val="Normal"/>
        <w:tabs>
          <w:tab w:val="clear" w:pos="720"/>
          <w:tab w:val="right" w:pos="10170" w:leader="none"/>
        </w:tabs>
        <w:ind w:start="2160" w:end="0"/>
        <w:jc w:val="both"/>
        <w:rPr>
          <w:rFonts w:ascii="Arial" w:hAnsi="Arial" w:cs="Arial"/>
          <w:del w:id="176" w:author="kdodgen" w:date="2001-07-27T15:29:00Z"/>
        </w:rPr>
      </w:pPr>
      <w:del w:id="175" w:author="kdodgen" w:date="2001-07-27T15:29:00Z">
        <w:r>
          <w:rPr>
            <w:rFonts w:cs="Arial" w:ascii="Arial" w:hAnsi="Arial"/>
          </w:rPr>
          <w:delText>Albertson’s</w:delText>
          <w:tab/>
          <w:delText>D. Culver</w:delText>
        </w:r>
      </w:del>
    </w:p>
    <w:p>
      <w:pPr>
        <w:pStyle w:val="Normal"/>
        <w:tabs>
          <w:tab w:val="clear" w:pos="720"/>
          <w:tab w:val="right" w:pos="10170" w:leader="none"/>
        </w:tabs>
        <w:ind w:start="2160" w:end="0"/>
        <w:jc w:val="both"/>
        <w:rPr>
          <w:rFonts w:ascii="Arial" w:hAnsi="Arial" w:cs="Arial"/>
          <w:ins w:id="178" w:author="kdodgen" w:date="2001-07-27T15:31:00Z"/>
        </w:rPr>
      </w:pPr>
      <w:ins w:id="177" w:author="kdodgen" w:date="2001-07-27T15:31:00Z">
        <w:r>
          <w:rPr>
            <w:rFonts w:cs="Arial" w:ascii="Arial" w:hAnsi="Arial"/>
          </w:rPr>
          <w:t>Sutter Health (gas)</w:t>
          <w:tab/>
          <w:t>S. Dietrich</w:t>
        </w:r>
      </w:ins>
    </w:p>
    <w:p>
      <w:pPr>
        <w:pStyle w:val="Normal"/>
        <w:numPr>
          <w:ilvl w:val="0"/>
          <w:numId w:val="2"/>
        </w:numPr>
        <w:spacing w:before="120" w:after="0"/>
        <w:jc w:val="both"/>
        <w:rPr>
          <w:rFonts w:ascii="Arial" w:hAnsi="Arial" w:cs="Arial"/>
          <w:b/>
        </w:rPr>
      </w:pPr>
      <w:r>
        <w:rPr>
          <w:rFonts w:cs="Arial" w:ascii="Arial" w:hAnsi="Arial"/>
          <w:b/>
        </w:rPr>
        <w:t>General Customer Transactions.</w:t>
      </w:r>
    </w:p>
    <w:p>
      <w:pPr>
        <w:pStyle w:val="BodyTextIndent"/>
        <w:tabs>
          <w:tab w:val="clear" w:pos="1440"/>
          <w:tab w:val="left" w:pos="720" w:leader="none"/>
          <w:tab w:val="left" w:pos="2160" w:leader="none"/>
          <w:tab w:val="left" w:pos="2880" w:leader="none"/>
          <w:tab w:val="left" w:pos="3600" w:leader="none"/>
        </w:tabs>
        <w:spacing w:before="0" w:after="0"/>
        <w:ind w:hanging="0" w:end="0"/>
        <w:jc w:val="both"/>
        <w:rPr/>
      </w:pPr>
      <w:r>
        <w:rPr/>
        <w:t>We are continuing to support the negotiation of contracts not listed above that involve commodity management (pre-deregulation) and physical commodity delivery (post-deregulation) with various customers in California, Ohio, Illinois, New Jersey, New York, Massachusetts, Maryland, Maine, New Hampshire, Rhode Island, Texas, and Pennsylvania.  (Lawyers: J. Keller, M. Castano, M. Smith, E. Essandoh; B. Nelson;  Clients:  Various)</w:t>
      </w:r>
    </w:p>
    <w:p>
      <w:pPr>
        <w:pStyle w:val="BodyTextIndent"/>
        <w:tabs>
          <w:tab w:val="clear" w:pos="2160"/>
          <w:tab w:val="left" w:pos="720" w:leader="none"/>
          <w:tab w:val="left" w:pos="1440" w:leader="none"/>
          <w:tab w:val="left" w:pos="2880" w:leader="none"/>
          <w:tab w:val="left" w:pos="3600" w:leader="none"/>
        </w:tabs>
        <w:spacing w:before="0" w:after="0"/>
        <w:ind w:hanging="0" w:end="0"/>
        <w:jc w:val="both"/>
        <w:rPr/>
      </w:pPr>
      <w:r>
        <w:rPr/>
      </w:r>
    </w:p>
    <w:p>
      <w:pPr>
        <w:pStyle w:val="BodyTextIndent"/>
        <w:tabs>
          <w:tab w:val="clear" w:pos="2160"/>
          <w:tab w:val="left" w:pos="720" w:leader="none"/>
          <w:tab w:val="left" w:pos="1440" w:leader="none"/>
          <w:tab w:val="left" w:pos="2880" w:leader="none"/>
          <w:tab w:val="left" w:pos="3600" w:leader="none"/>
        </w:tabs>
        <w:spacing w:before="0" w:after="0"/>
        <w:ind w:hanging="0" w:end="0"/>
        <w:jc w:val="both"/>
        <w:rPr/>
      </w:pPr>
      <w:r>
        <w:rPr/>
      </w:r>
    </w:p>
    <w:p>
      <w:pPr>
        <w:pStyle w:val="Header1a"/>
        <w:numPr>
          <w:ilvl w:val="0"/>
          <w:numId w:val="0"/>
        </w:numPr>
        <w:ind w:hanging="0" w:start="0"/>
        <w:rPr/>
      </w:pPr>
      <w:r>
        <w:rPr/>
        <w:t>IV.</w:t>
        <w:tab/>
        <w:t>ENRON DIRECT U.S.A. (</w:t>
      </w:r>
      <w:r>
        <w:rPr>
          <w:caps/>
        </w:rPr>
        <w:t>Gahn)</w:t>
      </w:r>
    </w:p>
    <w:p>
      <w:pPr>
        <w:pStyle w:val="body"/>
        <w:rPr>
          <w:caps/>
        </w:rPr>
      </w:pPr>
      <w:r>
        <w:rPr>
          <w:caps/>
        </w:rPr>
      </w:r>
    </w:p>
    <w:p>
      <w:pPr>
        <w:pStyle w:val="Header1a"/>
        <w:numPr>
          <w:ilvl w:val="0"/>
          <w:numId w:val="21"/>
        </w:numPr>
        <w:ind w:hanging="0" w:start="0"/>
        <w:rPr/>
      </w:pPr>
      <w:r>
        <w:rPr/>
        <w:t>Direct Sales (Sharp)</w:t>
      </w:r>
    </w:p>
    <w:p>
      <w:pPr>
        <w:pStyle w:val="Normal"/>
        <w:spacing w:before="120" w:after="0"/>
        <w:ind w:hanging="720" w:start="2160" w:end="0"/>
        <w:jc w:val="both"/>
        <w:rPr/>
      </w:pPr>
      <w:r>
        <w:rPr>
          <w:rFonts w:cs="Arial" w:ascii="Arial" w:hAnsi="Arial"/>
          <w:b/>
        </w:rPr>
        <w:t>1.</w:t>
      </w:r>
      <w:r>
        <w:rPr>
          <w:rFonts w:cs="Arial" w:ascii="Arial" w:hAnsi="Arial"/>
        </w:rPr>
        <w:tab/>
        <w:t>We are researching and developing several new proposed product offerings for smaller commercial customers.  (Lawyers:  V. Sharp, M. Smith, S. Dietrich; Client:  S. Gahn)</w:t>
      </w:r>
    </w:p>
    <w:p>
      <w:pPr>
        <w:pStyle w:val="Normal"/>
        <w:spacing w:before="120" w:after="0"/>
        <w:ind w:firstLine="720" w:start="720" w:end="0"/>
        <w:jc w:val="both"/>
        <w:rPr>
          <w:rFonts w:ascii="Arial" w:hAnsi="Arial" w:cs="Arial"/>
          <w:b/>
        </w:rPr>
      </w:pPr>
      <w:r>
        <w:rPr>
          <w:rFonts w:cs="Arial" w:ascii="Arial" w:hAnsi="Arial"/>
          <w:b/>
        </w:rPr>
        <w:t>2.</w:t>
        <w:tab/>
        <w:t>Transactions.</w:t>
      </w:r>
    </w:p>
    <w:p>
      <w:pPr>
        <w:pStyle w:val="Normal"/>
        <w:spacing w:before="120" w:after="0"/>
        <w:ind w:start="2160" w:end="0"/>
        <w:rPr>
          <w:rFonts w:ascii="Arial" w:hAnsi="Arial" w:cs="Arial"/>
        </w:rPr>
      </w:pPr>
      <w:r>
        <w:rPr>
          <w:rFonts w:cs="Arial" w:ascii="Arial" w:hAnsi="Arial"/>
        </w:rPr>
        <w:t>Ohio Schools Coalition</w:t>
        <w:tab/>
        <w:tab/>
        <w:tab/>
        <w:tab/>
        <w:tab/>
        <w:tab/>
        <w:tab/>
        <w:t>K. Higgason</w:t>
      </w:r>
    </w:p>
    <w:p>
      <w:pPr>
        <w:pStyle w:val="Normal"/>
        <w:spacing w:before="120" w:after="0"/>
        <w:ind w:start="2160" w:end="0"/>
        <w:jc w:val="both"/>
        <w:rPr>
          <w:rFonts w:ascii="Arial" w:hAnsi="Arial" w:cs="Arial"/>
          <w:del w:id="180" w:author="kdodgen" w:date="2001-07-27T15:32:00Z"/>
        </w:rPr>
      </w:pPr>
      <w:del w:id="179" w:author="kdodgen" w:date="2001-07-27T15:32:00Z">
        <w:r>
          <w:rPr>
            <w:rFonts w:cs="Arial" w:ascii="Arial" w:hAnsi="Arial"/>
          </w:rPr>
          <w:delText>Paramount Group</w:delText>
          <w:tab/>
          <w:tab/>
          <w:tab/>
          <w:tab/>
          <w:tab/>
          <w:tab/>
          <w:tab/>
          <w:delText>E. Essandoh</w:delText>
        </w:r>
      </w:del>
    </w:p>
    <w:p>
      <w:pPr>
        <w:pStyle w:val="Normal"/>
        <w:spacing w:before="120" w:after="0"/>
        <w:ind w:start="2160" w:end="0"/>
        <w:jc w:val="both"/>
        <w:rPr>
          <w:rFonts w:ascii="Arial" w:hAnsi="Arial" w:cs="Arial"/>
        </w:rPr>
      </w:pPr>
      <w:r>
        <w:rPr>
          <w:rFonts w:cs="Arial" w:ascii="Arial" w:hAnsi="Arial"/>
        </w:rPr>
        <w:t>Partners Healthcare</w:t>
        <w:tab/>
        <w:tab/>
        <w:tab/>
        <w:tab/>
        <w:tab/>
        <w:tab/>
        <w:tab/>
        <w:t>K. Higgason</w:t>
      </w:r>
    </w:p>
    <w:p>
      <w:pPr>
        <w:pStyle w:val="Normal"/>
        <w:spacing w:before="120" w:after="0"/>
        <w:ind w:start="2160" w:end="0"/>
        <w:jc w:val="both"/>
        <w:rPr>
          <w:rFonts w:ascii="Arial" w:hAnsi="Arial" w:cs="Arial"/>
        </w:rPr>
      </w:pPr>
      <w:r>
        <w:rPr>
          <w:rFonts w:cs="Arial" w:ascii="Arial" w:hAnsi="Arial"/>
        </w:rPr>
      </w:r>
    </w:p>
    <w:p>
      <w:pPr>
        <w:pStyle w:val="Header1a"/>
        <w:numPr>
          <w:ilvl w:val="0"/>
          <w:numId w:val="4"/>
        </w:numPr>
        <w:ind w:hanging="0" w:start="0"/>
        <w:rPr/>
      </w:pPr>
      <w:r>
        <w:rPr/>
        <w:t>Phone Sales (CAD) (Woods)</w:t>
      </w:r>
    </w:p>
    <w:p>
      <w:pPr>
        <w:pStyle w:val="Normal"/>
        <w:spacing w:before="120" w:after="0"/>
        <w:ind w:hanging="720" w:start="2160" w:end="0"/>
        <w:jc w:val="both"/>
        <w:rPr/>
      </w:pPr>
      <w:r>
        <w:rPr>
          <w:rFonts w:cs="Arial" w:ascii="Arial" w:hAnsi="Arial"/>
          <w:b/>
        </w:rPr>
        <w:t>1.</w:t>
        <w:tab/>
      </w:r>
      <w:r>
        <w:rPr>
          <w:rFonts w:cs="Arial" w:ascii="Arial" w:hAnsi="Arial"/>
        </w:rPr>
        <w:t>We are researching and developing several new proposed product offerings for smaller commercial customers.  (Lawyers:  V. Sharp, M. Smith; Client:  S. Gahn)</w:t>
      </w:r>
    </w:p>
    <w:p>
      <w:pPr>
        <w:pStyle w:val="Normal"/>
        <w:spacing w:before="120" w:after="0"/>
        <w:ind w:start="1440" w:end="0"/>
        <w:jc w:val="both"/>
        <w:rPr>
          <w:rFonts w:ascii="Arial" w:hAnsi="Arial" w:cs="Arial"/>
          <w:b/>
        </w:rPr>
      </w:pPr>
      <w:r>
        <w:rPr>
          <w:rFonts w:cs="Arial" w:ascii="Arial" w:hAnsi="Arial"/>
          <w:b/>
        </w:rPr>
      </w:r>
    </w:p>
    <w:p>
      <w:pPr>
        <w:pStyle w:val="Header1a"/>
        <w:numPr>
          <w:ilvl w:val="0"/>
          <w:numId w:val="4"/>
        </w:numPr>
        <w:ind w:hanging="0" w:start="0"/>
        <w:rPr/>
      </w:pPr>
      <w:r>
        <w:rPr/>
        <w:t>Agent Sales (Saucier)</w:t>
      </w:r>
    </w:p>
    <w:p>
      <w:pPr>
        <w:pStyle w:val="Normal"/>
        <w:spacing w:before="120" w:after="0"/>
        <w:ind w:start="1440" w:end="0"/>
        <w:jc w:val="both"/>
        <w:rPr>
          <w:rFonts w:ascii="Arial" w:hAnsi="Arial" w:cs="Arial"/>
          <w:b/>
        </w:rPr>
      </w:pPr>
      <w:r>
        <w:rPr>
          <w:rFonts w:cs="Arial" w:ascii="Arial" w:hAnsi="Arial"/>
          <w:b/>
        </w:rPr>
        <w:t>1.</w:t>
        <w:tab/>
        <w:t>Sales Channels.</w:t>
      </w:r>
    </w:p>
    <w:p>
      <w:pPr>
        <w:pStyle w:val="Normal"/>
        <w:ind w:hanging="720" w:start="2160" w:end="0"/>
        <w:jc w:val="both"/>
        <w:rPr/>
      </w:pPr>
      <w:r>
        <w:rPr>
          <w:rFonts w:cs="Arial" w:ascii="Arial" w:hAnsi="Arial"/>
          <w:b/>
        </w:rPr>
        <w:tab/>
      </w:r>
      <w:r>
        <w:rPr>
          <w:rFonts w:cs="Arial" w:ascii="Arial" w:hAnsi="Arial"/>
        </w:rPr>
        <w:t>We have executed agreements with URM</w:t>
      </w:r>
      <w:ins w:id="181" w:author="kdodgen" w:date="2001-07-27T15:32:00Z">
        <w:r>
          <w:rPr>
            <w:rFonts w:cs="Arial" w:ascii="Arial" w:hAnsi="Arial"/>
          </w:rPr>
          <w:t>,</w:t>
        </w:r>
      </w:ins>
      <w:del w:id="182" w:author="kdodgen" w:date="2001-07-27T15:32:00Z">
        <w:r>
          <w:rPr>
            <w:rFonts w:cs="Arial" w:ascii="Arial" w:hAnsi="Arial"/>
          </w:rPr>
          <w:delText xml:space="preserve"> and</w:delText>
        </w:r>
      </w:del>
      <w:r>
        <w:rPr>
          <w:rFonts w:cs="Arial" w:ascii="Arial" w:hAnsi="Arial"/>
        </w:rPr>
        <w:t xml:space="preserve"> Gibbons Consulting, </w:t>
      </w:r>
      <w:ins w:id="183" w:author="kdodgen" w:date="2001-07-27T15:33:00Z">
        <w:r>
          <w:rPr>
            <w:rFonts w:cs="Arial" w:ascii="Arial" w:hAnsi="Arial"/>
          </w:rPr>
          <w:t xml:space="preserve">Talent Tree and Salience Consulting and </w:t>
        </w:r>
      </w:ins>
      <w:del w:id="184" w:author="kdodgen" w:date="2001-07-27T15:33:00Z">
        <w:r>
          <w:rPr>
            <w:rFonts w:cs="Arial" w:ascii="Arial" w:hAnsi="Arial"/>
          </w:rPr>
          <w:delText>two</w:delText>
        </w:r>
      </w:del>
      <w:r>
        <w:rPr>
          <w:rFonts w:cs="Arial" w:ascii="Arial" w:hAnsi="Arial"/>
        </w:rPr>
        <w:t xml:space="preserve"> sales agents who will offer sales support services to our mid market power initiatives.  We continue to negotiate with </w:t>
      </w:r>
      <w:del w:id="185" w:author="kdodgen" w:date="2001-07-27T15:33:00Z">
        <w:r>
          <w:rPr>
            <w:rFonts w:cs="Arial" w:ascii="Arial" w:hAnsi="Arial"/>
          </w:rPr>
          <w:delText>Salience Corp. Consulting</w:delText>
        </w:r>
      </w:del>
      <w:ins w:id="186" w:author="kdodgen" w:date="2001-07-27T15:33:00Z">
        <w:r>
          <w:rPr>
            <w:rFonts w:cs="Arial" w:ascii="Arial" w:hAnsi="Arial"/>
          </w:rPr>
          <w:t>USource, CES, Enegent and The Other Power Company</w:t>
        </w:r>
      </w:ins>
      <w:r>
        <w:rPr>
          <w:rFonts w:cs="Arial" w:ascii="Arial" w:hAnsi="Arial"/>
        </w:rPr>
        <w:t xml:space="preserve">.  We are also engaging a telemarketing firm to assist in our mass market initiative in the Con Ed, New York service territory.  (Lawyers:  M. Castano, </w:t>
      </w:r>
      <w:del w:id="187" w:author="kdodgen" w:date="2001-07-27T15:35:00Z">
        <w:r>
          <w:rPr>
            <w:rFonts w:cs="Arial" w:ascii="Arial" w:hAnsi="Arial"/>
          </w:rPr>
          <w:delText>S. Dietrich</w:delText>
        </w:r>
      </w:del>
      <w:ins w:id="188" w:author="kdodgen" w:date="2001-07-27T15:35:00Z">
        <w:r>
          <w:rPr>
            <w:rFonts w:cs="Arial" w:ascii="Arial" w:hAnsi="Arial"/>
          </w:rPr>
          <w:t>E. Donovan</w:t>
        </w:r>
      </w:ins>
      <w:r>
        <w:rPr>
          <w:rFonts w:cs="Arial" w:ascii="Arial" w:hAnsi="Arial"/>
        </w:rPr>
        <w:t>;  Clients:  S. Gahn, G. Sharp, J. Wood;  Outside Counsel:  M. Miller of Locke Liddell)</w:t>
      </w:r>
    </w:p>
    <w:p>
      <w:pPr>
        <w:pStyle w:val="Normal"/>
        <w:ind w:hanging="720" w:start="2160" w:end="0"/>
        <w:jc w:val="both"/>
        <w:rPr>
          <w:rFonts w:ascii="Arial" w:hAnsi="Arial" w:cs="Arial"/>
        </w:rPr>
      </w:pPr>
      <w:r>
        <w:rPr>
          <w:rFonts w:cs="Arial" w:ascii="Arial" w:hAnsi="Arial"/>
        </w:rPr>
      </w:r>
    </w:p>
    <w:p>
      <w:pPr>
        <w:pStyle w:val="Normal"/>
        <w:keepNext w:val="true"/>
        <w:keepLines/>
        <w:numPr>
          <w:ilvl w:val="0"/>
          <w:numId w:val="5"/>
        </w:numPr>
        <w:jc w:val="both"/>
        <w:rPr>
          <w:rFonts w:ascii="Arial" w:hAnsi="Arial" w:cs="Arial"/>
          <w:b/>
        </w:rPr>
      </w:pPr>
      <w:r>
        <w:rPr>
          <w:rFonts w:cs="Arial" w:ascii="Arial" w:hAnsi="Arial"/>
          <w:b/>
        </w:rPr>
        <w:t>Clinton Energy Management.</w:t>
      </w:r>
    </w:p>
    <w:p>
      <w:pPr>
        <w:pStyle w:val="Normal"/>
        <w:keepNext w:val="true"/>
        <w:keepLines/>
        <w:ind w:start="2160" w:end="0"/>
        <w:jc w:val="both"/>
        <w:rPr/>
      </w:pPr>
      <w:r>
        <w:rPr>
          <w:rFonts w:cs="Arial" w:ascii="Arial" w:hAnsi="Arial"/>
        </w:rPr>
        <w:t>We are continuing to support the</w:t>
      </w:r>
      <w:del w:id="189" w:author="kdodgen" w:date="2001-07-27T15:35:00Z">
        <w:r>
          <w:rPr>
            <w:rFonts w:cs="Arial" w:ascii="Arial" w:hAnsi="Arial"/>
          </w:rPr>
          <w:delText xml:space="preserve"> negotiation of Gas and Electricity Management Services  contracts with industrial customers including Welchs, The Newark Group, Sara Lee, and Worthington Industries</w:delText>
        </w:r>
      </w:del>
      <w:ins w:id="190" w:author="kdodgen" w:date="2001-07-27T15:35:00Z">
        <w:r>
          <w:rPr>
            <w:rFonts w:cs="Arial" w:ascii="Arial" w:hAnsi="Arial"/>
          </w:rPr>
          <w:t>Clinton business</w:t>
        </w:r>
      </w:ins>
      <w:r>
        <w:rPr>
          <w:rFonts w:cs="Arial" w:ascii="Arial" w:hAnsi="Arial"/>
        </w:rPr>
        <w:t>.  (Lawyer:  S. Dietrich</w:t>
      </w:r>
      <w:del w:id="191" w:author="kdodgen" w:date="2001-07-27T15:35:00Z">
        <w:r>
          <w:rPr>
            <w:rFonts w:cs="Arial" w:ascii="Arial" w:hAnsi="Arial"/>
          </w:rPr>
          <w:delText>; Client:  D. George</w:delText>
        </w:r>
      </w:del>
      <w:r>
        <w:rPr>
          <w:rFonts w:cs="Arial" w:ascii="Arial" w:hAnsi="Arial"/>
        </w:rPr>
        <w:t>)</w:t>
      </w:r>
    </w:p>
    <w:p>
      <w:pPr>
        <w:pStyle w:val="Normal"/>
        <w:keepNext w:val="true"/>
        <w:keepLines/>
        <w:ind w:start="2160" w:end="0"/>
        <w:jc w:val="both"/>
        <w:rPr>
          <w:rFonts w:ascii="Arial" w:hAnsi="Arial" w:cs="Arial"/>
        </w:rPr>
      </w:pPr>
      <w:r>
        <w:rPr>
          <w:rFonts w:cs="Arial" w:ascii="Arial" w:hAnsi="Arial"/>
        </w:rPr>
      </w:r>
    </w:p>
    <w:p>
      <w:pPr>
        <w:pStyle w:val="Normal"/>
        <w:keepNext w:val="true"/>
        <w:keepLines/>
        <w:ind w:start="2160" w:end="0"/>
        <w:jc w:val="both"/>
        <w:rPr>
          <w:rFonts w:ascii="Arial" w:hAnsi="Arial" w:cs="Arial"/>
        </w:rPr>
      </w:pPr>
      <w:r>
        <w:rPr>
          <w:rFonts w:cs="Arial" w:ascii="Arial" w:hAnsi="Arial"/>
        </w:rPr>
      </w:r>
    </w:p>
    <w:p>
      <w:pPr>
        <w:pStyle w:val="Header1a"/>
        <w:numPr>
          <w:ilvl w:val="0"/>
          <w:numId w:val="0"/>
        </w:numPr>
        <w:ind w:hanging="0" w:start="0"/>
        <w:rPr/>
      </w:pPr>
      <w:r>
        <w:rPr/>
        <w:t>V.</w:t>
        <w:tab/>
        <w:t>NEW BUSINESS VENTURES (M</w:t>
      </w:r>
      <w:r>
        <w:rPr>
          <w:caps/>
        </w:rPr>
        <w:t>uller</w:t>
      </w:r>
      <w:r>
        <w:rPr/>
        <w:t>)</w:t>
      </w:r>
    </w:p>
    <w:p>
      <w:pPr>
        <w:pStyle w:val="Normal"/>
        <w:rPr/>
      </w:pPr>
      <w:r>
        <w:rPr/>
      </w:r>
    </w:p>
    <w:p>
      <w:pPr>
        <w:pStyle w:val="Header1a"/>
        <w:numPr>
          <w:ilvl w:val="0"/>
          <w:numId w:val="22"/>
        </w:numPr>
        <w:ind w:hanging="0" w:start="0"/>
        <w:rPr/>
      </w:pPr>
      <w:r>
        <w:rPr/>
        <w:t xml:space="preserve">Distributed Generation (Ader / Bernstein) </w:t>
      </w:r>
    </w:p>
    <w:p>
      <w:pPr>
        <w:pStyle w:val="Normal"/>
        <w:tabs>
          <w:tab w:val="clear" w:pos="720"/>
          <w:tab w:val="left" w:pos="1440" w:leader="none"/>
        </w:tabs>
        <w:spacing w:before="120" w:after="0"/>
        <w:ind w:start="720" w:end="0"/>
        <w:jc w:val="both"/>
        <w:rPr>
          <w:rFonts w:ascii="Arial" w:hAnsi="Arial" w:cs="Arial"/>
          <w:b/>
        </w:rPr>
      </w:pPr>
      <w:r>
        <w:rPr>
          <w:rFonts w:cs="Arial" w:ascii="Arial" w:hAnsi="Arial"/>
          <w:b/>
        </w:rPr>
        <w:tab/>
        <w:t>1.</w:t>
        <w:tab/>
        <w:t>Distributed Energy Solutions.</w:t>
      </w:r>
    </w:p>
    <w:p>
      <w:pPr>
        <w:pStyle w:val="BodyText"/>
        <w:tabs>
          <w:tab w:val="clear" w:pos="720"/>
          <w:tab w:val="left" w:pos="2160" w:leader="none"/>
        </w:tabs>
        <w:ind w:start="2160" w:end="0"/>
        <w:rPr/>
      </w:pPr>
      <w:r>
        <w:rPr/>
        <w:t xml:space="preserve">We are advising EES corporate development in connection with </w:t>
      </w:r>
      <w:del w:id="192" w:author="kdodgen" w:date="2001-07-27T10:17:00Z">
        <w:r>
          <w:rPr/>
          <w:delText xml:space="preserve">a </w:delText>
        </w:r>
      </w:del>
      <w:r>
        <w:rPr/>
        <w:t xml:space="preserve">potential distributed generation </w:t>
      </w:r>
      <w:ins w:id="193" w:author="kdodgen" w:date="2001-07-27T10:17:00Z">
        <w:r>
          <w:rPr/>
          <w:t>opportunities</w:t>
        </w:r>
      </w:ins>
      <w:del w:id="194" w:author="kdodgen" w:date="2001-07-27T10:17:00Z">
        <w:r>
          <w:rPr/>
          <w:delText>in the Southwest as an exempt wholesale generator</w:delText>
        </w:r>
      </w:del>
      <w:r>
        <w:rPr/>
        <w:t>.  (Lawyer:A. Ralston:  Client:  J. Golden)</w:t>
      </w:r>
    </w:p>
    <w:p>
      <w:pPr>
        <w:pStyle w:val="BodyText"/>
        <w:spacing w:before="120" w:after="0"/>
        <w:ind w:firstLine="720" w:start="720" w:end="0"/>
        <w:rPr>
          <w:b/>
          <w:del w:id="196" w:author="kdodgen" w:date="2001-07-27T10:17:00Z"/>
        </w:rPr>
      </w:pPr>
      <w:del w:id="195" w:author="kdodgen" w:date="2001-07-27T10:17:00Z">
        <w:r>
          <w:rPr>
            <w:b/>
          </w:rPr>
          <w:delText>2.</w:delText>
          <w:tab/>
          <w:delText>Project Engine.</w:delText>
        </w:r>
      </w:del>
    </w:p>
    <w:p>
      <w:pPr>
        <w:pStyle w:val="BodyText"/>
        <w:tabs>
          <w:tab w:val="clear" w:pos="720"/>
          <w:tab w:val="left" w:pos="2160" w:leader="none"/>
        </w:tabs>
        <w:ind w:start="2160" w:end="0"/>
        <w:rPr>
          <w:del w:id="200" w:author="kdodgen" w:date="2001-07-27T10:17:00Z"/>
        </w:rPr>
      </w:pPr>
      <w:del w:id="197" w:author="kdodgen" w:date="2001-07-27T10:17:00Z">
        <w:r>
          <w:rPr/>
          <w:delText>We are looking at developing small power generation facilities at various sites in the West.</w:delText>
        </w:r>
      </w:del>
      <w:del w:id="198" w:author="kdodgen" w:date="2001-07-27T10:17:00Z">
        <w:r>
          <w:rPr>
            <w:u w:val="single"/>
          </w:rPr>
          <w:delText xml:space="preserve">  </w:delText>
        </w:r>
      </w:del>
      <w:del w:id="199" w:author="kdodgen" w:date="2001-07-27T10:17:00Z">
        <w:r>
          <w:rPr/>
          <w:delText>(Lawyer:  A. Ralston;  Client:  J. Golden;  Outside Counsel:  John Klauberg of LeBoeuf, Lamb)</w:delText>
        </w:r>
      </w:del>
    </w:p>
    <w:p>
      <w:pPr>
        <w:pStyle w:val="BodyText"/>
        <w:tabs>
          <w:tab w:val="clear" w:pos="720"/>
          <w:tab w:val="left" w:pos="2160" w:leader="none"/>
        </w:tabs>
        <w:ind w:start="2160" w:end="0"/>
        <w:rPr>
          <w:del w:id="202" w:author="kdodgen" w:date="2001-07-27T10:17:00Z"/>
        </w:rPr>
      </w:pPr>
      <w:del w:id="201" w:author="kdodgen" w:date="2001-07-27T10:17:00Z">
        <w:r>
          <w:rPr/>
        </w:r>
      </w:del>
    </w:p>
    <w:p>
      <w:pPr>
        <w:pStyle w:val="BodyText"/>
        <w:numPr>
          <w:ilvl w:val="0"/>
          <w:numId w:val="15"/>
        </w:numPr>
        <w:rPr>
          <w:b/>
          <w:del w:id="204" w:author="kdodgen" w:date="2001-07-27T10:17:00Z"/>
        </w:rPr>
      </w:pPr>
      <w:del w:id="203" w:author="kdodgen" w:date="2001-07-27T10:17:00Z">
        <w:r>
          <w:rPr>
            <w:b/>
          </w:rPr>
          <w:delText>Project York.</w:delText>
        </w:r>
      </w:del>
    </w:p>
    <w:p>
      <w:pPr>
        <w:pStyle w:val="BodyText"/>
        <w:tabs>
          <w:tab w:val="clear" w:pos="720"/>
          <w:tab w:val="left" w:pos="2160" w:leader="none"/>
        </w:tabs>
        <w:ind w:start="2160" w:end="0"/>
        <w:rPr>
          <w:del w:id="206" w:author="kdodgen" w:date="2001-07-27T10:17:00Z"/>
        </w:rPr>
      </w:pPr>
      <w:del w:id="205" w:author="kdodgen" w:date="2001-07-27T10:17:00Z">
        <w:r>
          <w:rPr/>
          <w:delText>We are assisting with the purchase of 70MW power plant in York, PA.  (Lawyer:  A. Ralston;  Client:  M. Bernstein;  Outside Counsel:  H. Halton of Andrews &amp; Kurth)</w:delText>
        </w:r>
      </w:del>
    </w:p>
    <w:p>
      <w:pPr>
        <w:pStyle w:val="BodyText"/>
        <w:tabs>
          <w:tab w:val="clear" w:pos="720"/>
          <w:tab w:val="left" w:pos="2160" w:leader="none"/>
        </w:tabs>
        <w:ind w:start="2160" w:end="0"/>
        <w:rPr/>
      </w:pPr>
      <w:r>
        <w:rPr/>
      </w:r>
    </w:p>
    <w:p>
      <w:pPr>
        <w:pStyle w:val="Normal"/>
        <w:ind w:firstLine="720" w:start="720" w:end="0"/>
        <w:jc w:val="both"/>
        <w:rPr/>
      </w:pPr>
      <w:del w:id="207" w:author="kdodgen" w:date="2001-07-27T10:17:00Z">
        <w:r>
          <w:rPr>
            <w:rFonts w:cs="Arial" w:ascii="Arial" w:hAnsi="Arial"/>
            <w:b/>
          </w:rPr>
          <w:delText>4</w:delText>
        </w:r>
      </w:del>
      <w:ins w:id="208" w:author="kdodgen" w:date="2001-07-27T10:17:00Z">
        <w:r>
          <w:rPr>
            <w:rFonts w:cs="Arial" w:ascii="Arial" w:hAnsi="Arial"/>
            <w:b/>
          </w:rPr>
          <w:t>2</w:t>
        </w:r>
      </w:ins>
      <w:r>
        <w:rPr>
          <w:rFonts w:cs="Arial" w:ascii="Arial" w:hAnsi="Arial"/>
          <w:b/>
        </w:rPr>
        <w:t>.</w:t>
        <w:tab/>
        <w:t>NEPOOL/NYISO Load Curtailment Programs.</w:t>
      </w:r>
    </w:p>
    <w:p>
      <w:pPr>
        <w:pStyle w:val="Normal"/>
        <w:ind w:start="2160" w:end="0"/>
        <w:jc w:val="both"/>
        <w:rPr>
          <w:rFonts w:ascii="Arial" w:hAnsi="Arial" w:cs="Arial"/>
          <w:ins w:id="209" w:author="kdodgen" w:date="2001-07-27T10:17:00Z"/>
        </w:rPr>
      </w:pPr>
      <w:r>
        <w:rPr>
          <w:rFonts w:cs="Arial" w:ascii="Arial" w:hAnsi="Arial"/>
        </w:rPr>
        <w:t>We are developing forms and supporting their implementation to offer customers the availability to participate in NEPOOL and NYISO Load Reduction Programs.  (Lawyers:  D. Roland, D. Culver;  Client:  J. Ader;  Outside Counsel:  N. Wodka of Bracewell &amp; Patterson)</w:t>
      </w:r>
    </w:p>
    <w:p>
      <w:pPr>
        <w:pStyle w:val="Normal"/>
        <w:ind w:start="2160" w:end="0"/>
        <w:jc w:val="both"/>
        <w:rPr>
          <w:rFonts w:ascii="Arial" w:hAnsi="Arial" w:cs="Arial"/>
          <w:ins w:id="211" w:author="kdodgen" w:date="2001-07-27T10:17:00Z"/>
        </w:rPr>
      </w:pPr>
      <w:ins w:id="210" w:author="kdodgen" w:date="2001-07-27T10:17:00Z">
        <w:r>
          <w:rPr>
            <w:rFonts w:cs="Arial" w:ascii="Arial" w:hAnsi="Arial"/>
          </w:rPr>
        </w:r>
      </w:ins>
    </w:p>
    <w:p>
      <w:pPr>
        <w:pStyle w:val="Normal"/>
        <w:numPr>
          <w:ilvl w:val="0"/>
          <w:numId w:val="5"/>
        </w:numPr>
        <w:jc w:val="both"/>
        <w:rPr>
          <w:rFonts w:ascii="Arial" w:hAnsi="Arial" w:cs="Arial"/>
          <w:b/>
          <w:ins w:id="215" w:author="kdodgen" w:date="2001-07-27T10:18:00Z"/>
        </w:rPr>
      </w:pPr>
      <w:ins w:id="212" w:author="kdodgen" w:date="2001-07-27T10:17:00Z">
        <w:r>
          <w:rPr>
            <w:rFonts w:cs="Arial" w:ascii="Arial" w:hAnsi="Arial"/>
            <w:b/>
          </w:rPr>
          <w:t>Muni</w:t>
        </w:r>
      </w:ins>
      <w:ins w:id="213" w:author="kdodgen" w:date="2001-07-30T09:18:00Z">
        <w:r>
          <w:rPr>
            <w:rFonts w:cs="Arial" w:ascii="Arial" w:hAnsi="Arial"/>
            <w:b/>
          </w:rPr>
          <w:t>s</w:t>
        </w:r>
      </w:ins>
      <w:ins w:id="214" w:author="kdodgen" w:date="2001-07-27T10:18:00Z">
        <w:r>
          <w:rPr>
            <w:rFonts w:cs="Arial" w:ascii="Arial" w:hAnsi="Arial"/>
            <w:b/>
          </w:rPr>
          <w:t>.</w:t>
        </w:r>
      </w:ins>
    </w:p>
    <w:p>
      <w:pPr>
        <w:pStyle w:val="Normal"/>
        <w:ind w:start="2160" w:end="0"/>
        <w:jc w:val="both"/>
        <w:rPr>
          <w:rFonts w:ascii="Arial" w:hAnsi="Arial" w:cs="Arial"/>
          <w:ins w:id="219" w:author="kdodgen" w:date="2001-07-27T10:24:00Z"/>
        </w:rPr>
      </w:pPr>
      <w:ins w:id="216" w:author="kdodgen" w:date="2001-07-27T10:18:00Z">
        <w:r>
          <w:rPr>
            <w:rFonts w:cs="Arial" w:ascii="Arial" w:hAnsi="Arial"/>
          </w:rPr>
          <w:t>We are advising EES corporate development in connection with potential opportunities for EES to provide its products to municipal utilities.</w:t>
        </w:r>
      </w:ins>
      <w:ins w:id="217" w:author="kdodgen" w:date="2001-07-27T10:23:00Z">
        <w:r>
          <w:rPr>
            <w:rFonts w:cs="Arial" w:ascii="Arial" w:hAnsi="Arial"/>
          </w:rPr>
          <w:t xml:space="preserve">  The Muni’s would then resell these products to their customers.</w:t>
        </w:r>
      </w:ins>
      <w:ins w:id="218" w:author="kdodgen" w:date="2001-07-27T16:03:00Z">
        <w:r>
          <w:rPr>
            <w:rFonts w:cs="Arial" w:ascii="Arial" w:hAnsi="Arial"/>
          </w:rPr>
          <w:t xml:space="preserve">  (Lawyer:  A. Ralston)</w:t>
        </w:r>
      </w:ins>
    </w:p>
    <w:p>
      <w:pPr>
        <w:pStyle w:val="Normal"/>
        <w:ind w:start="2160" w:end="0"/>
        <w:jc w:val="both"/>
        <w:rPr>
          <w:rFonts w:ascii="Arial" w:hAnsi="Arial" w:cs="Arial"/>
          <w:ins w:id="221" w:author="kdodgen" w:date="2001-07-27T10:24:00Z"/>
        </w:rPr>
      </w:pPr>
      <w:ins w:id="220" w:author="kdodgen" w:date="2001-07-27T10:24:00Z">
        <w:r>
          <w:rPr>
            <w:rFonts w:cs="Arial" w:ascii="Arial" w:hAnsi="Arial"/>
          </w:rPr>
        </w:r>
      </w:ins>
    </w:p>
    <w:p>
      <w:pPr>
        <w:pStyle w:val="Normal"/>
        <w:numPr>
          <w:ilvl w:val="0"/>
          <w:numId w:val="5"/>
        </w:numPr>
        <w:jc w:val="both"/>
        <w:rPr>
          <w:rFonts w:ascii="Arial" w:hAnsi="Arial" w:cs="Arial"/>
          <w:b/>
          <w:ins w:id="223" w:author="kdodgen" w:date="2001-07-27T10:24:00Z"/>
        </w:rPr>
      </w:pPr>
      <w:ins w:id="222" w:author="kdodgen" w:date="2001-07-27T10:24:00Z">
        <w:r>
          <w:rPr>
            <w:rFonts w:cs="Arial" w:ascii="Arial" w:hAnsi="Arial"/>
            <w:b/>
          </w:rPr>
          <w:t>Purchase of Power to Meet Retail Loads.</w:t>
        </w:r>
      </w:ins>
    </w:p>
    <w:p>
      <w:pPr>
        <w:pStyle w:val="Normal"/>
        <w:ind w:start="2160" w:end="0"/>
        <w:jc w:val="both"/>
        <w:rPr>
          <w:rFonts w:ascii="Arial" w:hAnsi="Arial" w:cs="Arial"/>
        </w:rPr>
      </w:pPr>
      <w:ins w:id="224" w:author="kdodgen" w:date="2001-07-27T10:24:00Z">
        <w:r>
          <w:rPr>
            <w:rFonts w:cs="Arial" w:ascii="Arial" w:hAnsi="Arial"/>
          </w:rPr>
          <w:t>We are advising EES corporate development in connection with the potential of acquiring power from various IPP’s in order to meet the retail load of EES</w:t>
        </w:r>
      </w:ins>
      <w:ins w:id="225" w:author="kdodgen" w:date="2001-07-27T10:26:00Z">
        <w:r>
          <w:rPr>
            <w:rFonts w:cs="Arial" w:ascii="Arial" w:hAnsi="Arial"/>
          </w:rPr>
          <w:t>’ customers.</w:t>
        </w:r>
      </w:ins>
      <w:ins w:id="226" w:author="kdodgen" w:date="2001-07-27T16:03:00Z">
        <w:r>
          <w:rPr>
            <w:rFonts w:cs="Arial" w:ascii="Arial" w:hAnsi="Arial"/>
          </w:rPr>
          <w:t xml:space="preserve">  (Lawyer:  A. Ralston)</w:t>
          <w:rPrChange w:id="0" w:author="kdodgen" w:date="2001-07-27T10:25:00Z"/>
        </w:r>
      </w:ins>
    </w:p>
    <w:p>
      <w:pPr>
        <w:pStyle w:val="BodyText"/>
        <w:tabs>
          <w:tab w:val="clear" w:pos="720"/>
          <w:tab w:val="left" w:pos="2160" w:leader="none"/>
        </w:tabs>
        <w:ind w:start="2160" w:end="0"/>
        <w:rPr>
          <w:rFonts w:ascii="Arial" w:hAnsi="Arial" w:cs="Arial"/>
        </w:rPr>
      </w:pPr>
      <w:r>
        <w:rPr>
          <w:rFonts w:cs="Arial"/>
        </w:rPr>
      </w:r>
    </w:p>
    <w:p>
      <w:pPr>
        <w:pStyle w:val="Header1a"/>
        <w:numPr>
          <w:ilvl w:val="0"/>
          <w:numId w:val="4"/>
        </w:numPr>
        <w:ind w:hanging="0" w:start="0"/>
        <w:rPr/>
      </w:pPr>
      <w:r>
        <w:rPr/>
        <w:t>Reliable Power (Melvin)</w:t>
      </w:r>
    </w:p>
    <w:p>
      <w:pPr>
        <w:pStyle w:val="Normal"/>
        <w:ind w:start="2160" w:end="0"/>
        <w:jc w:val="both"/>
        <w:rPr>
          <w:rFonts w:ascii="Arial" w:hAnsi="Arial" w:cs="Arial"/>
        </w:rPr>
      </w:pPr>
      <w:r>
        <w:rPr>
          <w:rFonts w:cs="Arial" w:ascii="Arial" w:hAnsi="Arial"/>
        </w:rPr>
      </w:r>
    </w:p>
    <w:p>
      <w:pPr>
        <w:pStyle w:val="Header1a"/>
        <w:numPr>
          <w:ilvl w:val="0"/>
          <w:numId w:val="4"/>
        </w:numPr>
        <w:ind w:hanging="0" w:start="0"/>
        <w:rPr/>
      </w:pPr>
      <w:r>
        <w:rPr/>
        <w:t>Corporate Development (Williams)</w:t>
      </w:r>
    </w:p>
    <w:p>
      <w:pPr>
        <w:pStyle w:val="Header1a"/>
        <w:numPr>
          <w:ilvl w:val="0"/>
          <w:numId w:val="0"/>
        </w:numPr>
        <w:ind w:hanging="0" w:start="0"/>
        <w:rPr/>
      </w:pPr>
      <w:r>
        <w:rPr/>
      </w:r>
    </w:p>
    <w:p>
      <w:pPr>
        <w:pStyle w:val="Normal"/>
        <w:ind w:start="1440" w:end="0"/>
        <w:jc w:val="both"/>
        <w:rPr>
          <w:rFonts w:ascii="Arial" w:hAnsi="Arial" w:cs="Arial"/>
          <w:b/>
        </w:rPr>
      </w:pPr>
      <w:r>
        <w:rPr>
          <w:rFonts w:cs="Arial" w:ascii="Arial" w:hAnsi="Arial"/>
          <w:b/>
        </w:rPr>
        <w:t>1.</w:t>
        <w:tab/>
        <w:t>New Insurance Product.</w:t>
      </w:r>
    </w:p>
    <w:p>
      <w:pPr>
        <w:pStyle w:val="BodyText"/>
        <w:tabs>
          <w:tab w:val="clear" w:pos="720"/>
          <w:tab w:val="left" w:pos="2160" w:leader="none"/>
        </w:tabs>
        <w:ind w:start="2160" w:end="0"/>
        <w:rPr/>
      </w:pPr>
      <w:r>
        <w:rPr/>
        <w:t>We are assisting EES corporate development in the development of a new insurance product to be offered to mid-market non-residential consumers to insure against commodity price spikes.  (Lawyer:  D. Roland;  Client:  J. Golden;  Outside Counsel:  B. Wright of LeBoeuf, Lamb;  D. Mitchell of Cadwalader, Wickersham &amp; Taft)</w:t>
      </w:r>
    </w:p>
    <w:p>
      <w:pPr>
        <w:pStyle w:val="BodyText"/>
        <w:tabs>
          <w:tab w:val="clear" w:pos="720"/>
          <w:tab w:val="left" w:pos="2160" w:leader="none"/>
        </w:tabs>
        <w:ind w:start="2160" w:end="0"/>
        <w:rPr/>
      </w:pPr>
      <w:r>
        <w:rPr/>
      </w:r>
    </w:p>
    <w:p>
      <w:pPr>
        <w:pStyle w:val="Normal"/>
        <w:tabs>
          <w:tab w:val="clear" w:pos="720"/>
          <w:tab w:val="left" w:pos="1440" w:leader="none"/>
          <w:tab w:val="left" w:pos="2160" w:leader="none"/>
        </w:tabs>
        <w:ind w:start="1440" w:end="0"/>
        <w:jc w:val="both"/>
        <w:rPr>
          <w:rFonts w:ascii="Arial" w:hAnsi="Arial" w:cs="Arial"/>
          <w:b/>
        </w:rPr>
      </w:pPr>
      <w:r>
        <w:rPr>
          <w:rFonts w:cs="Arial" w:ascii="Arial" w:hAnsi="Arial"/>
          <w:b/>
        </w:rPr>
        <w:t>2.</w:t>
        <w:tab/>
        <w:t>ServiceCo Development.</w:t>
      </w:r>
    </w:p>
    <w:p>
      <w:pPr>
        <w:pStyle w:val="BodyText"/>
        <w:tabs>
          <w:tab w:val="clear" w:pos="720"/>
          <w:tab w:val="left" w:pos="2160" w:leader="none"/>
        </w:tabs>
        <w:ind w:start="2160" w:end="0"/>
        <w:rPr/>
      </w:pPr>
      <w:r>
        <w:rPr/>
        <w:t>We are assisting EES Corporate Development in the development of a service company.  (Lawyer: D. Roland; D. Culver;  Client:  M. Muller, J. Williams;  Outside Counsel:  M. Backus and S. Wulfe of Vinson &amp; Elkins)</w:t>
      </w:r>
    </w:p>
    <w:p>
      <w:pPr>
        <w:pStyle w:val="BodyText"/>
        <w:tabs>
          <w:tab w:val="clear" w:pos="720"/>
          <w:tab w:val="left" w:pos="2160" w:leader="none"/>
        </w:tabs>
        <w:ind w:start="2160" w:end="0"/>
        <w:rPr/>
      </w:pPr>
      <w:r>
        <w:rPr/>
      </w:r>
    </w:p>
    <w:p>
      <w:pPr>
        <w:pStyle w:val="BodyText"/>
        <w:tabs>
          <w:tab w:val="clear" w:pos="720"/>
          <w:tab w:val="left" w:pos="2160" w:leader="none"/>
        </w:tabs>
        <w:ind w:start="1440" w:end="0"/>
        <w:rPr>
          <w:b/>
        </w:rPr>
      </w:pPr>
      <w:r>
        <w:rPr>
          <w:b/>
        </w:rPr>
        <w:t>3.</w:t>
        <w:tab/>
        <w:t>ServiceCo Acquisition.</w:t>
      </w:r>
    </w:p>
    <w:p>
      <w:pPr>
        <w:pStyle w:val="BodyText"/>
        <w:tabs>
          <w:tab w:val="clear" w:pos="720"/>
          <w:tab w:val="left" w:pos="2160" w:leader="none"/>
        </w:tabs>
        <w:ind w:hanging="720" w:start="2160" w:end="0"/>
        <w:rPr/>
      </w:pPr>
      <w:r>
        <w:rPr>
          <w:b/>
        </w:rPr>
        <w:tab/>
      </w:r>
      <w:r>
        <w:rPr/>
        <w:t>We are assisting with the acquisition of a technology company by ServiceCo.  (Lawyers:  D. Roland; D. Culver;  Client: J. Williams;  Outside Counsel: M. Backus and S. Wulfe of Vinson &amp; Elkins)</w:t>
      </w:r>
    </w:p>
    <w:p>
      <w:pPr>
        <w:pStyle w:val="BodyText"/>
        <w:tabs>
          <w:tab w:val="clear" w:pos="720"/>
          <w:tab w:val="left" w:pos="2160" w:leader="none"/>
        </w:tabs>
        <w:ind w:hanging="720" w:start="2160" w:end="0"/>
        <w:rPr/>
      </w:pPr>
      <w:r>
        <w:rPr/>
      </w:r>
    </w:p>
    <w:p>
      <w:pPr>
        <w:pStyle w:val="Normal"/>
        <w:tabs>
          <w:tab w:val="clear" w:pos="720"/>
          <w:tab w:val="left" w:pos="1440" w:leader="none"/>
          <w:tab w:val="left" w:pos="2160" w:leader="none"/>
        </w:tabs>
        <w:ind w:start="1440" w:end="0"/>
        <w:jc w:val="both"/>
        <w:rPr>
          <w:rFonts w:ascii="Arial" w:hAnsi="Arial" w:cs="Arial"/>
          <w:b/>
        </w:rPr>
      </w:pPr>
      <w:r>
        <w:rPr>
          <w:rFonts w:cs="Arial" w:ascii="Arial" w:hAnsi="Arial"/>
          <w:b/>
        </w:rPr>
        <w:t>4.</w:t>
        <w:tab/>
        <w:t>TNPC - New Power.</w:t>
      </w:r>
    </w:p>
    <w:p>
      <w:pPr>
        <w:pStyle w:val="Normal"/>
        <w:tabs>
          <w:tab w:val="clear" w:pos="720"/>
          <w:tab w:val="left" w:pos="2160" w:leader="none"/>
        </w:tabs>
        <w:ind w:start="2160" w:end="0"/>
        <w:jc w:val="both"/>
        <w:rPr>
          <w:rFonts w:ascii="Arial" w:hAnsi="Arial" w:cs="Arial"/>
        </w:rPr>
      </w:pPr>
      <w:r>
        <w:rPr>
          <w:rFonts w:cs="Arial" w:ascii="Arial" w:hAnsi="Arial"/>
        </w:rPr>
        <w:t>We are involved in a number of ongoing matters relating to New Power.  (Lawyer:  V. Sharp)</w:t>
      </w:r>
    </w:p>
    <w:p>
      <w:pPr>
        <w:pStyle w:val="Normal"/>
        <w:tabs>
          <w:tab w:val="clear" w:pos="720"/>
          <w:tab w:val="left" w:pos="2160" w:leader="none"/>
        </w:tabs>
        <w:ind w:start="2160" w:end="0"/>
        <w:jc w:val="both"/>
        <w:rPr>
          <w:rFonts w:ascii="Arial" w:hAnsi="Arial" w:cs="Arial"/>
        </w:rPr>
      </w:pPr>
      <w:r>
        <w:rPr>
          <w:rFonts w:cs="Arial" w:ascii="Arial" w:hAnsi="Arial"/>
        </w:rPr>
      </w:r>
    </w:p>
    <w:p>
      <w:pPr>
        <w:pStyle w:val="Normal"/>
        <w:tabs>
          <w:tab w:val="clear" w:pos="720"/>
          <w:tab w:val="left" w:pos="1440" w:leader="none"/>
          <w:tab w:val="left" w:pos="2160" w:leader="none"/>
        </w:tabs>
        <w:ind w:start="1440" w:end="0"/>
        <w:jc w:val="both"/>
        <w:rPr/>
      </w:pPr>
      <w:r>
        <w:rPr>
          <w:rFonts w:cs="Arial" w:ascii="Arial" w:hAnsi="Arial"/>
          <w:b/>
        </w:rPr>
        <w:t>5.</w:t>
        <w:tab/>
      </w:r>
      <w:ins w:id="227" w:author="kdodgen" w:date="2001-07-30T09:18:00Z">
        <w:r>
          <w:rPr>
            <w:rFonts w:cs="Arial" w:ascii="Arial" w:hAnsi="Arial"/>
            <w:b/>
          </w:rPr>
          <w:t xml:space="preserve">IBM </w:t>
        </w:r>
      </w:ins>
      <w:r>
        <w:rPr>
          <w:rFonts w:cs="Arial" w:ascii="Arial" w:hAnsi="Arial"/>
          <w:b/>
        </w:rPr>
        <w:t xml:space="preserve">Project </w:t>
      </w:r>
      <w:del w:id="228" w:author="kdodgen" w:date="2001-07-27T15:36:00Z">
        <w:r>
          <w:rPr>
            <w:rFonts w:cs="Arial" w:ascii="Arial" w:hAnsi="Arial"/>
            <w:b/>
          </w:rPr>
          <w:delText>Wilbur</w:delText>
        </w:r>
      </w:del>
      <w:r>
        <w:rPr>
          <w:rFonts w:cs="Arial" w:ascii="Arial" w:hAnsi="Arial"/>
          <w:b/>
        </w:rPr>
        <w:t>.</w:t>
      </w:r>
    </w:p>
    <w:p>
      <w:pPr>
        <w:pStyle w:val="Normal"/>
        <w:tabs>
          <w:tab w:val="clear" w:pos="720"/>
          <w:tab w:val="left" w:pos="2160" w:leader="none"/>
        </w:tabs>
        <w:ind w:start="2160" w:end="0"/>
        <w:jc w:val="both"/>
        <w:rPr/>
      </w:pPr>
      <w:r>
        <w:rPr>
          <w:rFonts w:cs="Arial" w:ascii="Arial" w:hAnsi="Arial"/>
        </w:rPr>
        <w:t xml:space="preserve">We are involved in </w:t>
      </w:r>
      <w:del w:id="229" w:author="kdodgen" w:date="2001-07-27T15:36:00Z">
        <w:r>
          <w:rPr>
            <w:rFonts w:cs="Arial" w:ascii="Arial" w:hAnsi="Arial"/>
          </w:rPr>
          <w:delText xml:space="preserve">the </w:delText>
        </w:r>
      </w:del>
      <w:r>
        <w:rPr>
          <w:rFonts w:cs="Arial" w:ascii="Arial" w:hAnsi="Arial"/>
        </w:rPr>
        <w:t xml:space="preserve">numerous issues relating to </w:t>
      </w:r>
      <w:del w:id="230" w:author="kdodgen" w:date="2001-07-27T15:36:00Z">
        <w:r>
          <w:rPr>
            <w:rFonts w:cs="Arial" w:ascii="Arial" w:hAnsi="Arial"/>
          </w:rPr>
          <w:delText>this matter</w:delText>
        </w:r>
      </w:del>
      <w:ins w:id="231" w:author="kdodgen" w:date="2001-07-27T15:36:00Z">
        <w:r>
          <w:rPr>
            <w:rFonts w:cs="Arial" w:ascii="Arial" w:hAnsi="Arial"/>
          </w:rPr>
          <w:t>the transition of IT services from IBM back to EES</w:t>
        </w:r>
      </w:ins>
      <w:r>
        <w:rPr>
          <w:rFonts w:cs="Arial" w:ascii="Arial" w:hAnsi="Arial"/>
        </w:rPr>
        <w:t>.  (Lawyer:  J. Keller;  Clients:  M. Harris, et al.;  Outside Counsel:  T. Stockbridge of Vinson &amp; Elkins)</w:t>
      </w:r>
    </w:p>
    <w:p>
      <w:pPr>
        <w:pStyle w:val="Normal"/>
        <w:tabs>
          <w:tab w:val="clear" w:pos="720"/>
          <w:tab w:val="left" w:pos="216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b/>
        </w:rPr>
      </w:pPr>
      <w:r>
        <w:rPr>
          <w:rFonts w:cs="Arial" w:ascii="Arial" w:hAnsi="Arial"/>
          <w:b/>
        </w:rPr>
        <w:t>6.</w:t>
        <w:tab/>
        <w:t>Heartland Industrial Partners (HIP).</w:t>
      </w:r>
    </w:p>
    <w:p>
      <w:pPr>
        <w:pStyle w:val="Normal"/>
        <w:tabs>
          <w:tab w:val="clear" w:pos="720"/>
          <w:tab w:val="left" w:pos="2160" w:leader="none"/>
        </w:tabs>
        <w:ind w:start="2160" w:end="0"/>
        <w:jc w:val="both"/>
        <w:rPr>
          <w:rFonts w:ascii="Arial" w:hAnsi="Arial" w:cs="Arial"/>
        </w:rPr>
      </w:pPr>
      <w:r>
        <w:rPr>
          <w:rFonts w:cs="Arial" w:ascii="Arial" w:hAnsi="Arial"/>
        </w:rPr>
        <w:t>EESO is acquiring ENA’s partnership interest in HIP and the related energy services agreement providing exclusive right to propose energy plans to HIP portfolio companies.  (Lawyer:  D. Culver;  Client:  M. Muller)</w:t>
      </w:r>
    </w:p>
    <w:p>
      <w:pPr>
        <w:pStyle w:val="Normal"/>
        <w:tabs>
          <w:tab w:val="clear" w:pos="720"/>
          <w:tab w:val="left" w:pos="216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b/>
        </w:rPr>
      </w:pPr>
      <w:r>
        <w:rPr>
          <w:rFonts w:cs="Arial" w:ascii="Arial" w:hAnsi="Arial"/>
          <w:b/>
        </w:rPr>
        <w:t>7.</w:t>
        <w:tab/>
        <w:t>PowerTek Investment.</w:t>
      </w:r>
    </w:p>
    <w:p>
      <w:pPr>
        <w:pStyle w:val="Normal"/>
        <w:tabs>
          <w:tab w:val="clear" w:pos="720"/>
          <w:tab w:val="left" w:pos="2160" w:leader="none"/>
        </w:tabs>
        <w:ind w:start="2160" w:end="0"/>
        <w:jc w:val="both"/>
        <w:rPr>
          <w:rFonts w:ascii="Arial" w:hAnsi="Arial" w:cs="Arial"/>
        </w:rPr>
      </w:pPr>
      <w:r>
        <w:rPr>
          <w:rFonts w:cs="Arial" w:ascii="Arial" w:hAnsi="Arial"/>
        </w:rPr>
        <w:t>We are working on a potential venture capital investment in a company to be established to market new fuel cell technology.  (Lawyer:  B. Nelson;  Client:  J. Golden;  Outside Counsel:  C. Dade of Bracewell &amp; Patterson)</w:t>
      </w:r>
    </w:p>
    <w:p>
      <w:pPr>
        <w:pStyle w:val="Normal"/>
        <w:tabs>
          <w:tab w:val="clear" w:pos="720"/>
          <w:tab w:val="left" w:pos="2160" w:leader="none"/>
        </w:tabs>
        <w:ind w:start="2160" w:end="0"/>
        <w:jc w:val="both"/>
        <w:rPr>
          <w:rFonts w:ascii="Arial" w:hAnsi="Arial" w:cs="Arial"/>
          <w:del w:id="233" w:author="kdodgen" w:date="2001-07-27T11:08:00Z"/>
        </w:rPr>
      </w:pPr>
      <w:del w:id="232" w:author="kdodgen" w:date="2001-07-27T11:08:00Z">
        <w:r>
          <w:rPr>
            <w:rFonts w:cs="Arial" w:ascii="Arial" w:hAnsi="Arial"/>
          </w:rPr>
        </w:r>
      </w:del>
    </w:p>
    <w:p>
      <w:pPr>
        <w:pStyle w:val="Normal"/>
        <w:tabs>
          <w:tab w:val="clear" w:pos="720"/>
          <w:tab w:val="left" w:pos="2160" w:leader="none"/>
        </w:tabs>
        <w:ind w:start="1440" w:end="0"/>
        <w:jc w:val="both"/>
        <w:rPr>
          <w:rFonts w:ascii="Arial" w:hAnsi="Arial" w:cs="Arial"/>
          <w:b/>
          <w:del w:id="235" w:author="kdodgen" w:date="2001-07-27T11:08:00Z"/>
        </w:rPr>
      </w:pPr>
      <w:del w:id="234" w:author="kdodgen" w:date="2001-07-27T11:08:00Z">
        <w:r>
          <w:rPr>
            <w:rFonts w:cs="Arial" w:ascii="Arial" w:hAnsi="Arial"/>
            <w:b/>
          </w:rPr>
          <w:delText>8.</w:delText>
          <w:tab/>
          <w:delText>Canadian Utilities.</w:delText>
        </w:r>
      </w:del>
    </w:p>
    <w:p>
      <w:pPr>
        <w:pStyle w:val="Normal"/>
        <w:tabs>
          <w:tab w:val="clear" w:pos="720"/>
          <w:tab w:val="left" w:pos="2160" w:leader="none"/>
        </w:tabs>
        <w:ind w:start="2160" w:end="0"/>
        <w:jc w:val="both"/>
        <w:rPr>
          <w:rFonts w:ascii="Arial" w:hAnsi="Arial" w:cs="Arial"/>
          <w:del w:id="237" w:author="kdodgen" w:date="2001-07-27T11:08:00Z"/>
        </w:rPr>
      </w:pPr>
      <w:del w:id="236" w:author="kdodgen" w:date="2001-07-27T11:08:00Z">
        <w:r>
          <w:rPr>
            <w:rFonts w:cs="Arial" w:ascii="Arial" w:hAnsi="Arial"/>
          </w:rPr>
          <w:delText>We are assisting with the potential acquisition of gas and electricity retail contracts in Alberta (with Enron Canada).  (Lawyer:  D. Roland; Client:  J. Williams)</w:delText>
        </w:r>
      </w:del>
    </w:p>
    <w:p>
      <w:pPr>
        <w:pStyle w:val="Normal"/>
        <w:tabs>
          <w:tab w:val="clear" w:pos="720"/>
          <w:tab w:val="left" w:pos="2160" w:leader="none"/>
        </w:tabs>
        <w:ind w:start="2160" w:end="0"/>
        <w:jc w:val="both"/>
        <w:rPr>
          <w:rFonts w:ascii="Arial" w:hAnsi="Arial" w:cs="Arial"/>
        </w:rPr>
      </w:pPr>
      <w:r>
        <w:rPr>
          <w:rFonts w:cs="Arial" w:ascii="Arial" w:hAnsi="Arial"/>
        </w:rPr>
      </w:r>
    </w:p>
    <w:p>
      <w:pPr>
        <w:pStyle w:val="Normal"/>
        <w:tabs>
          <w:tab w:val="clear" w:pos="720"/>
          <w:tab w:val="left" w:pos="2160" w:leader="none"/>
        </w:tabs>
        <w:ind w:hanging="720" w:start="2160" w:end="0"/>
        <w:jc w:val="both"/>
        <w:rPr/>
      </w:pPr>
      <w:del w:id="238" w:author="kdodgen" w:date="2001-07-27T11:08:00Z">
        <w:r>
          <w:rPr>
            <w:rFonts w:cs="Arial" w:ascii="Arial" w:hAnsi="Arial"/>
            <w:b/>
          </w:rPr>
          <w:delText>9</w:delText>
        </w:r>
      </w:del>
      <w:ins w:id="239" w:author="kdodgen" w:date="2001-07-27T11:08:00Z">
        <w:r>
          <w:rPr>
            <w:rFonts w:cs="Arial" w:ascii="Arial" w:hAnsi="Arial"/>
            <w:b/>
          </w:rPr>
          <w:t>8</w:t>
        </w:r>
      </w:ins>
      <w:r>
        <w:rPr>
          <w:rFonts w:cs="Arial" w:ascii="Arial" w:hAnsi="Arial"/>
          <w:b/>
        </w:rPr>
        <w:t>.</w:t>
        <w:tab/>
        <w:t>Retx.com.</w:t>
      </w:r>
    </w:p>
    <w:p>
      <w:pPr>
        <w:pStyle w:val="Normal"/>
        <w:tabs>
          <w:tab w:val="clear" w:pos="720"/>
          <w:tab w:val="left" w:pos="2160" w:leader="none"/>
        </w:tabs>
        <w:ind w:start="2160" w:end="0"/>
        <w:jc w:val="both"/>
        <w:rPr>
          <w:rFonts w:ascii="Arial" w:hAnsi="Arial" w:cs="Arial"/>
        </w:rPr>
      </w:pPr>
      <w:r>
        <w:rPr>
          <w:rFonts w:cs="Arial" w:ascii="Arial" w:hAnsi="Arial"/>
        </w:rPr>
        <w:t>We are negotiating the terms of a stock warrant to be issued to EES by Retx.com in connection with the load management program.  (Attorney:  D. Roland;  Client:  J. Golden;  Outside Counsel:  C. Dade of Bracewell &amp; Patterson)</w:t>
      </w:r>
    </w:p>
    <w:p>
      <w:pPr>
        <w:pStyle w:val="Normal"/>
        <w:tabs>
          <w:tab w:val="clear" w:pos="720"/>
          <w:tab w:val="left" w:pos="216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rPr>
      </w:pPr>
      <w:del w:id="240" w:author="kdodgen" w:date="2001-07-27T11:08:00Z">
        <w:r>
          <w:rPr>
            <w:rFonts w:cs="Arial" w:ascii="Arial" w:hAnsi="Arial"/>
            <w:b/>
          </w:rPr>
          <w:delText>10</w:delText>
        </w:r>
      </w:del>
      <w:ins w:id="241" w:author="kdodgen" w:date="2001-07-27T11:08:00Z">
        <w:r>
          <w:rPr>
            <w:rFonts w:cs="Arial" w:ascii="Arial" w:hAnsi="Arial"/>
            <w:b/>
          </w:rPr>
          <w:t>9</w:t>
        </w:r>
      </w:ins>
      <w:r>
        <w:rPr>
          <w:rFonts w:cs="Arial" w:ascii="Arial" w:hAnsi="Arial"/>
          <w:b/>
        </w:rPr>
        <w:t>.</w:t>
        <w:tab/>
        <w:t>Sale of EEIS Project.</w:t>
      </w:r>
    </w:p>
    <w:p>
      <w:pPr>
        <w:pStyle w:val="Normal"/>
        <w:tabs>
          <w:tab w:val="clear" w:pos="720"/>
          <w:tab w:val="left" w:pos="2160" w:leader="none"/>
        </w:tabs>
        <w:ind w:start="2160" w:end="0"/>
        <w:jc w:val="both"/>
        <w:rPr>
          <w:rFonts w:ascii="Arial" w:hAnsi="Arial" w:cs="Arial"/>
        </w:rPr>
      </w:pPr>
      <w:r>
        <w:rPr>
          <w:rFonts w:cs="Arial" w:ascii="Arial" w:hAnsi="Arial"/>
        </w:rPr>
        <w:t>We are assisting with evaluation of a potential sale of EEIS. (Lawyer:  A. Ralston;  Client:  J. Williams)</w:t>
      </w:r>
    </w:p>
    <w:p>
      <w:pPr>
        <w:pStyle w:val="Normal"/>
        <w:tabs>
          <w:tab w:val="clear" w:pos="720"/>
          <w:tab w:val="left" w:pos="2160" w:leader="none"/>
        </w:tabs>
        <w:ind w:start="2160" w:end="0"/>
        <w:jc w:val="both"/>
        <w:rPr>
          <w:rFonts w:ascii="Arial" w:hAnsi="Arial" w:cs="Arial"/>
        </w:rPr>
      </w:pPr>
      <w:r>
        <w:rPr>
          <w:rFonts w:cs="Arial" w:ascii="Arial" w:hAnsi="Arial"/>
        </w:rPr>
      </w:r>
    </w:p>
    <w:p>
      <w:pPr>
        <w:pStyle w:val="Heading1"/>
        <w:numPr>
          <w:ilvl w:val="0"/>
          <w:numId w:val="0"/>
        </w:numPr>
        <w:ind w:hanging="0" w:start="0"/>
        <w:rPr/>
      </w:pPr>
      <w:r>
        <w:rPr/>
        <w:t>VI.</w:t>
        <w:tab/>
        <w:t>GOLDEN BEAR (Sunde) AND OTHER CALIFORNIA</w:t>
      </w:r>
    </w:p>
    <w:p>
      <w:pPr>
        <w:pStyle w:val="Normal"/>
        <w:spacing w:before="120" w:after="0"/>
        <w:ind w:start="720" w:end="0"/>
        <w:rPr>
          <w:rFonts w:ascii="Arial" w:hAnsi="Arial" w:cs="Arial"/>
          <w:b/>
        </w:rPr>
      </w:pPr>
      <w:r>
        <w:rPr>
          <w:rFonts w:cs="Arial" w:ascii="Arial" w:hAnsi="Arial"/>
          <w:b/>
        </w:rPr>
        <w:t>A.</w:t>
        <w:tab/>
        <w:t>California Market Issues.</w:t>
      </w:r>
    </w:p>
    <w:p>
      <w:pPr>
        <w:pStyle w:val="Normal"/>
        <w:ind w:start="1440" w:end="0"/>
        <w:rPr>
          <w:rFonts w:ascii="Arial" w:hAnsi="Arial" w:cs="Arial"/>
        </w:rPr>
      </w:pPr>
      <w:r>
        <w:rPr>
          <w:rFonts w:cs="Arial" w:ascii="Arial" w:hAnsi="Arial"/>
        </w:rPr>
        <w:t>We are assisting cross functional business teams in developing strategies to resolve issues arising from the California market volatility, including potential utility bankruptcy, and re-regulation. (Lawyers:  V. Sharp, B. Williams, M. Smith; Client: EES;  Outside Counsel:  J. Klauberg of LeBoeuf Lamb Green &amp; MacRae; M. Day of Gooden MacBride Squeri Ritchie &amp; Day; G. Fergus; M. Molland of Brobeck, Phleger &amp; Harrison; R. Gibbs of Gibbs &amp; Bruns)</w:t>
      </w:r>
    </w:p>
    <w:p>
      <w:pPr>
        <w:pStyle w:val="Normal"/>
        <w:ind w:start="1440" w:end="0"/>
        <w:rPr>
          <w:rFonts w:ascii="Arial" w:hAnsi="Arial" w:cs="Arial"/>
        </w:rPr>
      </w:pPr>
      <w:r>
        <w:rPr>
          <w:rFonts w:cs="Arial" w:ascii="Arial" w:hAnsi="Arial"/>
        </w:rPr>
      </w:r>
    </w:p>
    <w:p>
      <w:pPr>
        <w:pStyle w:val="BodyText2"/>
        <w:spacing w:before="0" w:after="0"/>
        <w:rPr>
          <w:b/>
        </w:rPr>
      </w:pPr>
      <w:r>
        <w:rPr>
          <w:b/>
        </w:rPr>
        <w:t>B.</w:t>
        <w:tab/>
        <w:t>Electric Commodity Contracts.</w:t>
      </w:r>
    </w:p>
    <w:p>
      <w:pPr>
        <w:pStyle w:val="BodyText2"/>
        <w:spacing w:before="0" w:after="0"/>
        <w:ind w:start="1440" w:end="0"/>
        <w:rPr/>
      </w:pPr>
      <w:r>
        <w:rPr/>
        <w:t xml:space="preserve">We are currently in the process of restructuring several current electric commodity contracts to accommodate customer requirements and shifts in market conditions, including contracts with </w:t>
      </w:r>
      <w:del w:id="242" w:author="kdodgen" w:date="2001-07-27T15:37:00Z">
        <w:r>
          <w:rPr/>
          <w:delText xml:space="preserve">Sutter Health, </w:delText>
        </w:r>
      </w:del>
      <w:r>
        <w:rPr/>
        <w:t xml:space="preserve">LA Unified School District, </w:t>
      </w:r>
      <w:del w:id="243" w:author="kdodgen" w:date="2001-07-27T15:37:00Z">
        <w:r>
          <w:rPr/>
          <w:delText xml:space="preserve">Rite-Aid, </w:delText>
        </w:r>
      </w:del>
      <w:ins w:id="244" w:author="kdodgen" w:date="2001-07-30T09:27:00Z">
        <w:r>
          <w:rPr/>
          <w:t xml:space="preserve">Silicon Graphics, TRW, PacTiv (California), </w:t>
        </w:r>
      </w:ins>
      <w:ins w:id="245" w:author="kdodgen" w:date="2001-07-27T15:37:00Z">
        <w:r>
          <w:rPr/>
          <w:t xml:space="preserve">and </w:t>
        </w:r>
      </w:ins>
      <w:r>
        <w:rPr/>
        <w:t>Family Restaurants</w:t>
      </w:r>
      <w:del w:id="246" w:author="kdodgen" w:date="2001-07-27T15:37:00Z">
        <w:r>
          <w:rPr/>
          <w:delText>, UniSil, Komag, Tri-Valley Growers, and Co-Mack</w:delText>
        </w:r>
      </w:del>
      <w:r>
        <w:rPr/>
        <w:t>.  (Lawyer:  A. Wu, M. Smith, others)</w:t>
      </w:r>
    </w:p>
    <w:p>
      <w:pPr>
        <w:pStyle w:val="Normal"/>
        <w:tabs>
          <w:tab w:val="clear" w:pos="720"/>
          <w:tab w:val="left" w:pos="1440" w:leader="none"/>
        </w:tabs>
        <w:spacing w:before="120" w:after="0"/>
        <w:ind w:start="720" w:end="0"/>
        <w:rPr>
          <w:rFonts w:ascii="Arial" w:hAnsi="Arial" w:cs="Arial"/>
          <w:b/>
        </w:rPr>
      </w:pPr>
      <w:r>
        <w:rPr>
          <w:rFonts w:cs="Arial" w:ascii="Arial" w:hAnsi="Arial"/>
          <w:b/>
        </w:rPr>
        <w:t>C.</w:t>
        <w:tab/>
        <w:t>American National Can (aka Rexam).</w:t>
      </w:r>
    </w:p>
    <w:p>
      <w:pPr>
        <w:pStyle w:val="Normal"/>
        <w:ind w:start="1440" w:end="0"/>
        <w:jc w:val="both"/>
        <w:rPr/>
      </w:pPr>
      <w:r>
        <w:rPr>
          <w:rFonts w:cs="Arial" w:ascii="Arial" w:hAnsi="Arial"/>
        </w:rPr>
        <w:t xml:space="preserve">We are discussing a potential dispute with Rexam regarding a Commodity Management Agreement signed in August 2000 by Rexam’s subsidiary American National Can.  Rexam alleges that the “intent” of the contract was that Rexam would pay a fixed price for electricity for its two California facilities. The contract provides for index (floating) prices for electricity for California facilities.  The parties are negotiating a settlement in conjunction with the proposed pricing amendment.  (Lawyer:  A. Wu; J. Keller;  Clients:  </w:t>
      </w:r>
      <w:del w:id="247" w:author="kdodgen" w:date="2001-07-27T15:38:00Z">
        <w:r>
          <w:rPr>
            <w:rFonts w:cs="Arial" w:ascii="Arial" w:hAnsi="Arial"/>
          </w:rPr>
          <w:delText>E. Pitcher</w:delText>
        </w:r>
      </w:del>
      <w:ins w:id="248" w:author="kdodgen" w:date="2001-07-27T15:38:00Z">
        <w:r>
          <w:rPr>
            <w:rFonts w:cs="Arial" w:ascii="Arial" w:hAnsi="Arial"/>
          </w:rPr>
          <w:t>D. Childers</w:t>
        </w:r>
      </w:ins>
      <w:r>
        <w:rPr>
          <w:rFonts w:cs="Arial" w:ascii="Arial" w:hAnsi="Arial"/>
        </w:rPr>
        <w:t xml:space="preserve">; J. </w:t>
      </w:r>
      <w:del w:id="249" w:author="kdodgen" w:date="2001-07-27T15:38:00Z">
        <w:r>
          <w:rPr>
            <w:rFonts w:cs="Arial" w:ascii="Arial" w:hAnsi="Arial"/>
          </w:rPr>
          <w:delText>Druffel</w:delText>
        </w:r>
      </w:del>
      <w:ins w:id="250" w:author="kdodgen" w:date="2001-07-27T15:38:00Z">
        <w:r>
          <w:rPr>
            <w:rFonts w:cs="Arial" w:ascii="Arial" w:hAnsi="Arial"/>
          </w:rPr>
          <w:t>Parker</w:t>
        </w:r>
      </w:ins>
      <w:r>
        <w:rPr>
          <w:rFonts w:cs="Arial" w:ascii="Arial" w:hAnsi="Arial"/>
        </w:rPr>
        <w:t>; Outside Counsel:  None)</w:t>
      </w:r>
    </w:p>
    <w:p>
      <w:pPr>
        <w:pStyle w:val="Normal"/>
        <w:ind w:start="1440" w:end="0"/>
        <w:jc w:val="both"/>
        <w:rPr>
          <w:rFonts w:ascii="Arial" w:hAnsi="Arial" w:cs="Arial"/>
        </w:rPr>
      </w:pPr>
      <w:r>
        <w:rPr>
          <w:rFonts w:cs="Arial" w:ascii="Arial" w:hAnsi="Arial"/>
        </w:rPr>
      </w:r>
    </w:p>
    <w:p>
      <w:pPr>
        <w:pStyle w:val="Normal"/>
        <w:tabs>
          <w:tab w:val="clear" w:pos="720"/>
          <w:tab w:val="left" w:pos="1440" w:leader="none"/>
        </w:tabs>
        <w:ind w:start="720" w:end="0"/>
        <w:rPr>
          <w:rFonts w:ascii="Arial" w:hAnsi="Arial" w:cs="Arial"/>
          <w:b/>
        </w:rPr>
      </w:pPr>
      <w:r>
        <w:rPr>
          <w:rFonts w:cs="Arial" w:ascii="Arial" w:hAnsi="Arial"/>
          <w:b/>
        </w:rPr>
        <w:t>D.</w:t>
        <w:tab/>
        <w:t>Pacific Telesis.</w:t>
      </w:r>
    </w:p>
    <w:p>
      <w:pPr>
        <w:pStyle w:val="Normal"/>
        <w:ind w:start="1440" w:end="0"/>
        <w:jc w:val="both"/>
        <w:rPr/>
      </w:pPr>
      <w:del w:id="251" w:author="kdodgen" w:date="2001-07-30T09:28:00Z">
        <w:r>
          <w:rPr>
            <w:rFonts w:cs="Arial" w:ascii="Arial" w:hAnsi="Arial"/>
          </w:rPr>
          <w:delText xml:space="preserve">We are in the midst of contract negotiations of the PacTel contract.  Both parties are disputing the contract.  Note that PacTel has commenced nonbinding mediation against EES (a precursor to binding baseball-style arbitration), but mediation activities are on hold because of the contract extension negotiations. </w:delText>
        </w:r>
      </w:del>
      <w:ins w:id="252" w:author="kdodgen" w:date="2001-07-30T09:28:00Z">
        <w:r>
          <w:rPr>
            <w:rFonts w:cs="Arial" w:ascii="Arial" w:hAnsi="Arial"/>
          </w:rPr>
          <w:t xml:space="preserve"> We have finalized a 3.75 year extension to the existing PacTel contract, which includes settlement of all outstanding disputes. </w:t>
        </w:r>
      </w:ins>
      <w:r>
        <w:rPr>
          <w:rFonts w:cs="Arial" w:ascii="Arial" w:hAnsi="Arial"/>
        </w:rPr>
        <w:t xml:space="preserve"> (Lawyer:  A. Wu, B. Williams, V. Sharp; Clients: D. Leff; Outside Counsel:  John Klauberg of LeBoeuf Lamb)</w:t>
      </w:r>
    </w:p>
    <w:p>
      <w:pPr>
        <w:pStyle w:val="Normal"/>
        <w:ind w:start="1440" w:end="0"/>
        <w:jc w:val="both"/>
        <w:rPr>
          <w:rFonts w:ascii="Arial" w:hAnsi="Arial" w:cs="Arial"/>
        </w:rPr>
      </w:pPr>
      <w:r>
        <w:rPr>
          <w:rFonts w:cs="Arial" w:ascii="Arial" w:hAnsi="Arial"/>
        </w:rPr>
      </w:r>
    </w:p>
    <w:p>
      <w:pPr>
        <w:pStyle w:val="Normal"/>
        <w:tabs>
          <w:tab w:val="clear" w:pos="720"/>
          <w:tab w:val="left" w:pos="1440" w:leader="none"/>
          <w:tab w:val="left" w:pos="2160" w:leader="none"/>
        </w:tabs>
        <w:ind w:start="720" w:end="0"/>
        <w:jc w:val="both"/>
        <w:rPr>
          <w:rFonts w:ascii="Arial" w:hAnsi="Arial" w:cs="Arial"/>
          <w:b/>
        </w:rPr>
      </w:pPr>
      <w:r>
        <w:rPr>
          <w:rFonts w:cs="Arial" w:ascii="Arial" w:hAnsi="Arial"/>
          <w:b/>
        </w:rPr>
        <w:t>E.</w:t>
        <w:tab/>
        <w:t>IBM.</w:t>
      </w:r>
    </w:p>
    <w:p>
      <w:pPr>
        <w:pStyle w:val="Normal"/>
        <w:tabs>
          <w:tab w:val="clear" w:pos="720"/>
          <w:tab w:val="left" w:pos="2880" w:leader="none"/>
          <w:tab w:val="left" w:pos="3600" w:leader="none"/>
        </w:tabs>
        <w:ind w:start="1440" w:end="0"/>
        <w:jc w:val="both"/>
        <w:rPr/>
      </w:pPr>
      <w:r>
        <w:rPr>
          <w:rFonts w:cs="Arial" w:ascii="Arial" w:hAnsi="Arial"/>
        </w:rPr>
        <w:t xml:space="preserve">We </w:t>
      </w:r>
      <w:del w:id="253" w:author="kdodgen" w:date="2001-07-27T15:39:00Z">
        <w:r>
          <w:rPr>
            <w:rFonts w:cs="Arial" w:ascii="Arial" w:hAnsi="Arial"/>
          </w:rPr>
          <w:delText>are continuing to negotiate with IBM regarding the energy contract</w:delText>
        </w:r>
      </w:del>
      <w:ins w:id="254" w:author="kdodgen" w:date="2001-07-27T15:39:00Z">
        <w:r>
          <w:rPr>
            <w:rFonts w:cs="Arial" w:ascii="Arial" w:hAnsi="Arial"/>
          </w:rPr>
          <w:t>have amended the IBM California energy agreement and resolved the disputes regarding that agreement</w:t>
        </w:r>
      </w:ins>
      <w:r>
        <w:rPr>
          <w:rFonts w:cs="Arial" w:ascii="Arial" w:hAnsi="Arial"/>
        </w:rPr>
        <w:t>.  (Lawyers:  B. Williams, M. Smith;  Clients:  G. Muench, D. Leff; Outside Counsel:  Jeff Alexander of Gibbs &amp; Bruns)</w:t>
      </w:r>
    </w:p>
    <w:p>
      <w:pPr>
        <w:pStyle w:val="Normal"/>
        <w:tabs>
          <w:tab w:val="clear" w:pos="720"/>
          <w:tab w:val="left" w:pos="2880" w:leader="none"/>
          <w:tab w:val="left" w:pos="3600" w:leader="none"/>
        </w:tabs>
        <w:ind w:start="1440" w:end="0"/>
        <w:jc w:val="both"/>
        <w:rPr>
          <w:rFonts w:ascii="Arial" w:hAnsi="Arial" w:cs="Arial"/>
        </w:rPr>
      </w:pPr>
      <w:r>
        <w:rPr>
          <w:rFonts w:cs="Arial" w:ascii="Arial" w:hAnsi="Arial"/>
        </w:rPr>
      </w:r>
    </w:p>
    <w:p>
      <w:pPr>
        <w:pStyle w:val="Normal"/>
        <w:numPr>
          <w:ilvl w:val="0"/>
          <w:numId w:val="0"/>
        </w:numPr>
        <w:ind w:firstLine="720" w:end="0"/>
        <w:jc w:val="both"/>
        <w:outlineLvl w:val="0"/>
        <w:rPr>
          <w:rFonts w:ascii="Arial" w:hAnsi="Arial" w:cs="Arial"/>
          <w:b/>
        </w:rPr>
      </w:pPr>
      <w:r>
        <w:rPr>
          <w:rFonts w:cs="Arial" w:ascii="Arial" w:hAnsi="Arial"/>
          <w:b/>
        </w:rPr>
        <w:t>F.</w:t>
        <w:tab/>
        <w:t>GNO Contract Review.</w:t>
      </w:r>
    </w:p>
    <w:p>
      <w:pPr>
        <w:pStyle w:val="Normal"/>
        <w:numPr>
          <w:ilvl w:val="0"/>
          <w:numId w:val="0"/>
        </w:numPr>
        <w:tabs>
          <w:tab w:val="clear" w:pos="720"/>
          <w:tab w:val="left" w:pos="1440" w:leader="none"/>
        </w:tabs>
        <w:ind w:start="1440" w:end="0"/>
        <w:jc w:val="both"/>
        <w:outlineLvl w:val="0"/>
        <w:rPr>
          <w:rFonts w:ascii="Arial" w:hAnsi="Arial" w:cs="Arial"/>
          <w:ins w:id="255" w:author="kdodgen" w:date="2001-07-27T15:40:00Z"/>
        </w:rPr>
      </w:pPr>
      <w:r>
        <w:rPr>
          <w:rFonts w:cs="Arial" w:ascii="Arial" w:hAnsi="Arial"/>
        </w:rPr>
        <w:t>We have reviewed all GNO bundled agreements related to returning California facilities to direct access service.  (Lawyers:  Various;  Client:  J. Blachman)</w:t>
      </w:r>
    </w:p>
    <w:p>
      <w:pPr>
        <w:pStyle w:val="Normal"/>
        <w:numPr>
          <w:ilvl w:val="0"/>
          <w:numId w:val="0"/>
        </w:numPr>
        <w:tabs>
          <w:tab w:val="clear" w:pos="720"/>
          <w:tab w:val="left" w:pos="1440" w:leader="none"/>
        </w:tabs>
        <w:ind w:start="1440" w:end="0"/>
        <w:jc w:val="both"/>
        <w:outlineLvl w:val="0"/>
        <w:rPr>
          <w:rFonts w:ascii="Arial" w:hAnsi="Arial" w:cs="Arial"/>
          <w:ins w:id="257" w:author="kdodgen" w:date="2001-07-27T15:40:00Z"/>
        </w:rPr>
      </w:pPr>
      <w:ins w:id="256" w:author="kdodgen" w:date="2001-07-27T15:40:00Z">
        <w:r>
          <w:rPr>
            <w:rFonts w:cs="Arial" w:ascii="Arial" w:hAnsi="Arial"/>
          </w:rPr>
        </w:r>
      </w:ins>
    </w:p>
    <w:p>
      <w:pPr>
        <w:pStyle w:val="Normal"/>
        <w:numPr>
          <w:ilvl w:val="0"/>
          <w:numId w:val="17"/>
        </w:numPr>
        <w:jc w:val="both"/>
        <w:outlineLvl w:val="0"/>
        <w:rPr>
          <w:rFonts w:ascii="Arial" w:hAnsi="Arial" w:cs="Arial"/>
          <w:b/>
          <w:ins w:id="259" w:author="kdodgen" w:date="2001-07-27T15:40:00Z"/>
        </w:rPr>
      </w:pPr>
      <w:ins w:id="258" w:author="kdodgen" w:date="2001-07-27T15:40:00Z">
        <w:r>
          <w:rPr>
            <w:rFonts w:cs="Arial" w:ascii="Arial" w:hAnsi="Arial"/>
            <w:b/>
          </w:rPr>
          <w:t>LAUSD.</w:t>
        </w:r>
      </w:ins>
    </w:p>
    <w:p>
      <w:pPr>
        <w:pStyle w:val="Normal"/>
        <w:numPr>
          <w:ilvl w:val="0"/>
          <w:numId w:val="0"/>
        </w:numPr>
        <w:tabs>
          <w:tab w:val="clear" w:pos="720"/>
          <w:tab w:val="left" w:pos="1440" w:leader="none"/>
        </w:tabs>
        <w:ind w:start="1440" w:end="0"/>
        <w:jc w:val="both"/>
        <w:outlineLvl w:val="0"/>
        <w:rPr>
          <w:rFonts w:ascii="Arial" w:hAnsi="Arial" w:cs="Arial"/>
        </w:rPr>
      </w:pPr>
      <w:ins w:id="260" w:author="kdodgen" w:date="2001-07-27T15:40:00Z">
        <w:r>
          <w:rPr>
            <w:rFonts w:cs="Arial" w:ascii="Arial" w:hAnsi="Arial"/>
          </w:rPr>
          <w:t>We are working in the commodity aspects of the settlement of a construction/commodity dispute with this EEMC customer.  (Lawyer:  K. Higgason</w:t>
        </w:r>
      </w:ins>
      <w:ins w:id="261" w:author="kdodgen" w:date="2001-07-27T15:43:00Z">
        <w:r>
          <w:rPr>
            <w:rFonts w:cs="Arial" w:ascii="Arial" w:hAnsi="Arial"/>
          </w:rPr>
          <w:t>, B. Williams</w:t>
        </w:r>
      </w:ins>
      <w:ins w:id="262" w:author="kdodgen" w:date="2001-07-27T15:41:00Z">
        <w:r>
          <w:rPr>
            <w:rFonts w:cs="Arial" w:ascii="Arial" w:hAnsi="Arial"/>
          </w:rPr>
          <w:t>;  Client:  L. Frazier, M. Dotson)</w:t>
          <w:rPrChange w:id="0" w:author="kdodgen" w:date="2001-07-27T15:40:00Z"/>
        </w:r>
      </w:ins>
    </w:p>
    <w:p>
      <w:pPr>
        <w:pStyle w:val="Normal"/>
        <w:tabs>
          <w:tab w:val="clear" w:pos="720"/>
          <w:tab w:val="left" w:pos="2880" w:leader="none"/>
          <w:tab w:val="left" w:pos="3600" w:leader="none"/>
        </w:tabs>
        <w:ind w:start="1440" w:end="0"/>
        <w:jc w:val="both"/>
        <w:rPr>
          <w:rFonts w:ascii="Arial" w:hAnsi="Arial" w:cs="Arial"/>
        </w:rPr>
      </w:pPr>
      <w:r>
        <w:rPr>
          <w:rFonts w:cs="Arial" w:ascii="Arial" w:hAnsi="Arial"/>
        </w:rPr>
      </w:r>
    </w:p>
    <w:p>
      <w:pPr>
        <w:pStyle w:val="Heading1"/>
        <w:numPr>
          <w:ilvl w:val="0"/>
          <w:numId w:val="0"/>
        </w:numPr>
        <w:ind w:hanging="0" w:start="0"/>
        <w:rPr/>
      </w:pPr>
      <w:r>
        <w:rPr/>
        <w:t>VII.</w:t>
        <w:tab/>
        <w:t>OTHER U.S. DEALS</w:t>
      </w:r>
    </w:p>
    <w:p>
      <w:pPr>
        <w:pStyle w:val="Normal"/>
        <w:spacing w:before="120" w:after="0"/>
        <w:jc w:val="both"/>
        <w:rPr>
          <w:rFonts w:ascii="Arial" w:hAnsi="Arial" w:cs="Arial"/>
          <w:b/>
        </w:rPr>
      </w:pPr>
      <w:r>
        <w:rPr>
          <w:rFonts w:cs="Arial" w:ascii="Arial" w:hAnsi="Arial"/>
          <w:b/>
        </w:rPr>
      </w:r>
    </w:p>
    <w:p>
      <w:pPr>
        <w:pStyle w:val="Heading1"/>
        <w:keepLines/>
        <w:numPr>
          <w:ilvl w:val="0"/>
          <w:numId w:val="9"/>
        </w:numPr>
        <w:spacing w:before="0" w:after="0"/>
        <w:rPr/>
      </w:pPr>
      <w:r>
        <w:rPr/>
        <w:t>RISK MANAGEMENT (Pagan)</w:t>
      </w:r>
    </w:p>
    <w:p>
      <w:pPr>
        <w:pStyle w:val="Normal"/>
        <w:rPr/>
      </w:pPr>
      <w:r>
        <w:rPr/>
      </w:r>
    </w:p>
    <w:p>
      <w:pPr>
        <w:pStyle w:val="Normal"/>
        <w:keepNext w:val="true"/>
        <w:keepLines/>
        <w:ind w:firstLine="720" w:end="0"/>
        <w:jc w:val="both"/>
        <w:rPr>
          <w:rFonts w:ascii="Arial" w:hAnsi="Arial" w:cs="Arial"/>
          <w:b/>
        </w:rPr>
      </w:pPr>
      <w:r>
        <w:rPr>
          <w:rFonts w:cs="Arial" w:ascii="Arial" w:hAnsi="Arial"/>
          <w:b/>
        </w:rPr>
        <w:t>A.</w:t>
        <w:tab/>
        <w:t>California ISO Demand Relief Program.</w:t>
      </w:r>
    </w:p>
    <w:p>
      <w:pPr>
        <w:pStyle w:val="BodyText"/>
        <w:keepNext w:val="true"/>
        <w:keepLines/>
        <w:ind w:start="1440" w:end="0"/>
        <w:rPr/>
      </w:pPr>
      <w:r>
        <w:rPr/>
        <w:t>We will participate in the California ISO’s electricity demand relief reduction program for summer, 2001.  We have developed agreements to allow for customer participation in the program.  (Lawyer:  M. Castano; Client: M. Sullivan, J. Ferry;  Outside Counsel:  J. Maas of LeBoeuf, Lamb)</w:t>
      </w:r>
    </w:p>
    <w:p>
      <w:pPr>
        <w:pStyle w:val="BodyText"/>
        <w:keepNext w:val="true"/>
        <w:keepLines/>
        <w:ind w:start="1440" w:end="0"/>
        <w:rPr/>
      </w:pPr>
      <w:r>
        <w:rPr/>
      </w:r>
    </w:p>
    <w:p>
      <w:pPr>
        <w:pStyle w:val="Normal"/>
        <w:ind w:firstLine="720" w:end="0"/>
        <w:jc w:val="both"/>
        <w:rPr>
          <w:rFonts w:ascii="Arial" w:hAnsi="Arial" w:cs="Arial"/>
          <w:b/>
          <w:del w:id="264" w:author="kdodgen" w:date="2001-07-30T09:32:00Z"/>
        </w:rPr>
      </w:pPr>
      <w:del w:id="263" w:author="kdodgen" w:date="2001-07-30T09:32:00Z">
        <w:r>
          <w:rPr>
            <w:rFonts w:cs="Arial" w:ascii="Arial" w:hAnsi="Arial"/>
            <w:b/>
          </w:rPr>
          <w:delText>B.</w:delText>
          <w:tab/>
          <w:delText>Tango.</w:delText>
        </w:r>
      </w:del>
    </w:p>
    <w:p>
      <w:pPr>
        <w:pStyle w:val="BodyText"/>
        <w:ind w:start="1440" w:end="0"/>
        <w:rPr>
          <w:del w:id="266" w:author="kdodgen" w:date="2001-07-30T09:32:00Z"/>
        </w:rPr>
      </w:pPr>
      <w:del w:id="265" w:author="kdodgen" w:date="2001-07-30T09:32:00Z">
        <w:r>
          <w:rPr/>
          <w:delText>We are working with Integrated Asset Management to determine whether to pursue a US business process patent on a method and system conceived by EES that allows an energy customer to obtain real-time information that includes one-hour-ahead pricing and to engage in real-time transactions based on such information.  (Lawyers:  K. Higgason, A. Wu;  Clients:  G. Weiss, G. Hernandez, M. Sullivan;  Outside Counsel:  P. Mims of Vinson &amp; Elkins)</w:delText>
        </w:r>
      </w:del>
    </w:p>
    <w:p>
      <w:pPr>
        <w:pStyle w:val="Normal"/>
        <w:ind w:start="1440" w:end="0"/>
        <w:rPr/>
      </w:pPr>
      <w:r>
        <w:rPr/>
      </w:r>
    </w:p>
    <w:p>
      <w:pPr>
        <w:pStyle w:val="Header1a"/>
        <w:numPr>
          <w:ilvl w:val="0"/>
          <w:numId w:val="0"/>
        </w:numPr>
        <w:ind w:firstLine="720" w:start="0" w:end="0"/>
        <w:rPr/>
      </w:pPr>
      <w:del w:id="267" w:author="kdodgen" w:date="2001-07-30T09:32:00Z">
        <w:r>
          <w:rPr/>
          <w:delText>C.</w:delText>
        </w:r>
      </w:del>
      <w:ins w:id="268" w:author="kdodgen" w:date="2001-07-30T09:32:00Z">
        <w:r>
          <w:rPr/>
          <w:t>B.</w:t>
        </w:r>
      </w:ins>
      <w:r>
        <w:rPr/>
        <w:tab/>
        <w:t>Load Curtailment Programs.</w:t>
      </w:r>
    </w:p>
    <w:p>
      <w:pPr>
        <w:pStyle w:val="Header1a"/>
        <w:numPr>
          <w:ilvl w:val="0"/>
          <w:numId w:val="0"/>
        </w:numPr>
        <w:ind w:hanging="0" w:start="1440" w:end="0"/>
        <w:rPr>
          <w:b w:val="false"/>
          <w:ins w:id="269" w:author="kdodgen" w:date="2001-07-27T11:19:00Z"/>
        </w:rPr>
      </w:pPr>
      <w:r>
        <w:rPr>
          <w:b w:val="false"/>
        </w:rPr>
        <w:t>We are developing forms and supporting their implementation to offer customers the ability to participate in NEPOOL and NYISO load curtailment programs.  (Lawyer:  S. Dietrich;  Client:  J. Brown;  Outside Counsel:  N. Wodka of Bracewell &amp; Patterson)</w:t>
      </w:r>
    </w:p>
    <w:p>
      <w:pPr>
        <w:pStyle w:val="Header1a"/>
        <w:numPr>
          <w:ilvl w:val="0"/>
          <w:numId w:val="0"/>
        </w:numPr>
        <w:ind w:hanging="0" w:start="1440" w:end="0"/>
        <w:rPr>
          <w:b w:val="false"/>
          <w:ins w:id="271" w:author="kdodgen" w:date="2001-07-27T11:19:00Z"/>
        </w:rPr>
      </w:pPr>
      <w:ins w:id="270" w:author="kdodgen" w:date="2001-07-27T11:19:00Z">
        <w:r>
          <w:rPr>
            <w:b w:val="false"/>
          </w:rPr>
        </w:r>
      </w:ins>
    </w:p>
    <w:p>
      <w:pPr>
        <w:pStyle w:val="Header1a"/>
        <w:numPr>
          <w:ilvl w:val="0"/>
          <w:numId w:val="0"/>
        </w:numPr>
        <w:ind w:hanging="0" w:start="720" w:end="0"/>
        <w:rPr>
          <w:ins w:id="274" w:author="kdodgen" w:date="2001-07-27T11:19:00Z"/>
        </w:rPr>
      </w:pPr>
      <w:ins w:id="272" w:author="kdodgen" w:date="2001-07-30T09:33:00Z">
        <w:r>
          <w:rPr/>
          <w:t>C.</w:t>
          <w:tab/>
        </w:r>
      </w:ins>
      <w:ins w:id="273" w:author="kdodgen" w:date="2001-07-27T11:19:00Z">
        <w:r>
          <w:rPr/>
          <w:t>Projects and O&amp;M Agreements with EFS.</w:t>
        </w:r>
      </w:ins>
    </w:p>
    <w:p>
      <w:pPr>
        <w:pStyle w:val="Header1a"/>
        <w:numPr>
          <w:ilvl w:val="0"/>
          <w:numId w:val="0"/>
        </w:numPr>
        <w:ind w:hanging="0" w:start="1440" w:end="0"/>
        <w:rPr>
          <w:b w:val="false"/>
          <w:ins w:id="280" w:author="kdodgen" w:date="2001-07-27T11:59:00Z"/>
        </w:rPr>
      </w:pPr>
      <w:ins w:id="275" w:author="kdodgen" w:date="2001-07-27T11:19:00Z">
        <w:r>
          <w:rPr>
            <w:b w:val="false"/>
          </w:rPr>
          <w:t xml:space="preserve">We are working on agreements between EES and EFS to outsource to EFS $90 million of </w:t>
        </w:r>
      </w:ins>
      <w:ins w:id="276" w:author="kdodgen" w:date="2001-07-27T16:07:00Z">
        <w:r>
          <w:rPr>
            <w:b w:val="false"/>
          </w:rPr>
          <w:t>DSM</w:t>
        </w:r>
      </w:ins>
      <w:ins w:id="277" w:author="kdodgen" w:date="2001-07-27T11:20:00Z">
        <w:r>
          <w:rPr>
            <w:b w:val="false"/>
          </w:rPr>
          <w:t xml:space="preserve"> projects and O&amp;M </w:t>
        </w:r>
      </w:ins>
      <w:ins w:id="278" w:author="kdodgen" w:date="2001-07-30T07:38:00Z">
        <w:r>
          <w:rPr>
            <w:b w:val="false"/>
          </w:rPr>
          <w:t xml:space="preserve">on </w:t>
        </w:r>
      </w:ins>
      <w:ins w:id="279" w:author="kdodgen" w:date="2001-07-27T11:20:00Z">
        <w:r>
          <w:rPr>
            <w:b w:val="false"/>
          </w:rPr>
          <w:t>energy assets.  (Lawyers:  M. Maynard, A. Wu;  Clients:  M. Dobler, O. Pagan;  Outside Counsel:  H. Haltom of Andrews &amp; Kurth)</w:t>
        </w:r>
      </w:ins>
    </w:p>
    <w:p>
      <w:pPr>
        <w:pStyle w:val="Header1a"/>
        <w:numPr>
          <w:ilvl w:val="0"/>
          <w:numId w:val="0"/>
        </w:numPr>
        <w:ind w:hanging="0" w:start="1440" w:end="0"/>
        <w:rPr>
          <w:b w:val="false"/>
          <w:ins w:id="282" w:author="kdodgen" w:date="2001-07-27T11:59:00Z"/>
        </w:rPr>
      </w:pPr>
      <w:ins w:id="281" w:author="kdodgen" w:date="2001-07-27T11:59:00Z">
        <w:r>
          <w:rPr>
            <w:b w:val="false"/>
          </w:rPr>
        </w:r>
      </w:ins>
    </w:p>
    <w:p>
      <w:pPr>
        <w:pStyle w:val="Header1a"/>
        <w:numPr>
          <w:ilvl w:val="0"/>
          <w:numId w:val="4"/>
        </w:numPr>
        <w:ind w:hanging="0" w:start="0"/>
        <w:rPr>
          <w:ins w:id="284" w:author="kdodgen" w:date="2001-07-27T11:59:00Z"/>
        </w:rPr>
      </w:pPr>
      <w:ins w:id="283" w:author="kdodgen" w:date="2001-07-27T11:59:00Z">
        <w:r>
          <w:rPr/>
          <w:t>Lobster Projects.</w:t>
        </w:r>
      </w:ins>
    </w:p>
    <w:p>
      <w:pPr>
        <w:pStyle w:val="Header1a"/>
        <w:numPr>
          <w:ilvl w:val="0"/>
          <w:numId w:val="0"/>
        </w:numPr>
        <w:ind w:hanging="0" w:start="1440" w:end="0"/>
        <w:rPr>
          <w:b w:val="false"/>
          <w:ins w:id="287" w:author="kdodgen" w:date="2001-07-27T12:09:00Z"/>
        </w:rPr>
      </w:pPr>
      <w:ins w:id="285" w:author="kdodgen" w:date="2001-07-27T11:59:00Z">
        <w:r>
          <w:rPr>
            <w:b w:val="false"/>
          </w:rPr>
          <w:t xml:space="preserve">We are negotiating preliminary design service agreements with Jacobs Engineering and </w:t>
        </w:r>
      </w:ins>
      <w:ins w:id="286" w:author="kdodgen" w:date="2001-07-27T12:01:00Z">
        <w:r>
          <w:rPr>
            <w:b w:val="false"/>
          </w:rPr>
          <w:t>AMEC for large [$20-50 million] projects for industrial customers such as IMC.  We are working on a form of EPC contract for “lobster” projects.  (Lawyers:  M. Maynard, A. Wu;  Clients:  O. Peck, M. Dobler, O. Pagan.</w:t>
        </w:r>
      </w:ins>
    </w:p>
    <w:p>
      <w:pPr>
        <w:pStyle w:val="Header1a"/>
        <w:numPr>
          <w:ilvl w:val="0"/>
          <w:numId w:val="0"/>
        </w:numPr>
        <w:ind w:hanging="0" w:start="1440" w:end="0"/>
        <w:rPr>
          <w:b w:val="false"/>
          <w:ins w:id="289" w:author="kdodgen" w:date="2001-07-27T12:09:00Z"/>
        </w:rPr>
      </w:pPr>
      <w:ins w:id="288" w:author="kdodgen" w:date="2001-07-27T12:09:00Z">
        <w:r>
          <w:rPr>
            <w:b w:val="false"/>
          </w:rPr>
        </w:r>
      </w:ins>
    </w:p>
    <w:p>
      <w:pPr>
        <w:pStyle w:val="Header1a"/>
        <w:numPr>
          <w:ilvl w:val="0"/>
          <w:numId w:val="4"/>
        </w:numPr>
        <w:ind w:hanging="0" w:start="0"/>
        <w:rPr>
          <w:ins w:id="291" w:author="kdodgen" w:date="2001-07-27T12:09:00Z"/>
        </w:rPr>
      </w:pPr>
      <w:ins w:id="290" w:author="kdodgen" w:date="2001-07-27T12:09:00Z">
        <w:r>
          <w:rPr/>
          <w:t>Enron Building O&amp;M.</w:t>
        </w:r>
      </w:ins>
    </w:p>
    <w:p>
      <w:pPr>
        <w:pStyle w:val="Header1a"/>
        <w:numPr>
          <w:ilvl w:val="0"/>
          <w:numId w:val="0"/>
        </w:numPr>
        <w:ind w:hanging="0" w:start="1440" w:end="0"/>
        <w:rPr>
          <w:b w:val="false"/>
        </w:rPr>
      </w:pPr>
      <w:ins w:id="292" w:author="kdodgen" w:date="2001-07-27T12:09:00Z">
        <w:r>
          <w:rPr>
            <w:b w:val="false"/>
          </w:rPr>
          <w:t>EPSC has asked us to assume operational responsibility for EB</w:t>
        </w:r>
      </w:ins>
      <w:ins w:id="293" w:author="kdodgen" w:date="2001-07-27T16:07:00Z">
        <w:r>
          <w:rPr>
            <w:b w:val="false"/>
          </w:rPr>
          <w:t>II</w:t>
        </w:r>
      </w:ins>
      <w:ins w:id="294" w:author="kdodgen" w:date="2001-07-27T12:10:00Z">
        <w:r>
          <w:rPr>
            <w:b w:val="false"/>
          </w:rPr>
          <w:t xml:space="preserve"> central plant.  We are working on an agreement between EPSC and EES to </w:t>
        </w:r>
      </w:ins>
      <w:ins w:id="295" w:author="kdodgen" w:date="2001-07-30T09:36:00Z">
        <w:r>
          <w:rPr>
            <w:b w:val="false"/>
          </w:rPr>
          <w:t>cover</w:t>
        </w:r>
      </w:ins>
      <w:ins w:id="296" w:author="kdodgen" w:date="2001-07-27T12:10:00Z">
        <w:r>
          <w:rPr>
            <w:b w:val="false"/>
          </w:rPr>
          <w:t xml:space="preserve"> O&amp;M and facilities maintenance for EBI and EBII</w:t>
        </w:r>
      </w:ins>
      <w:ins w:id="297" w:author="kdodgen" w:date="2001-07-30T07:40:00Z">
        <w:r>
          <w:rPr>
            <w:b w:val="false"/>
          </w:rPr>
          <w:t>.  (Lawyer</w:t>
        </w:r>
      </w:ins>
      <w:ins w:id="298" w:author="kdodgen" w:date="2001-07-27T12:10:00Z">
        <w:r>
          <w:rPr>
            <w:b w:val="false"/>
          </w:rPr>
          <w:t>:  A. Wu;  Client:  R. Baumbach)</w:t>
          <w:rPrChange w:id="0" w:author="kdodgen" w:date="2001-07-27T12:10:00Z"/>
        </w:r>
      </w:ins>
    </w:p>
    <w:p>
      <w:pPr>
        <w:pStyle w:val="Header1a"/>
        <w:numPr>
          <w:ilvl w:val="0"/>
          <w:numId w:val="0"/>
        </w:numPr>
        <w:ind w:hanging="0" w:start="1440" w:end="0"/>
        <w:rPr>
          <w:b w:val="false"/>
        </w:rPr>
      </w:pPr>
      <w:r>
        <w:rPr>
          <w:b w:val="false"/>
        </w:rPr>
      </w:r>
    </w:p>
    <w:p>
      <w:pPr>
        <w:pStyle w:val="Heading1"/>
        <w:numPr>
          <w:ilvl w:val="0"/>
          <w:numId w:val="0"/>
        </w:numPr>
        <w:ind w:hanging="0" w:start="0"/>
        <w:rPr/>
      </w:pPr>
      <w:r>
        <w:rPr/>
        <w:t>IX.</w:t>
        <w:tab/>
        <w:t>OTHER CORPORATE</w:t>
      </w:r>
    </w:p>
    <w:p>
      <w:pPr>
        <w:pStyle w:val="Normal"/>
        <w:tabs>
          <w:tab w:val="clear" w:pos="720"/>
          <w:tab w:val="left" w:pos="1440" w:leader="none"/>
        </w:tabs>
        <w:spacing w:before="120" w:after="0"/>
        <w:ind w:start="720" w:end="0"/>
        <w:jc w:val="both"/>
        <w:rPr>
          <w:rFonts w:ascii="Arial" w:hAnsi="Arial" w:cs="Arial"/>
          <w:b/>
        </w:rPr>
      </w:pPr>
      <w:r>
        <w:rPr>
          <w:rFonts w:cs="Arial" w:ascii="Arial" w:hAnsi="Arial"/>
          <w:b/>
        </w:rPr>
        <w:t>A.</w:t>
        <w:tab/>
        <w:t>LLC Agreement.</w:t>
      </w:r>
    </w:p>
    <w:p>
      <w:pPr>
        <w:pStyle w:val="Normal"/>
        <w:tabs>
          <w:tab w:val="clear" w:pos="720"/>
          <w:tab w:val="left" w:pos="1440" w:leader="none"/>
        </w:tabs>
        <w:ind w:start="1440" w:end="0"/>
        <w:jc w:val="both"/>
        <w:rPr>
          <w:rFonts w:ascii="Arial" w:hAnsi="Arial" w:cs="Arial"/>
          <w:ins w:id="299" w:author="kdodgen" w:date="2001-07-27T15:43:00Z"/>
        </w:rPr>
      </w:pPr>
      <w:r>
        <w:rPr>
          <w:rFonts w:cs="Arial" w:ascii="Arial" w:hAnsi="Arial"/>
        </w:rPr>
        <w:t>We are drafting a newly restated LLC Agreement for EES, LLC.  (Lawyer:  D. Roland;  Outside Counsel:  S. Wulfe of Vinson &amp; Elkins)</w:t>
      </w:r>
    </w:p>
    <w:p>
      <w:pPr>
        <w:pStyle w:val="Normal"/>
        <w:ind w:start="720" w:end="0"/>
        <w:jc w:val="both"/>
        <w:rPr>
          <w:rFonts w:ascii="Arial" w:hAnsi="Arial" w:cs="Arial"/>
          <w:b/>
          <w:ins w:id="301" w:author="kdodgen" w:date="2001-07-27T15:43:00Z"/>
        </w:rPr>
      </w:pPr>
      <w:ins w:id="300" w:author="kdodgen" w:date="2001-07-27T15:43:00Z">
        <w:r>
          <w:rPr>
            <w:rFonts w:cs="Arial" w:ascii="Arial" w:hAnsi="Arial"/>
            <w:b/>
          </w:rPr>
        </w:r>
      </w:ins>
    </w:p>
    <w:p>
      <w:pPr>
        <w:pStyle w:val="Normal"/>
        <w:numPr>
          <w:ilvl w:val="0"/>
          <w:numId w:val="13"/>
        </w:numPr>
        <w:jc w:val="both"/>
        <w:rPr>
          <w:rFonts w:ascii="Arial" w:hAnsi="Arial" w:cs="Arial"/>
          <w:b/>
          <w:ins w:id="303" w:author="kdodgen" w:date="2001-07-27T15:43:00Z"/>
        </w:rPr>
      </w:pPr>
      <w:ins w:id="302" w:author="kdodgen" w:date="2001-07-27T15:43:00Z">
        <w:r>
          <w:rPr>
            <w:rFonts w:cs="Arial" w:ascii="Arial" w:hAnsi="Arial"/>
            <w:b/>
          </w:rPr>
          <w:t>Signature Authority.</w:t>
        </w:r>
      </w:ins>
    </w:p>
    <w:p>
      <w:pPr>
        <w:pStyle w:val="Normal"/>
        <w:tabs>
          <w:tab w:val="clear" w:pos="720"/>
          <w:tab w:val="left" w:pos="1440" w:leader="none"/>
        </w:tabs>
        <w:ind w:start="1440" w:end="0"/>
        <w:jc w:val="both"/>
        <w:rPr>
          <w:rFonts w:ascii="Arial" w:hAnsi="Arial" w:cs="Arial"/>
        </w:rPr>
      </w:pPr>
      <w:ins w:id="304" w:author="kdodgen" w:date="2001-07-27T15:43:00Z">
        <w:r>
          <w:rPr>
            <w:rFonts w:cs="Arial" w:ascii="Arial" w:hAnsi="Arial"/>
          </w:rPr>
          <w:t>We are drafting a unanimous Consent of Directors to give ENA personnel signature authority for defined types of EES transactions.  (Lawyer:  S. Dietrich;  Client:  S. Mills)</w:t>
          <w:rPrChange w:id="0" w:author="kdodgen" w:date="2001-07-27T15:44:00Z"/>
        </w:r>
      </w:ins>
    </w:p>
    <w:p>
      <w:pPr>
        <w:pStyle w:val="Normal"/>
        <w:tabs>
          <w:tab w:val="clear" w:pos="720"/>
          <w:tab w:val="left" w:pos="1440" w:leader="none"/>
        </w:tabs>
        <w:ind w:start="1440" w:end="0"/>
        <w:jc w:val="both"/>
        <w:rPr>
          <w:rFonts w:ascii="Arial" w:hAnsi="Arial" w:cs="Arial"/>
        </w:rPr>
      </w:pPr>
      <w:r>
        <w:rPr>
          <w:rFonts w:cs="Arial" w:ascii="Arial" w:hAnsi="Arial"/>
        </w:rPr>
      </w:r>
    </w:p>
    <w:p>
      <w:pPr>
        <w:pStyle w:val="Heading1"/>
        <w:numPr>
          <w:ilvl w:val="0"/>
          <w:numId w:val="0"/>
        </w:numPr>
        <w:ind w:hanging="0" w:start="0"/>
        <w:rPr/>
      </w:pPr>
      <w:r>
        <w:rPr/>
        <w:t>x.</w:t>
        <w:tab/>
        <w:t>EUROPE (Scrimshaw)</w:t>
      </w:r>
    </w:p>
    <w:p>
      <w:pPr>
        <w:pStyle w:val="Normal"/>
        <w:rPr/>
      </w:pPr>
      <w:r>
        <w:rPr/>
      </w:r>
    </w:p>
    <w:p>
      <w:pPr>
        <w:pStyle w:val="Normal"/>
        <w:ind w:start="720" w:end="0"/>
        <w:jc w:val="both"/>
        <w:rPr>
          <w:rFonts w:ascii="Arial" w:hAnsi="Arial" w:cs="Arial"/>
          <w:b/>
        </w:rPr>
      </w:pPr>
      <w:r>
        <w:rPr>
          <w:rFonts w:cs="Arial" w:ascii="Arial" w:hAnsi="Arial"/>
          <w:b/>
        </w:rPr>
        <w:t>A.</w:t>
        <w:tab/>
        <w:t>Pirelli.</w:t>
      </w:r>
    </w:p>
    <w:p>
      <w:pPr>
        <w:pStyle w:val="Normal"/>
        <w:ind w:start="1440" w:end="0"/>
        <w:jc w:val="both"/>
        <w:rPr>
          <w:rFonts w:ascii="Arial" w:hAnsi="Arial" w:cs="Arial"/>
        </w:rPr>
      </w:pPr>
      <w:r>
        <w:rPr>
          <w:rFonts w:cs="Arial" w:ascii="Arial" w:hAnsi="Arial"/>
        </w:rPr>
        <w:t>This is the proposed renegotiation of the BICCG transaction signed in December 1999 for the UK and Italy.  (Lawyer:  S. Gregory;  Clients:  B. Manasse, D. Haworth)</w:t>
      </w:r>
    </w:p>
    <w:p>
      <w:pPr>
        <w:pStyle w:val="Normal"/>
        <w:ind w:start="1440" w:end="0"/>
        <w:jc w:val="both"/>
        <w:rPr>
          <w:rFonts w:ascii="Arial" w:hAnsi="Arial" w:cs="Arial"/>
          <w:b/>
        </w:rPr>
      </w:pPr>
      <w:r>
        <w:rPr>
          <w:rFonts w:cs="Arial" w:ascii="Arial" w:hAnsi="Arial"/>
          <w:b/>
        </w:rPr>
      </w:r>
    </w:p>
    <w:p>
      <w:pPr>
        <w:pStyle w:val="Normal"/>
        <w:tabs>
          <w:tab w:val="clear" w:pos="720"/>
          <w:tab w:val="left" w:pos="1440" w:leader="none"/>
        </w:tabs>
        <w:ind w:start="720" w:end="0"/>
        <w:jc w:val="both"/>
        <w:rPr>
          <w:rFonts w:ascii="Arial" w:hAnsi="Arial" w:cs="Arial"/>
          <w:b/>
          <w:del w:id="306" w:author="kdodgen" w:date="2001-07-31T08:09:00Z"/>
        </w:rPr>
      </w:pPr>
      <w:del w:id="305" w:author="kdodgen" w:date="2001-07-31T08:09:00Z">
        <w:r>
          <w:rPr>
            <w:rFonts w:cs="Arial" w:ascii="Arial" w:hAnsi="Arial"/>
            <w:b/>
          </w:rPr>
          <w:delText>B.</w:delText>
          <w:tab/>
          <w:delText>Sainsburys.</w:delText>
        </w:r>
      </w:del>
    </w:p>
    <w:p>
      <w:pPr>
        <w:pStyle w:val="Normal"/>
        <w:ind w:start="1440" w:end="0"/>
        <w:jc w:val="both"/>
        <w:rPr>
          <w:rFonts w:ascii="Arial" w:hAnsi="Arial" w:cs="Arial"/>
          <w:del w:id="308" w:author="kdodgen" w:date="2001-07-31T08:09:00Z"/>
        </w:rPr>
      </w:pPr>
      <w:del w:id="307" w:author="kdodgen" w:date="2001-07-31T08:09:00Z">
        <w:r>
          <w:rPr>
            <w:rFonts w:cs="Arial" w:ascii="Arial" w:hAnsi="Arial"/>
          </w:rPr>
          <w:delText>This is a proposed transaction to supply commodities and install projects for all office buildings and supermarkets in the UK.  (Lawyer:  S. Gregory;  Clients:  Stuart Rexrode, Paul Turner;  Outside Counsel:  Jeremy Gewirtz, John Pickett of Linklaters &amp; Alliance)</w:delText>
        </w:r>
      </w:del>
    </w:p>
    <w:p>
      <w:pPr>
        <w:pStyle w:val="Normal"/>
        <w:ind w:start="1440" w:end="0"/>
        <w:jc w:val="both"/>
        <w:rPr>
          <w:rFonts w:ascii="Arial" w:hAnsi="Arial" w:cs="Arial"/>
          <w:del w:id="310" w:author="kdodgen" w:date="2001-07-31T08:09:00Z"/>
        </w:rPr>
      </w:pPr>
      <w:del w:id="309" w:author="kdodgen" w:date="2001-07-31T08:09:00Z">
        <w:r>
          <w:rPr>
            <w:rFonts w:cs="Arial" w:ascii="Arial" w:hAnsi="Arial"/>
          </w:rPr>
        </w:r>
      </w:del>
    </w:p>
    <w:p>
      <w:pPr>
        <w:pStyle w:val="Normal"/>
        <w:tabs>
          <w:tab w:val="clear" w:pos="720"/>
          <w:tab w:val="left" w:pos="1440" w:leader="none"/>
        </w:tabs>
        <w:ind w:start="720" w:end="0"/>
        <w:jc w:val="both"/>
        <w:rPr>
          <w:rFonts w:ascii="Arial" w:hAnsi="Arial" w:cs="Arial"/>
          <w:b/>
          <w:del w:id="312" w:author="kdodgen" w:date="2001-07-31T08:09:00Z"/>
        </w:rPr>
      </w:pPr>
      <w:del w:id="311" w:author="kdodgen" w:date="2001-07-31T08:09:00Z">
        <w:r>
          <w:rPr>
            <w:rFonts w:cs="Arial" w:ascii="Arial" w:hAnsi="Arial"/>
            <w:b/>
          </w:rPr>
          <w:delText>C.</w:delText>
          <w:tab/>
          <w:delText>Enron Direct.</w:delText>
        </w:r>
      </w:del>
    </w:p>
    <w:p>
      <w:pPr>
        <w:pStyle w:val="Normal"/>
        <w:ind w:start="1440" w:end="0"/>
        <w:jc w:val="both"/>
        <w:rPr>
          <w:rFonts w:ascii="Arial" w:hAnsi="Arial" w:cs="Arial"/>
          <w:del w:id="314" w:author="kdodgen" w:date="2001-07-31T08:09:00Z"/>
        </w:rPr>
      </w:pPr>
      <w:del w:id="313" w:author="kdodgen" w:date="2001-07-31T08:09:00Z">
        <w:r>
          <w:rPr>
            <w:rFonts w:cs="Arial" w:ascii="Arial" w:hAnsi="Arial"/>
          </w:rPr>
          <w:delText>This is the establishment of a middle market electricity sales business in Holland.  (Lawyer:  S. Gregory;  Clients:  Rob Saltiel, Hans-Mart Groen;  Outside Counsel:  J. de Keizjer of DeBrauw, Blackstone – Netherlands)</w:delText>
        </w:r>
      </w:del>
    </w:p>
    <w:p>
      <w:pPr>
        <w:pStyle w:val="Normal"/>
        <w:ind w:start="1440" w:end="0"/>
        <w:jc w:val="both"/>
        <w:rPr>
          <w:rFonts w:ascii="Arial" w:hAnsi="Arial" w:cs="Arial"/>
        </w:rPr>
      </w:pPr>
      <w:r>
        <w:rPr>
          <w:rFonts w:cs="Arial" w:ascii="Arial" w:hAnsi="Arial"/>
        </w:rPr>
      </w:r>
    </w:p>
    <w:p>
      <w:pPr>
        <w:pStyle w:val="Normal"/>
        <w:ind w:start="720" w:end="0"/>
        <w:jc w:val="both"/>
        <w:rPr/>
      </w:pPr>
      <w:del w:id="315" w:author="kdodgen" w:date="2001-07-31T08:09:00Z">
        <w:r>
          <w:rPr>
            <w:rFonts w:cs="Arial" w:ascii="Arial" w:hAnsi="Arial"/>
            <w:b/>
          </w:rPr>
          <w:delText>D</w:delText>
        </w:r>
      </w:del>
      <w:ins w:id="316" w:author="kdodgen" w:date="2001-07-31T08:09:00Z">
        <w:r>
          <w:rPr>
            <w:rFonts w:cs="Arial" w:ascii="Arial" w:hAnsi="Arial"/>
            <w:b/>
          </w:rPr>
          <w:t>B</w:t>
        </w:r>
      </w:ins>
      <w:r>
        <w:rPr>
          <w:rFonts w:cs="Arial" w:ascii="Arial" w:hAnsi="Arial"/>
          <w:b/>
        </w:rPr>
        <w:t>.</w:t>
        <w:tab/>
        <w:t xml:space="preserve">Guinness.  </w:t>
      </w:r>
    </w:p>
    <w:p>
      <w:pPr>
        <w:pStyle w:val="Normal"/>
        <w:ind w:start="1440" w:end="0"/>
        <w:jc w:val="both"/>
        <w:rPr>
          <w:rFonts w:ascii="Arial" w:hAnsi="Arial" w:cs="Arial"/>
        </w:rPr>
      </w:pPr>
      <w:r>
        <w:rPr>
          <w:rFonts w:cs="Arial" w:ascii="Arial" w:hAnsi="Arial"/>
        </w:rPr>
        <w:t>This is a proposed secondary commodity transaction at one site in the U.K. between EES and Guinness which will also include energy supply.  (Lawyer:  S. Gregory;  Clients: S. Rexrode, P. Bastien;  Outside Counsel:  C. Randell, M. McIlroy of Slaughter &amp; May)</w:t>
      </w:r>
    </w:p>
    <w:p>
      <w:pPr>
        <w:pStyle w:val="Normal"/>
        <w:numPr>
          <w:ilvl w:val="0"/>
          <w:numId w:val="0"/>
        </w:numPr>
        <w:ind w:start="1440" w:end="0"/>
        <w:outlineLvl w:val="0"/>
        <w:rPr>
          <w:rFonts w:ascii="Arial" w:hAnsi="Arial" w:cs="Arial"/>
          <w:b/>
          <w:kern w:val="2"/>
        </w:rPr>
      </w:pPr>
      <w:r>
        <w:rPr>
          <w:rFonts w:cs="Arial" w:ascii="Arial" w:hAnsi="Arial"/>
          <w:b/>
          <w:kern w:val="2"/>
        </w:rPr>
      </w:r>
    </w:p>
    <w:p>
      <w:pPr>
        <w:pStyle w:val="Heading1"/>
        <w:numPr>
          <w:ilvl w:val="0"/>
          <w:numId w:val="12"/>
        </w:numPr>
        <w:rPr>
          <w:ins w:id="318" w:author="kdodgen" w:date="2001-07-30T09:40:00Z"/>
        </w:rPr>
      </w:pPr>
      <w:del w:id="317" w:author="kdodgen" w:date="2001-07-30T09:40:00Z">
        <w:r>
          <w:rPr/>
          <w:delText>XI.</w:delText>
          <w:tab/>
        </w:r>
      </w:del>
      <w:r>
        <w:rPr/>
        <w:t>CANADA (Milnthorp)</w:t>
      </w:r>
    </w:p>
    <w:p>
      <w:pPr>
        <w:pStyle w:val="Normal"/>
        <w:ind w:start="1440" w:end="0"/>
        <w:rPr>
          <w:rFonts w:ascii="Arial" w:hAnsi="Arial" w:cs="Arial"/>
        </w:rPr>
      </w:pPr>
      <w:ins w:id="319" w:author="kdodgen" w:date="2001-07-30T09:40:00Z">
        <w:r>
          <w:rPr>
            <w:rFonts w:cs="Arial" w:ascii="Arial" w:hAnsi="Arial"/>
          </w:rPr>
          <w:t>Future updates to be provided by the Canadian team.</w:t>
        </w:r>
      </w:ins>
    </w:p>
    <w:p>
      <w:pPr>
        <w:pStyle w:val="Normal"/>
        <w:numPr>
          <w:ilvl w:val="0"/>
          <w:numId w:val="0"/>
        </w:numPr>
        <w:outlineLvl w:val="0"/>
        <w:rPr>
          <w:rFonts w:ascii="Arial" w:hAnsi="Arial" w:cs="Arial"/>
          <w:b/>
          <w:kern w:val="2"/>
        </w:rPr>
      </w:pPr>
      <w:r>
        <w:rPr>
          <w:rFonts w:cs="Arial" w:ascii="Arial" w:hAnsi="Arial"/>
          <w:b/>
          <w:kern w:val="2"/>
        </w:rPr>
      </w:r>
    </w:p>
    <w:p>
      <w:pPr>
        <w:pStyle w:val="Heading1"/>
        <w:numPr>
          <w:ilvl w:val="0"/>
          <w:numId w:val="0"/>
        </w:numPr>
        <w:ind w:hanging="0" w:start="0"/>
        <w:rPr/>
      </w:pPr>
      <w:r>
        <w:rPr/>
        <w:t>XII.</w:t>
        <w:tab/>
        <w:t>EFS ACTIVITIES (Earle)</w:t>
      </w:r>
    </w:p>
    <w:p>
      <w:pPr>
        <w:pStyle w:val="Normal"/>
        <w:rPr/>
      </w:pPr>
      <w:r>
        <w:rPr/>
      </w:r>
    </w:p>
    <w:p>
      <w:pPr>
        <w:pStyle w:val="Normal"/>
        <w:ind w:start="720" w:end="0"/>
        <w:rPr>
          <w:rFonts w:ascii="Arial" w:hAnsi="Arial" w:cs="Arial"/>
          <w:b/>
        </w:rPr>
      </w:pPr>
      <w:r>
        <w:rPr>
          <w:rFonts w:cs="Arial" w:ascii="Arial" w:hAnsi="Arial"/>
          <w:b/>
        </w:rPr>
        <w:t>A.</w:t>
        <w:tab/>
        <w:t>Acquisitions.</w:t>
      </w:r>
    </w:p>
    <w:p>
      <w:pPr>
        <w:pStyle w:val="Normal"/>
        <w:ind w:start="1440" w:end="0"/>
        <w:rPr>
          <w:rFonts w:ascii="Arial" w:hAnsi="Arial" w:cs="Arial"/>
        </w:rPr>
      </w:pPr>
      <w:r>
        <w:rPr>
          <w:rFonts w:cs="Arial" w:ascii="Arial" w:hAnsi="Arial"/>
        </w:rPr>
        <w:t>No significant activity.</w:t>
      </w:r>
    </w:p>
    <w:p>
      <w:pPr>
        <w:pStyle w:val="Normal"/>
        <w:ind w:start="1440" w:end="0"/>
        <w:rPr>
          <w:rFonts w:ascii="Arial" w:hAnsi="Arial" w:cs="Arial"/>
        </w:rPr>
      </w:pPr>
      <w:r>
        <w:rPr>
          <w:rFonts w:cs="Arial" w:ascii="Arial" w:hAnsi="Arial"/>
        </w:rPr>
      </w:r>
    </w:p>
    <w:p>
      <w:pPr>
        <w:pStyle w:val="Normal"/>
        <w:numPr>
          <w:ilvl w:val="0"/>
          <w:numId w:val="16"/>
        </w:numPr>
        <w:rPr>
          <w:rFonts w:ascii="Arial" w:hAnsi="Arial" w:cs="Arial"/>
          <w:b/>
        </w:rPr>
      </w:pPr>
      <w:r>
        <w:rPr>
          <w:rFonts w:cs="Arial" w:ascii="Arial" w:hAnsi="Arial"/>
          <w:b/>
        </w:rPr>
        <w:t>Litigation.</w:t>
      </w:r>
    </w:p>
    <w:p>
      <w:pPr>
        <w:pStyle w:val="Normal"/>
        <w:ind w:start="720" w:end="0"/>
        <w:rPr>
          <w:rFonts w:ascii="Arial" w:hAnsi="Arial" w:cs="Arial"/>
          <w:b/>
        </w:rPr>
      </w:pPr>
      <w:r>
        <w:rPr>
          <w:rFonts w:cs="Arial" w:ascii="Arial" w:hAnsi="Arial"/>
          <w:b/>
        </w:rPr>
      </w:r>
    </w:p>
    <w:p>
      <w:pPr>
        <w:pStyle w:val="Normal"/>
        <w:ind w:start="1440" w:end="0"/>
        <w:jc w:val="both"/>
        <w:rPr>
          <w:rFonts w:ascii="Arial" w:hAnsi="Arial" w:cs="Arial"/>
          <w:b/>
          <w:del w:id="321" w:author="kdodgen" w:date="2001-07-30T14:48:00Z"/>
        </w:rPr>
      </w:pPr>
      <w:del w:id="320" w:author="kdodgen" w:date="2001-07-30T14:48:00Z">
        <w:r>
          <w:rPr>
            <w:rFonts w:cs="Arial" w:ascii="Arial" w:hAnsi="Arial"/>
            <w:b/>
          </w:rPr>
          <w:delText>1.</w:delText>
          <w:tab/>
          <w:delText>ABS v. Federal Express.</w:delText>
        </w:r>
      </w:del>
    </w:p>
    <w:p>
      <w:pPr>
        <w:pStyle w:val="Normal"/>
        <w:ind w:start="2160" w:end="0"/>
        <w:jc w:val="both"/>
        <w:rPr>
          <w:rFonts w:ascii="Arial" w:hAnsi="Arial" w:cs="Arial"/>
          <w:del w:id="323" w:author="kdodgen" w:date="2001-07-30T14:48:00Z"/>
        </w:rPr>
      </w:pPr>
      <w:del w:id="322" w:author="kdodgen" w:date="2001-07-30T14:48:00Z">
        <w:r>
          <w:rPr>
            <w:rFonts w:cs="Arial" w:ascii="Arial" w:hAnsi="Arial"/>
          </w:rPr>
          <w:delText>We are pursuing a claim against Federal Express for recovery of amounts due for facility management services provided by ABS under a contract that was terminated by Federal Express.  Suit was filed on 1/11/00 in the U.S. District Court in Houston.  Case transferred to U.S. District Court in Memphis, TN upon motion of FedEx.  Discovery commenced. (Lawyers:  J. Hrabik, M. Keyser;  Client:  J. Pattillo;  Outside Counsel:  Wyatt, Tarrant &amp; Combs of Memphis, TN)</w:delText>
        </w:r>
      </w:del>
    </w:p>
    <w:p>
      <w:pPr>
        <w:pStyle w:val="Normal"/>
        <w:ind w:start="2160" w:end="0"/>
        <w:jc w:val="both"/>
        <w:rPr>
          <w:rFonts w:ascii="Arial" w:hAnsi="Arial" w:cs="Arial"/>
          <w:del w:id="325" w:author="kdodgen" w:date="2001-07-30T14:48:00Z"/>
        </w:rPr>
      </w:pPr>
      <w:del w:id="324" w:author="kdodgen" w:date="2001-07-30T14:48:00Z">
        <w:r>
          <w:rPr>
            <w:rFonts w:cs="Arial" w:ascii="Arial" w:hAnsi="Arial"/>
          </w:rPr>
        </w:r>
      </w:del>
    </w:p>
    <w:p>
      <w:pPr>
        <w:pStyle w:val="Normal"/>
        <w:ind w:start="1440" w:end="0"/>
        <w:jc w:val="both"/>
        <w:rPr>
          <w:rFonts w:ascii="Arial" w:hAnsi="Arial" w:cs="Arial"/>
          <w:b/>
          <w:del w:id="327" w:author="kdodgen" w:date="2001-07-30T14:48:00Z"/>
        </w:rPr>
      </w:pPr>
      <w:del w:id="326" w:author="kdodgen" w:date="2001-07-30T14:48:00Z">
        <w:r>
          <w:rPr>
            <w:rFonts w:cs="Arial" w:ascii="Arial" w:hAnsi="Arial"/>
            <w:b/>
          </w:rPr>
          <w:delText>2.</w:delText>
          <w:tab/>
          <w:delText>Limbach Company JV v. Veterans Administration.</w:delText>
        </w:r>
      </w:del>
    </w:p>
    <w:p>
      <w:pPr>
        <w:pStyle w:val="Normal"/>
        <w:ind w:start="2160" w:end="0"/>
        <w:jc w:val="both"/>
        <w:rPr>
          <w:rFonts w:ascii="Arial" w:hAnsi="Arial" w:cs="Arial"/>
          <w:del w:id="329" w:author="kdodgen" w:date="2001-07-30T14:48:00Z"/>
        </w:rPr>
      </w:pPr>
      <w:del w:id="328" w:author="kdodgen" w:date="2001-07-30T14:48:00Z">
        <w:r>
          <w:rPr>
            <w:rFonts w:cs="Arial" w:ascii="Arial" w:hAnsi="Arial"/>
          </w:rPr>
          <w:delText>We have settled numerous subcontractor claims in cooperation with Clark Construction and are pursuing a consolidated claim against the Veterans Administration arising out of the construction of a VA Medical Center in Palo Alto, CA.  We are also pursuing an insurance claim for property damages sustained by the JV on the project.  (Lawyer:  M. Shaffer, M. Keyser;  Client:  S Wurzel;  Outside Counsel:  LeBoeuf, Lamb)</w:delText>
        </w:r>
      </w:del>
    </w:p>
    <w:p>
      <w:pPr>
        <w:pStyle w:val="Normal"/>
        <w:ind w:start="2160" w:end="0"/>
        <w:jc w:val="both"/>
        <w:rPr>
          <w:rFonts w:ascii="Arial" w:hAnsi="Arial" w:cs="Arial"/>
        </w:rPr>
      </w:pPr>
      <w:r>
        <w:rPr>
          <w:rFonts w:cs="Arial" w:ascii="Arial" w:hAnsi="Arial"/>
        </w:rPr>
      </w:r>
    </w:p>
    <w:p>
      <w:pPr>
        <w:pStyle w:val="Normal"/>
        <w:ind w:start="1440" w:end="0"/>
        <w:jc w:val="both"/>
        <w:rPr/>
      </w:pPr>
      <w:del w:id="330" w:author="kdodgen" w:date="2001-07-30T14:48:00Z">
        <w:r>
          <w:rPr>
            <w:rFonts w:cs="Arial" w:ascii="Arial" w:hAnsi="Arial"/>
            <w:b/>
          </w:rPr>
          <w:delText>3</w:delText>
        </w:r>
      </w:del>
      <w:ins w:id="331" w:author="kdodgen" w:date="2001-07-30T14:48:00Z">
        <w:r>
          <w:rPr>
            <w:rFonts w:cs="Arial" w:ascii="Arial" w:hAnsi="Arial"/>
            <w:b/>
          </w:rPr>
          <w:t>1</w:t>
        </w:r>
      </w:ins>
      <w:r>
        <w:rPr>
          <w:rFonts w:cs="Arial" w:ascii="Arial" w:hAnsi="Arial"/>
          <w:b/>
        </w:rPr>
        <w:t>.</w:t>
        <w:tab/>
        <w:t>Tiscor v. The Linc Corporation.</w:t>
      </w:r>
    </w:p>
    <w:p>
      <w:pPr>
        <w:pStyle w:val="Normal"/>
        <w:ind w:start="2160" w:end="0"/>
        <w:jc w:val="both"/>
        <w:rPr/>
      </w:pPr>
      <w:del w:id="332" w:author="kdodgen" w:date="2001-07-30T07:42:00Z">
        <w:r>
          <w:rPr>
            <w:rFonts w:cs="Arial" w:ascii="Arial" w:hAnsi="Arial"/>
          </w:rPr>
          <w:delText xml:space="preserve">We are defending against a breach of contract/misappropriation of trade secrets suit in San Diego, CA.  The suit was filed June 5, 2000, and served June 9, 2000.  Case was removed to the Federal Court and counterclaim was filed on behalf of LINC.  We have reached mutually agreeable settlement terms, and are in the process of finalizing the settlement agreement for execution. </w:delText>
        </w:r>
      </w:del>
      <w:ins w:id="333" w:author="kdodgen" w:date="2001-07-30T07:42:00Z">
        <w:r>
          <w:rPr>
            <w:rFonts w:cs="Arial" w:ascii="Arial" w:hAnsi="Arial"/>
          </w:rPr>
          <w:t>This case has been settled, and a joint motion to dismiss has been presented to the judge for signing.  All necessary settlement documentation has been executed and settlement funds paid.</w:t>
        </w:r>
      </w:ins>
      <w:r>
        <w:rPr>
          <w:rFonts w:cs="Arial" w:ascii="Arial" w:hAnsi="Arial"/>
        </w:rPr>
        <w:t xml:space="preserve"> (Lawyers:  M. Keyser, L. Gleason;  Client:  B. Petzold;  Outside Counsel:  Abby Silverman of Baker &amp; McKenzie)</w:t>
      </w:r>
    </w:p>
    <w:p>
      <w:pPr>
        <w:pStyle w:val="Normal"/>
        <w:ind w:start="2160" w:end="0"/>
        <w:jc w:val="both"/>
        <w:rPr>
          <w:rFonts w:ascii="Arial" w:hAnsi="Arial" w:cs="Arial"/>
        </w:rPr>
      </w:pPr>
      <w:r>
        <w:rPr>
          <w:rFonts w:cs="Arial" w:ascii="Arial" w:hAnsi="Arial"/>
        </w:rPr>
      </w:r>
    </w:p>
    <w:p>
      <w:pPr>
        <w:pStyle w:val="Normal"/>
        <w:tabs>
          <w:tab w:val="clear" w:pos="720"/>
          <w:tab w:val="left" w:pos="2160" w:leader="none"/>
          <w:tab w:val="left" w:pos="2880" w:leader="none"/>
          <w:tab w:val="left" w:pos="3600" w:leader="none"/>
        </w:tabs>
        <w:ind w:start="1440" w:end="0"/>
        <w:jc w:val="both"/>
        <w:rPr>
          <w:del w:id="337" w:author="kdodgen" w:date="2001-07-30T14:49:00Z"/>
        </w:rPr>
      </w:pPr>
      <w:del w:id="334" w:author="kdodgen" w:date="2001-07-30T14:48:00Z">
        <w:r>
          <w:rPr>
            <w:rFonts w:cs="Arial" w:ascii="Arial" w:hAnsi="Arial"/>
            <w:b/>
          </w:rPr>
          <w:delText>4</w:delText>
        </w:r>
      </w:del>
      <w:r>
        <w:rPr>
          <w:rFonts w:cs="Arial" w:ascii="Arial" w:hAnsi="Arial"/>
          <w:b/>
        </w:rPr>
        <w:t>.</w:t>
      </w:r>
      <w:ins w:id="335" w:author="kdodgen" w:date="2001-07-30T14:49:00Z">
        <w:r>
          <w:rPr>
            <w:rFonts w:cs="Arial" w:ascii="Arial" w:hAnsi="Arial"/>
            <w:b/>
          </w:rPr>
          <w:t xml:space="preserve"> </w:t>
        </w:r>
      </w:ins>
      <w:del w:id="336" w:author="kdodgen" w:date="2001-07-30T14:49:00Z">
        <w:r>
          <w:rPr>
            <w:rFonts w:cs="Arial" w:ascii="Arial" w:hAnsi="Arial"/>
            <w:b/>
          </w:rPr>
          <w:tab/>
          <w:delText>Limbach Company v. Anheuser Busch.</w:delText>
        </w:r>
      </w:del>
    </w:p>
    <w:p>
      <w:pPr>
        <w:pStyle w:val="Normal"/>
        <w:widowControl/>
        <w:tabs>
          <w:tab w:val="clear" w:pos="720"/>
          <w:tab w:val="left" w:pos="2160" w:leader="none"/>
          <w:tab w:val="left" w:pos="2880" w:leader="none"/>
          <w:tab w:val="left" w:pos="3600" w:leader="none"/>
        </w:tabs>
        <w:bidi w:val="0"/>
        <w:ind w:start="1440" w:end="0"/>
        <w:jc w:val="both"/>
        <w:rPr>
          <w:del w:id="341" w:author="kdodgen" w:date="2001-07-30T14:49:00Z"/>
        </w:rPr>
      </w:pPr>
      <w:del w:id="338" w:author="kdodgen" w:date="2001-07-30T14:49:00Z">
        <w:r>
          <w:rPr>
            <w:rFonts w:cs="Arial" w:ascii="Arial" w:hAnsi="Arial"/>
          </w:rPr>
          <w:delText xml:space="preserve">We are pursuing a claim against Anheuser Busch for recovery of balances due under two (2) construction contracts plus disputed change orders.  Suit was filed on 10/3/00 in the U.S. District Court for the Southern District of Ohio.  Discovery is proceeding.  </w:delText>
        </w:r>
      </w:del>
      <w:del w:id="339" w:author="kdodgen" w:date="2001-07-30T07:43:00Z">
        <w:r>
          <w:rPr>
            <w:rFonts w:cs="Arial" w:ascii="Arial" w:hAnsi="Arial"/>
          </w:rPr>
          <w:delText xml:space="preserve">A non-binding mediation session is scheduled for July 2, 2001.  </w:delText>
        </w:r>
      </w:del>
      <w:del w:id="340" w:author="kdodgen" w:date="2001-07-30T14:49:00Z">
        <w:r>
          <w:rPr>
            <w:rFonts w:cs="Arial" w:ascii="Arial" w:hAnsi="Arial"/>
          </w:rPr>
          <w:delText>(Lawyers:  L. Gleason, M. Keyser;  Client:  C. Boyd;  Outside Counsel:  Thompson, Hine &amp; Flory)</w:delText>
        </w:r>
      </w:del>
    </w:p>
    <w:p>
      <w:pPr>
        <w:pStyle w:val="Normal"/>
        <w:widowControl/>
        <w:tabs>
          <w:tab w:val="clear" w:pos="720"/>
          <w:tab w:val="left" w:pos="2160" w:leader="none"/>
          <w:tab w:val="left" w:pos="2880" w:leader="none"/>
          <w:tab w:val="left" w:pos="3600" w:leader="none"/>
        </w:tabs>
        <w:bidi w:val="0"/>
        <w:ind w:start="1440" w:end="0"/>
        <w:jc w:val="both"/>
        <w:rPr>
          <w:rFonts w:ascii="Arial" w:hAnsi="Arial" w:cs="Arial"/>
          <w:del w:id="343" w:author="kdodgen" w:date="2001-07-30T14:49:00Z"/>
        </w:rPr>
      </w:pPr>
      <w:del w:id="342" w:author="kdodgen" w:date="2001-07-30T14:49:00Z">
        <w:r>
          <w:rPr>
            <w:rFonts w:cs="Arial" w:ascii="Arial" w:hAnsi="Arial"/>
          </w:rPr>
        </w:r>
      </w:del>
    </w:p>
    <w:p>
      <w:pPr>
        <w:pStyle w:val="Normal"/>
        <w:tabs>
          <w:tab w:val="clear" w:pos="720"/>
          <w:tab w:val="left" w:pos="2160" w:leader="none"/>
          <w:tab w:val="left" w:pos="2880" w:leader="none"/>
          <w:tab w:val="left" w:pos="3600" w:leader="none"/>
        </w:tabs>
        <w:ind w:start="1440" w:end="0"/>
        <w:jc w:val="both"/>
        <w:rPr>
          <w:rFonts w:ascii="Arial" w:hAnsi="Arial" w:cs="Arial"/>
          <w:b/>
          <w:del w:id="345" w:author="kdodgen" w:date="2001-07-30T14:49:00Z"/>
        </w:rPr>
      </w:pPr>
      <w:del w:id="344" w:author="kdodgen" w:date="2001-07-30T14:49:00Z">
        <w:r>
          <w:rPr>
            <w:rFonts w:cs="Arial" w:ascii="Arial" w:hAnsi="Arial"/>
            <w:b/>
          </w:rPr>
          <w:delText>5.</w:delText>
          <w:tab/>
          <w:delText>Other Litigation.</w:delText>
        </w:r>
      </w:del>
    </w:p>
    <w:p>
      <w:pPr>
        <w:pStyle w:val="Normal"/>
        <w:widowControl/>
        <w:tabs>
          <w:tab w:val="clear" w:pos="720"/>
          <w:tab w:val="left" w:pos="2160" w:leader="none"/>
          <w:tab w:val="left" w:pos="2880" w:leader="none"/>
          <w:tab w:val="left" w:pos="3600" w:leader="none"/>
        </w:tabs>
        <w:bidi w:val="0"/>
        <w:ind w:start="1440" w:end="0"/>
        <w:jc w:val="both"/>
        <w:rPr>
          <w:rFonts w:ascii="Arial" w:hAnsi="Arial" w:cs="Arial"/>
          <w:del w:id="347" w:author="kdodgen" w:date="2001-07-30T14:49:00Z"/>
        </w:rPr>
      </w:pPr>
      <w:del w:id="346" w:author="kdodgen" w:date="2001-07-30T14:49:00Z">
        <w:r>
          <w:rPr>
            <w:rFonts w:cs="Arial" w:ascii="Arial" w:hAnsi="Arial"/>
          </w:rPr>
          <w:delText>Information about EFS’ other litigation is available in Quarterly Legal Status Report.</w:delText>
        </w:r>
      </w:del>
    </w:p>
    <w:p>
      <w:pPr>
        <w:pStyle w:val="Normal"/>
        <w:widowControl/>
        <w:tabs>
          <w:tab w:val="clear" w:pos="720"/>
          <w:tab w:val="left" w:pos="2160" w:leader="none"/>
          <w:tab w:val="left" w:pos="2880" w:leader="none"/>
          <w:tab w:val="left" w:pos="3600" w:leader="none"/>
        </w:tabs>
        <w:bidi w:val="0"/>
        <w:ind w:start="1440" w:end="0"/>
        <w:jc w:val="both"/>
        <w:rPr>
          <w:rFonts w:ascii="Arial" w:hAnsi="Arial" w:cs="Arial"/>
          <w:b/>
          <w:kern w:val="2"/>
        </w:rPr>
      </w:pPr>
      <w:r>
        <w:rPr>
          <w:rFonts w:cs="Arial" w:ascii="Arial" w:hAnsi="Arial"/>
          <w:b/>
          <w:kern w:val="2"/>
        </w:rPr>
      </w:r>
    </w:p>
    <w:p>
      <w:pPr>
        <w:pStyle w:val="Heading1"/>
        <w:numPr>
          <w:ilvl w:val="0"/>
          <w:numId w:val="0"/>
        </w:numPr>
        <w:ind w:hanging="0" w:start="0"/>
        <w:rPr/>
      </w:pPr>
      <w:r>
        <w:rPr/>
        <w:t>XIII.</w:t>
        <w:tab/>
        <w:t>EES LITIGATION</w:t>
      </w:r>
    </w:p>
    <w:p>
      <w:pPr>
        <w:pStyle w:val="Normal"/>
        <w:spacing w:before="120" w:after="0"/>
        <w:ind w:start="720" w:end="0"/>
        <w:rPr>
          <w:del w:id="350" w:author="kdodgen" w:date="2001-07-30T14:50:00Z"/>
        </w:rPr>
      </w:pPr>
      <w:r>
        <w:rPr>
          <w:rFonts w:cs="Arial" w:ascii="Arial" w:hAnsi="Arial"/>
          <w:b/>
        </w:rPr>
        <w:t>A.</w:t>
      </w:r>
      <w:ins w:id="348" w:author="kdodgen" w:date="2001-07-30T14:50:00Z">
        <w:r>
          <w:rPr>
            <w:rFonts w:cs="Arial" w:ascii="Arial" w:hAnsi="Arial"/>
            <w:b/>
          </w:rPr>
          <w:t xml:space="preserve"> </w:t>
        </w:r>
      </w:ins>
      <w:del w:id="349" w:author="kdodgen" w:date="2001-07-30T14:50:00Z">
        <w:r>
          <w:rPr>
            <w:rFonts w:cs="Arial" w:ascii="Arial" w:hAnsi="Arial"/>
            <w:b/>
          </w:rPr>
          <w:tab/>
          <w:delText>Arcadia Energy Bankruptcy.</w:delText>
        </w:r>
      </w:del>
    </w:p>
    <w:p>
      <w:pPr>
        <w:pStyle w:val="Normal"/>
        <w:widowControl/>
        <w:bidi w:val="0"/>
        <w:spacing w:before="120" w:after="0"/>
        <w:ind w:start="720" w:end="0"/>
        <w:jc w:val="start"/>
        <w:rPr>
          <w:rFonts w:ascii="Arial" w:hAnsi="Arial" w:cs="Arial"/>
          <w:del w:id="352" w:author="kdodgen" w:date="2001-07-30T14:50:00Z"/>
        </w:rPr>
      </w:pPr>
      <w:del w:id="351" w:author="kdodgen" w:date="2001-07-30T14:50:00Z">
        <w:r>
          <w:rPr>
            <w:rFonts w:cs="Arial" w:ascii="Arial" w:hAnsi="Arial"/>
          </w:rPr>
          <w:delText>EES has entered into 3-term natural gas purchase transactions with Arcadia Energy whereby Arcadia will supply gas to EES through March 2003.  On December 1, 2000, Arcadia Energy filed a petition for reorganization under Chapter 11 of the US Bankruptcy Code.  Arcadia rejected EES’ three transactions on 12/31/00. Mark to market exposure is approximately $6 million. We have prepared our Proof of Claim which was filed in April 2001.  (Lawyer: M. Castano; Client: J. Lewis, J. Hewitt; Outside Counsel: Melanie Gray of Weil Gothshal)</w:delText>
        </w:r>
      </w:del>
    </w:p>
    <w:p>
      <w:pPr>
        <w:pStyle w:val="Normal"/>
        <w:widowControl/>
        <w:bidi w:val="0"/>
        <w:spacing w:before="120" w:after="0"/>
        <w:ind w:start="720" w:end="0"/>
        <w:jc w:val="start"/>
        <w:rPr>
          <w:rFonts w:ascii="Arial" w:hAnsi="Arial" w:cs="Arial"/>
          <w:del w:id="354" w:author="kdodgen" w:date="2001-07-30T14:50:00Z"/>
        </w:rPr>
      </w:pPr>
      <w:del w:id="353" w:author="kdodgen" w:date="2001-07-30T14:50:00Z">
        <w:r>
          <w:rPr>
            <w:rFonts w:cs="Arial" w:ascii="Arial" w:hAnsi="Arial"/>
          </w:rPr>
        </w:r>
      </w:del>
    </w:p>
    <w:p>
      <w:pPr>
        <w:pStyle w:val="Normal"/>
        <w:widowControl/>
        <w:bidi w:val="0"/>
        <w:spacing w:before="120" w:after="0"/>
        <w:ind w:start="720" w:end="0"/>
        <w:rPr>
          <w:rFonts w:ascii="Arial" w:hAnsi="Arial" w:cs="Arial"/>
          <w:b/>
          <w:del w:id="356" w:author="kdodgen" w:date="2001-07-30T14:50:00Z"/>
        </w:rPr>
      </w:pPr>
      <w:del w:id="355" w:author="kdodgen" w:date="2001-07-30T14:50:00Z">
        <w:r>
          <w:rPr>
            <w:rFonts w:cs="Arial" w:ascii="Arial" w:hAnsi="Arial"/>
            <w:b/>
          </w:rPr>
          <w:delText>B.</w:delText>
          <w:tab/>
          <w:delText>Clinton/Kaztex.</w:delText>
        </w:r>
      </w:del>
    </w:p>
    <w:p>
      <w:pPr>
        <w:pStyle w:val="Normal"/>
        <w:widowControl/>
        <w:bidi w:val="0"/>
        <w:spacing w:before="120" w:after="0"/>
        <w:ind w:start="720" w:end="0"/>
        <w:jc w:val="start"/>
        <w:rPr>
          <w:rFonts w:ascii="Arial" w:hAnsi="Arial" w:cs="Arial"/>
          <w:del w:id="358" w:author="kdodgen" w:date="2001-07-30T14:50:00Z"/>
        </w:rPr>
      </w:pPr>
      <w:del w:id="357" w:author="kdodgen" w:date="2001-07-30T14:50:00Z">
        <w:r>
          <w:rPr>
            <w:rFonts w:cs="Arial" w:ascii="Arial" w:hAnsi="Arial"/>
          </w:rPr>
          <w:delText>In December, 2000, Kaztex informed Clinton that it would not supply gas to a Clinton customer, unless Clinton agreed to new credit terms. Clinton refused Kaztex’s demand and covered.  Clinton then sent Kaztex a notice of default.  Kaztex attempted to rescind its credit demand, and offered to perform.  Clinton offset the cover amount ($162,000) against amounts due Kaztex, and Kaztex is demanding that Clinton pay offset.  The dispute is in arbitration.  (Lawyers:  B. Williams, M. Smith;  Client:  T. Weithman)</w:delText>
        </w:r>
      </w:del>
    </w:p>
    <w:p>
      <w:pPr>
        <w:pStyle w:val="Normal"/>
        <w:widowControl/>
        <w:bidi w:val="0"/>
        <w:spacing w:before="120" w:after="0"/>
        <w:ind w:start="720" w:end="0"/>
        <w:jc w:val="start"/>
        <w:rPr>
          <w:rFonts w:ascii="Arial" w:hAnsi="Arial" w:cs="Arial"/>
          <w:del w:id="360" w:author="kdodgen" w:date="2001-07-30T14:50:00Z"/>
        </w:rPr>
      </w:pPr>
      <w:del w:id="359" w:author="kdodgen" w:date="2001-07-30T14:50:00Z">
        <w:r>
          <w:rPr>
            <w:rFonts w:cs="Arial" w:ascii="Arial" w:hAnsi="Arial"/>
          </w:rPr>
        </w:r>
      </w:del>
    </w:p>
    <w:p>
      <w:pPr>
        <w:pStyle w:val="Normal"/>
        <w:widowControl/>
        <w:bidi w:val="0"/>
        <w:spacing w:before="120" w:after="0"/>
        <w:ind w:start="720" w:end="0"/>
        <w:rPr>
          <w:rFonts w:ascii="Arial" w:hAnsi="Arial" w:cs="Arial"/>
          <w:b/>
          <w:del w:id="362" w:author="kdodgen" w:date="2001-07-30T14:50:00Z"/>
        </w:rPr>
      </w:pPr>
      <w:del w:id="361" w:author="kdodgen" w:date="2001-07-30T14:50:00Z">
        <w:r>
          <w:rPr>
            <w:rFonts w:cs="Arial" w:ascii="Arial" w:hAnsi="Arial"/>
            <w:b/>
          </w:rPr>
          <w:delText>C.</w:delText>
          <w:tab/>
          <w:delText>Clinton/LTV Steel Bankruptcy.</w:delText>
        </w:r>
      </w:del>
    </w:p>
    <w:p>
      <w:pPr>
        <w:pStyle w:val="Normal"/>
        <w:widowControl/>
        <w:bidi w:val="0"/>
        <w:spacing w:before="120" w:after="0"/>
        <w:ind w:start="720" w:end="0"/>
        <w:jc w:val="start"/>
        <w:rPr>
          <w:rFonts w:ascii="Arial" w:hAnsi="Arial" w:cs="Arial"/>
          <w:del w:id="364" w:author="kdodgen" w:date="2001-07-30T14:50:00Z"/>
        </w:rPr>
      </w:pPr>
      <w:del w:id="363" w:author="kdodgen" w:date="2001-07-30T14:50:00Z">
        <w:r>
          <w:rPr>
            <w:rFonts w:cs="Arial" w:ascii="Arial" w:hAnsi="Arial"/>
          </w:rPr>
          <w:delText>LTV owes Clinton approximately $1.2 million for gas delivered before LTV’s filing.  We are attempting to force LTV to affirm the contract and to pay the pre-petition arrearages. (Lawyer: B. Williams, M. Smith; Client:  EES; Outside Counsel:  K. Johnson of Bricker and Eckler)</w:delText>
        </w:r>
      </w:del>
    </w:p>
    <w:p>
      <w:pPr>
        <w:pStyle w:val="Normal"/>
        <w:widowControl/>
        <w:bidi w:val="0"/>
        <w:spacing w:before="120" w:after="0"/>
        <w:ind w:start="720" w:end="0"/>
        <w:jc w:val="start"/>
        <w:rPr>
          <w:rFonts w:ascii="Arial" w:hAnsi="Arial" w:cs="Arial"/>
          <w:b/>
          <w:del w:id="366" w:author="kdodgen" w:date="2001-07-30T14:50:00Z"/>
        </w:rPr>
      </w:pPr>
      <w:del w:id="365" w:author="kdodgen" w:date="2001-07-30T14:50:00Z">
        <w:r>
          <w:rPr>
            <w:rFonts w:cs="Arial" w:ascii="Arial" w:hAnsi="Arial"/>
            <w:b/>
          </w:rPr>
        </w:r>
      </w:del>
    </w:p>
    <w:p>
      <w:pPr>
        <w:pStyle w:val="Normal"/>
        <w:widowControl/>
        <w:bidi w:val="0"/>
        <w:spacing w:before="120" w:after="0"/>
        <w:ind w:start="720" w:end="0"/>
        <w:rPr>
          <w:rFonts w:ascii="Arial" w:hAnsi="Arial" w:cs="Arial"/>
          <w:b/>
          <w:del w:id="368" w:author="kdodgen" w:date="2001-07-30T14:50:00Z"/>
        </w:rPr>
      </w:pPr>
      <w:del w:id="367" w:author="kdodgen" w:date="2001-07-30T14:50:00Z">
        <w:r>
          <w:rPr>
            <w:rFonts w:cs="Arial" w:ascii="Arial" w:hAnsi="Arial"/>
            <w:b/>
          </w:rPr>
          <w:delText>D.</w:delText>
          <w:tab/>
          <w:delText>Deena Hayes v. Enron Energy Services.</w:delText>
        </w:r>
      </w:del>
    </w:p>
    <w:p>
      <w:pPr>
        <w:pStyle w:val="Normal"/>
        <w:widowControl/>
        <w:bidi w:val="0"/>
        <w:spacing w:before="120" w:after="0"/>
        <w:ind w:start="720" w:end="0"/>
        <w:jc w:val="start"/>
        <w:rPr>
          <w:rFonts w:ascii="Arial" w:hAnsi="Arial" w:cs="Arial"/>
          <w:del w:id="370" w:author="kdodgen" w:date="2001-07-30T14:50:00Z"/>
        </w:rPr>
      </w:pPr>
      <w:del w:id="369" w:author="kdodgen" w:date="2001-07-30T14:50:00Z">
        <w:r>
          <w:rPr>
            <w:rFonts w:cs="Arial" w:ascii="Arial" w:hAnsi="Arial"/>
          </w:rPr>
          <w:delText>Plaintiff is a former EES employee claiming alleged gender discrimination and retaliatory practices.  The parties are engaged in discovery.  (Lawyer:  B. Vote (Corporate), M. Smith;  Clients:  EES)</w:delText>
        </w:r>
      </w:del>
    </w:p>
    <w:p>
      <w:pPr>
        <w:pStyle w:val="Normal"/>
        <w:widowControl/>
        <w:bidi w:val="0"/>
        <w:spacing w:before="120" w:after="0"/>
        <w:ind w:start="720" w:end="0"/>
        <w:jc w:val="start"/>
        <w:rPr>
          <w:rFonts w:ascii="Arial" w:hAnsi="Arial" w:cs="Arial"/>
        </w:rPr>
      </w:pPr>
      <w:r>
        <w:rPr>
          <w:rFonts w:cs="Arial" w:ascii="Arial" w:hAnsi="Arial"/>
        </w:rPr>
      </w:r>
    </w:p>
    <w:p>
      <w:pPr>
        <w:pStyle w:val="Normal"/>
        <w:ind w:start="720" w:end="0"/>
        <w:rPr>
          <w:rFonts w:ascii="Arial" w:hAnsi="Arial" w:cs="Arial"/>
          <w:b/>
          <w:del w:id="372" w:author="kdodgen" w:date="2001-07-27T15:45:00Z"/>
        </w:rPr>
      </w:pPr>
      <w:del w:id="371" w:author="kdodgen" w:date="2001-07-27T15:45:00Z">
        <w:r>
          <w:rPr>
            <w:rFonts w:cs="Arial" w:ascii="Arial" w:hAnsi="Arial"/>
            <w:b/>
          </w:rPr>
          <w:delText>E.</w:delText>
          <w:tab/>
          <w:delText>Kimberly King v. Enron Energy Services, et al.</w:delText>
        </w:r>
      </w:del>
    </w:p>
    <w:p>
      <w:pPr>
        <w:pStyle w:val="Normal"/>
        <w:tabs>
          <w:tab w:val="clear" w:pos="720"/>
          <w:tab w:val="left" w:pos="1440" w:leader="none"/>
          <w:tab w:val="left" w:pos="2160" w:leader="none"/>
          <w:tab w:val="left" w:pos="2880" w:leader="none"/>
          <w:tab w:val="left" w:pos="3600" w:leader="none"/>
        </w:tabs>
        <w:ind w:start="1440" w:end="0"/>
        <w:jc w:val="both"/>
        <w:rPr>
          <w:rFonts w:ascii="Arial" w:hAnsi="Arial" w:cs="Arial"/>
          <w:del w:id="374" w:author="kdodgen" w:date="2001-07-27T15:45:00Z"/>
        </w:rPr>
      </w:pPr>
      <w:del w:id="373" w:author="kdodgen" w:date="2001-07-27T15:45:00Z">
        <w:r>
          <w:rPr>
            <w:rFonts w:cs="Arial" w:ascii="Arial" w:hAnsi="Arial"/>
          </w:rPr>
          <w:delText>Plaintiff has appealed award of summary judgment.  The Court of Appeals has denied plaintiff’s appeal.  (Lawyer:  Bob Vote (Corp.), M. Smith;  Client:  EES;  Outside Counsel:  D. Keller of Bricker &amp; Eckler)</w:delText>
        </w:r>
      </w:del>
    </w:p>
    <w:p>
      <w:pPr>
        <w:pStyle w:val="Normal"/>
        <w:tabs>
          <w:tab w:val="clear" w:pos="720"/>
          <w:tab w:val="left" w:pos="1440" w:leader="none"/>
          <w:tab w:val="left" w:pos="2160" w:leader="none"/>
          <w:tab w:val="left" w:pos="2880" w:leader="none"/>
          <w:tab w:val="left" w:pos="3600" w:leader="none"/>
        </w:tabs>
        <w:ind w:start="1440" w:end="0"/>
        <w:jc w:val="both"/>
        <w:rPr>
          <w:rFonts w:ascii="Arial" w:hAnsi="Arial" w:cs="Arial"/>
        </w:rPr>
      </w:pPr>
      <w:r>
        <w:rPr>
          <w:rFonts w:cs="Arial" w:ascii="Arial" w:hAnsi="Arial"/>
        </w:rPr>
      </w:r>
    </w:p>
    <w:p>
      <w:pPr>
        <w:pStyle w:val="Normal"/>
        <w:ind w:start="720" w:end="0"/>
        <w:rPr/>
      </w:pPr>
      <w:del w:id="375" w:author="kdodgen" w:date="2001-07-27T15:45:00Z">
        <w:r>
          <w:rPr>
            <w:rFonts w:cs="Arial" w:ascii="Arial" w:hAnsi="Arial"/>
            <w:b/>
          </w:rPr>
          <w:delText>F</w:delText>
        </w:r>
      </w:del>
      <w:ins w:id="376" w:author="kdodgen" w:date="2001-07-30T14:50:00Z">
        <w:r>
          <w:rPr>
            <w:rFonts w:cs="Arial" w:ascii="Arial" w:hAnsi="Arial"/>
            <w:b/>
          </w:rPr>
          <w:t>A</w:t>
        </w:r>
      </w:ins>
      <w:r>
        <w:rPr>
          <w:rFonts w:cs="Arial" w:ascii="Arial" w:hAnsi="Arial"/>
          <w:b/>
        </w:rPr>
        <w:t>.</w:t>
        <w:tab/>
        <w:t>Mark Hurd v. Turner Enterprises.</w:t>
      </w:r>
    </w:p>
    <w:p>
      <w:pPr>
        <w:pStyle w:val="BodyText"/>
        <w:tabs>
          <w:tab w:val="clear" w:pos="720"/>
          <w:tab w:val="left" w:pos="1440" w:leader="none"/>
          <w:tab w:val="left" w:pos="2160" w:leader="none"/>
          <w:tab w:val="left" w:pos="2880" w:leader="none"/>
          <w:tab w:val="left" w:pos="3600" w:leader="none"/>
        </w:tabs>
        <w:ind w:start="1440" w:end="0"/>
        <w:rPr/>
      </w:pPr>
      <w:r>
        <w:rPr/>
        <w:t>This personal injury action arises out of personal injuries suffered by a former Bentley employee at a company function in 1998.  After agreeing to a stipulation to settle this matter (Enron contribution was limited to $5,000), the original defendant has re-surfaced and cross-complained against Enron and other defendants. (Lawyer:  A. Wu,</w:t>
      </w:r>
      <w:del w:id="377" w:author="kdodgen" w:date="2001-07-30T14:51:00Z">
        <w:r>
          <w:rPr/>
          <w:delText xml:space="preserve"> B. Williams;</w:delText>
        </w:r>
      </w:del>
      <w:ins w:id="378" w:author="kdodgen" w:date="2001-07-30T14:51:00Z">
        <w:r>
          <w:rPr/>
          <w:t>:</w:t>
        </w:r>
      </w:ins>
      <w:r>
        <w:rPr/>
        <w:t xml:space="preserve"> Client: D. Huth;  Outside Counsel:  Pamela Roberson of Andrews &amp; Kurth (LA)</w:t>
      </w:r>
    </w:p>
    <w:p>
      <w:pPr>
        <w:pStyle w:val="BodyText"/>
        <w:tabs>
          <w:tab w:val="clear" w:pos="720"/>
          <w:tab w:val="left" w:pos="1440" w:leader="none"/>
          <w:tab w:val="left" w:pos="2160" w:leader="none"/>
          <w:tab w:val="left" w:pos="2880" w:leader="none"/>
          <w:tab w:val="left" w:pos="3600" w:leader="none"/>
        </w:tabs>
        <w:ind w:start="1440" w:end="0"/>
        <w:rPr/>
      </w:pPr>
      <w:r>
        <w:rPr/>
      </w:r>
    </w:p>
    <w:p>
      <w:pPr>
        <w:pStyle w:val="Normal"/>
        <w:ind w:start="720" w:end="0"/>
        <w:rPr/>
      </w:pPr>
      <w:del w:id="379" w:author="kdodgen" w:date="2001-07-27T15:45:00Z">
        <w:r>
          <w:rPr>
            <w:rFonts w:cs="Arial" w:ascii="Arial" w:hAnsi="Arial"/>
            <w:b/>
          </w:rPr>
          <w:delText>G</w:delText>
        </w:r>
      </w:del>
      <w:ins w:id="380" w:author="kdodgen" w:date="2001-07-30T14:50:00Z">
        <w:r>
          <w:rPr>
            <w:rFonts w:cs="Arial" w:ascii="Arial" w:hAnsi="Arial"/>
            <w:b/>
          </w:rPr>
          <w:t>B</w:t>
        </w:r>
      </w:ins>
      <w:r>
        <w:rPr>
          <w:rFonts w:cs="Arial" w:ascii="Arial" w:hAnsi="Arial"/>
          <w:b/>
        </w:rPr>
        <w:t>.</w:t>
        <w:tab/>
        <w:t>Perry Gas Bankruptcy.</w:t>
      </w:r>
    </w:p>
    <w:p>
      <w:pPr>
        <w:pStyle w:val="BodyText"/>
        <w:tabs>
          <w:tab w:val="clear" w:pos="720"/>
          <w:tab w:val="left" w:pos="1440" w:leader="none"/>
          <w:tab w:val="left" w:pos="2160" w:leader="none"/>
          <w:tab w:val="left" w:pos="2880" w:leader="none"/>
          <w:tab w:val="left" w:pos="3600" w:leader="none"/>
        </w:tabs>
        <w:ind w:start="1440" w:end="0"/>
        <w:rPr/>
      </w:pPr>
      <w:r>
        <w:rPr/>
        <w:t>We continue to work post petition with Perry Gas.  We are currently evaluating several offers for the sale of our claims.  Pre-petition debt is close to $6 million.  (Lawyer:  J. Keller;  Client:  K. Hughes;  Outside Counsel:  Melanie Gray of Weil Gothshal)</w:t>
      </w:r>
    </w:p>
    <w:p>
      <w:pPr>
        <w:pStyle w:val="BodyText"/>
        <w:tabs>
          <w:tab w:val="clear" w:pos="720"/>
          <w:tab w:val="left" w:pos="1440" w:leader="none"/>
          <w:tab w:val="left" w:pos="2160" w:leader="none"/>
          <w:tab w:val="left" w:pos="2880" w:leader="none"/>
          <w:tab w:val="left" w:pos="3600" w:leader="none"/>
        </w:tabs>
        <w:ind w:start="1440" w:end="0"/>
        <w:rPr/>
      </w:pPr>
      <w:r>
        <w:rPr/>
      </w:r>
    </w:p>
    <w:p>
      <w:pPr>
        <w:pStyle w:val="Normal"/>
        <w:ind w:start="720" w:end="0"/>
        <w:rPr/>
      </w:pPr>
      <w:del w:id="381" w:author="kdodgen" w:date="2001-07-27T15:45:00Z">
        <w:r>
          <w:rPr>
            <w:rFonts w:cs="Arial" w:ascii="Arial" w:hAnsi="Arial"/>
            <w:b/>
          </w:rPr>
          <w:delText>H</w:delText>
        </w:r>
      </w:del>
      <w:ins w:id="382" w:author="kdodgen" w:date="2001-07-30T14:51:00Z">
        <w:r>
          <w:rPr>
            <w:rFonts w:cs="Arial" w:ascii="Arial" w:hAnsi="Arial"/>
            <w:b/>
          </w:rPr>
          <w:t>C</w:t>
        </w:r>
      </w:ins>
      <w:r>
        <w:rPr>
          <w:rFonts w:cs="Arial" w:ascii="Arial" w:hAnsi="Arial"/>
          <w:b/>
        </w:rPr>
        <w:t>.</w:t>
        <w:tab/>
        <w:t>Tecogen, Inc. v. Enron Energy Services Operations, Inc.</w:t>
      </w:r>
    </w:p>
    <w:p>
      <w:pPr>
        <w:pStyle w:val="BodyText"/>
        <w:tabs>
          <w:tab w:val="clear" w:pos="720"/>
          <w:tab w:val="left" w:pos="1440" w:leader="none"/>
          <w:tab w:val="left" w:pos="2160" w:leader="none"/>
          <w:tab w:val="left" w:pos="2880" w:leader="none"/>
          <w:tab w:val="left" w:pos="3600" w:leader="none"/>
        </w:tabs>
        <w:ind w:start="1440" w:end="0"/>
        <w:rPr/>
      </w:pPr>
      <w:r>
        <w:rPr/>
        <w:t xml:space="preserve">We have received a demand for arbitration arising out of a contested purchase of equipment in Boston valued at $90,000.00.  Tecogen claim cancellation fees in the amount of approximately $50,000.  Enron’s position is that Tecogen never signed Enron’s purchase order, and that as such there is no written agreement between the parties.  This matter has been submitted to the AAA by Tecogen.  Briefs regarding the sole issue of whether the AAA has jurisdiction (no written </w:t>
      </w:r>
      <w:del w:id="383" w:author="kdodgen" w:date="2001-07-31T12:40:00Z">
        <w:r>
          <w:rPr/>
          <w:delText xml:space="preserve">agreemetn </w:delText>
        </w:r>
      </w:del>
      <w:ins w:id="384" w:author="kdodgen" w:date="2001-07-31T12:40:00Z">
        <w:r>
          <w:rPr/>
          <w:t>agreement</w:t>
        </w:r>
      </w:ins>
      <w:r>
        <w:rPr/>
        <w:t xml:space="preserve"> would mean no jurisdiction) are due June 1, 2001. </w:t>
      </w:r>
      <w:ins w:id="385" w:author="kdodgen" w:date="2001-07-30T14:51:00Z">
        <w:r>
          <w:rPr/>
          <w:t xml:space="preserve"> The arbitrator has ruled that an agreement did exist.  A hearing on the merits has been set for November 12-13, 2001.</w:t>
        </w:r>
      </w:ins>
      <w:r>
        <w:rPr/>
        <w:t xml:space="preserve"> (Lawyers:  A. Wu; B. Williams; Clients: J. Alex, E. Longbottom; Outside Counsel: Randy Owens of Golden and Owens)</w:t>
      </w:r>
    </w:p>
    <w:p>
      <w:pPr>
        <w:pStyle w:val="BodyText"/>
        <w:tabs>
          <w:tab w:val="clear" w:pos="720"/>
          <w:tab w:val="left" w:pos="1440" w:leader="none"/>
          <w:tab w:val="left" w:pos="2160" w:leader="none"/>
          <w:tab w:val="left" w:pos="2880" w:leader="none"/>
          <w:tab w:val="left" w:pos="3600" w:leader="none"/>
        </w:tabs>
        <w:ind w:start="1440" w:end="0"/>
        <w:rPr/>
      </w:pPr>
      <w:r>
        <w:rPr/>
      </w:r>
    </w:p>
    <w:p>
      <w:pPr>
        <w:pStyle w:val="BodyText"/>
        <w:tabs>
          <w:tab w:val="clear" w:pos="720"/>
          <w:tab w:val="left" w:pos="1440" w:leader="none"/>
          <w:tab w:val="left" w:pos="2160" w:leader="none"/>
          <w:tab w:val="left" w:pos="2880" w:leader="none"/>
          <w:tab w:val="left" w:pos="3600" w:leader="none"/>
        </w:tabs>
        <w:ind w:start="720" w:end="0"/>
        <w:rPr/>
      </w:pPr>
      <w:ins w:id="386" w:author="kdodgen" w:date="2001-07-30T14:52:00Z">
        <w:r>
          <w:rPr>
            <w:b/>
          </w:rPr>
          <w:t>D.</w:t>
        </w:r>
      </w:ins>
      <w:ins w:id="387" w:author="kdodgen" w:date="2001-07-27T15:46:00Z">
        <w:r>
          <w:rPr>
            <w:b/>
          </w:rPr>
          <w:tab/>
        </w:r>
      </w:ins>
      <w:r>
        <w:rPr>
          <w:b/>
        </w:rPr>
        <w:t>Unisil Bankruptcy.</w:t>
      </w:r>
    </w:p>
    <w:p>
      <w:pPr>
        <w:pStyle w:val="BodyText"/>
        <w:tabs>
          <w:tab w:val="clear" w:pos="720"/>
          <w:tab w:val="left" w:pos="1440" w:leader="none"/>
          <w:tab w:val="left" w:pos="2160" w:leader="none"/>
          <w:tab w:val="left" w:pos="2880" w:leader="none"/>
          <w:tab w:val="left" w:pos="3600" w:leader="none"/>
        </w:tabs>
        <w:ind w:start="1440" w:end="0"/>
        <w:rPr>
          <w:ins w:id="388" w:author="kdodgen" w:date="2001-07-31T12:12:00Z"/>
        </w:rPr>
      </w:pPr>
      <w:r>
        <w:rPr/>
        <w:t>Unisil filed a Chapter 11 Bankruptcy in March.  Outstanding receivable to EES is $500,000.  (Lawyer:  R. Williams; Outside Counsel:  Larry Engels of Brobeck)</w:t>
      </w:r>
    </w:p>
    <w:p>
      <w:pPr>
        <w:pStyle w:val="BodyText"/>
        <w:tabs>
          <w:tab w:val="clear" w:pos="720"/>
          <w:tab w:val="left" w:pos="1440" w:leader="none"/>
          <w:tab w:val="left" w:pos="2160" w:leader="none"/>
          <w:tab w:val="left" w:pos="2880" w:leader="none"/>
          <w:tab w:val="left" w:pos="3600" w:leader="none"/>
        </w:tabs>
        <w:ind w:start="1440" w:end="0"/>
        <w:rPr>
          <w:ins w:id="390" w:author="kdodgen" w:date="2001-07-31T12:12:00Z"/>
        </w:rPr>
      </w:pPr>
      <w:ins w:id="389" w:author="kdodgen" w:date="2001-07-31T12:12:00Z">
        <w:r>
          <w:rPr/>
        </w:r>
      </w:ins>
    </w:p>
    <w:p>
      <w:pPr>
        <w:pStyle w:val="Header1a"/>
        <w:numPr>
          <w:ilvl w:val="0"/>
          <w:numId w:val="0"/>
        </w:numPr>
        <w:ind w:firstLine="720" w:start="0" w:end="0"/>
        <w:rPr>
          <w:ins w:id="393" w:author="kdodgen" w:date="2001-07-31T12:12:00Z"/>
        </w:rPr>
      </w:pPr>
      <w:ins w:id="391" w:author="kdodgen" w:date="2001-07-31T12:23:00Z">
        <w:r>
          <w:rPr/>
          <w:t>E.</w:t>
          <w:tab/>
        </w:r>
      </w:ins>
      <w:ins w:id="392" w:author="kdodgen" w:date="2001-07-31T12:12:00Z">
        <w:r>
          <w:rPr/>
          <w:t>Walter Peacock  vs. EES</w:t>
        </w:r>
      </w:ins>
    </w:p>
    <w:p>
      <w:pPr>
        <w:pStyle w:val="Header1a"/>
        <w:numPr>
          <w:ilvl w:val="0"/>
          <w:numId w:val="0"/>
        </w:numPr>
        <w:ind w:hanging="0" w:start="1440" w:end="0"/>
        <w:rPr>
          <w:b w:val="false"/>
        </w:rPr>
      </w:pPr>
      <w:ins w:id="394" w:author="kdodgen" w:date="2001-07-31T12:12:00Z">
        <w:r>
          <w:rPr>
            <w:b w:val="false"/>
          </w:rPr>
          <w:t>EES has been named in a copyright infringement suit filed in the U.S. District Court, Northern District of California.  The suit was filed on April 6, 2001.  EE</w:t>
        </w:r>
      </w:ins>
      <w:ins w:id="395" w:author="kdodgen" w:date="2001-07-31T12:20:00Z">
        <w:r>
          <w:rPr>
            <w:b w:val="false"/>
          </w:rPr>
          <w:t>S</w:t>
        </w:r>
      </w:ins>
      <w:ins w:id="396" w:author="kdodgen" w:date="2001-07-31T12:13:00Z">
        <w:r>
          <w:rPr>
            <w:b w:val="false"/>
          </w:rPr>
          <w:t xml:space="preserve"> has not been served.  The plaintiffs are Walter Peacock and his company, Solution Software.  The suit alleges that PG&amp;E  Energy Service Ventures, Inc. (which is not included in the PG&amp;E bankruptcy) improperly licensed software developed by Peacock, the Meter Usage Operational Data Storage program, which tracks retail electricity usage</w:t>
        </w:r>
      </w:ins>
      <w:ins w:id="397" w:author="kdodgen" w:date="2001-07-31T12:21:00Z">
        <w:r>
          <w:rPr>
            <w:b w:val="false"/>
          </w:rPr>
          <w:t>,</w:t>
        </w:r>
      </w:ins>
      <w:ins w:id="398" w:author="kdodgen" w:date="2001-07-31T12:13:00Z">
        <w:r>
          <w:rPr>
            <w:b w:val="false"/>
          </w:rPr>
          <w:t xml:space="preserve"> to EES.  The other defendants, in addition to EES and PG&amp;E ESVI, are Chen &amp; McGinley (now a subsidiary of Igate Capital Corp.), a personal agency that licensed the software to PG&amp;E ESVI, and Chevron Energy Solutions, Inc.</w:t>
        </w:r>
      </w:ins>
      <w:ins w:id="399" w:author="kdodgen" w:date="2001-07-31T12:17:00Z">
        <w:r>
          <w:rPr>
            <w:b w:val="false"/>
          </w:rPr>
          <w:t>, who purchased an interest in the software from PG&amp;E ESVI.  The suit seeks an injunction and unspecified damages.  PG&amp;E ESVI owes EES a duty to defend and to indemnify it in the event of any losses sustained in this lawsuit.  By letter dated April 23, 2001, EES demanded that PG&amp;E ESVI acknowledge these duties.  PG&amp;E ESVI has accepted its indemnity obligation and is providing a defense to this litigation.  (Lawyer:  B. Williams;  Client:  EES)</w:t>
          <w:rPrChange w:id="0" w:author="kdodgen" w:date="2001-07-31T12:13:00Z"/>
        </w:r>
      </w:ins>
    </w:p>
    <w:p>
      <w:pPr>
        <w:pStyle w:val="BodyText"/>
        <w:tabs>
          <w:tab w:val="clear" w:pos="720"/>
          <w:tab w:val="left" w:pos="1440" w:leader="none"/>
          <w:tab w:val="left" w:pos="2160" w:leader="none"/>
          <w:tab w:val="left" w:pos="2880" w:leader="none"/>
          <w:tab w:val="left" w:pos="3600" w:leader="none"/>
        </w:tabs>
        <w:ind w:start="1440" w:end="0"/>
        <w:rPr>
          <w:b/>
        </w:rPr>
      </w:pPr>
      <w:r>
        <w:rPr>
          <w:b/>
        </w:rPr>
      </w:r>
    </w:p>
    <w:p>
      <w:pPr>
        <w:pStyle w:val="Normal"/>
        <w:tabs>
          <w:tab w:val="clear" w:pos="720"/>
          <w:tab w:val="left" w:pos="1440" w:leader="none"/>
        </w:tabs>
        <w:ind w:start="720" w:end="0"/>
        <w:rPr/>
      </w:pPr>
      <w:ins w:id="400" w:author="kdodgen" w:date="2001-07-31T12:23:00Z">
        <w:r>
          <w:rPr>
            <w:rFonts w:cs="Arial" w:ascii="Arial" w:hAnsi="Arial"/>
            <w:b/>
          </w:rPr>
          <w:t>F</w:t>
        </w:r>
      </w:ins>
      <w:ins w:id="401" w:author="kdodgen" w:date="2001-07-30T14:52:00Z">
        <w:r>
          <w:rPr>
            <w:rFonts w:cs="Arial" w:ascii="Arial" w:hAnsi="Arial"/>
            <w:b/>
          </w:rPr>
          <w:t>.</w:t>
        </w:r>
      </w:ins>
      <w:ins w:id="402" w:author="kdodgen" w:date="2001-07-27T15:46:00Z">
        <w:r>
          <w:rPr>
            <w:rFonts w:cs="Arial" w:ascii="Arial" w:hAnsi="Arial"/>
            <w:b/>
          </w:rPr>
          <w:tab/>
        </w:r>
      </w:ins>
      <w:r>
        <w:rPr>
          <w:rFonts w:cs="Arial" w:ascii="Arial" w:hAnsi="Arial"/>
          <w:b/>
        </w:rPr>
        <w:t>Various California Litigation Matters.</w:t>
      </w:r>
    </w:p>
    <w:p>
      <w:pPr>
        <w:pStyle w:val="Normal"/>
        <w:ind w:start="720" w:end="0"/>
        <w:rPr>
          <w:rFonts w:ascii="Arial" w:hAnsi="Arial" w:cs="Arial"/>
          <w:b/>
        </w:rPr>
      </w:pPr>
      <w:r>
        <w:rPr>
          <w:rFonts w:cs="Arial" w:ascii="Arial" w:hAnsi="Arial"/>
          <w:b/>
        </w:rPr>
      </w:r>
    </w:p>
    <w:p>
      <w:pPr>
        <w:pStyle w:val="Normal"/>
        <w:tabs>
          <w:tab w:val="clear" w:pos="720"/>
          <w:tab w:val="left" w:pos="2160" w:leader="none"/>
        </w:tabs>
        <w:ind w:start="1440" w:end="0"/>
        <w:jc w:val="both"/>
        <w:rPr>
          <w:rFonts w:ascii="Arial" w:hAnsi="Arial" w:cs="Arial"/>
          <w:b/>
        </w:rPr>
      </w:pPr>
      <w:r>
        <w:rPr>
          <w:rFonts w:cs="Arial" w:ascii="Arial" w:hAnsi="Arial"/>
          <w:b/>
        </w:rPr>
        <w:t>1.</w:t>
        <w:tab/>
        <w:t>California PUC Subpoena.</w:t>
      </w:r>
    </w:p>
    <w:p>
      <w:pPr>
        <w:pStyle w:val="Normal"/>
        <w:tabs>
          <w:tab w:val="clear" w:pos="720"/>
          <w:tab w:val="left" w:pos="2160" w:leader="none"/>
          <w:tab w:val="left" w:pos="2880" w:leader="none"/>
          <w:tab w:val="left" w:pos="3600" w:leader="none"/>
        </w:tabs>
        <w:ind w:start="2160" w:end="0"/>
        <w:jc w:val="both"/>
        <w:rPr/>
      </w:pPr>
      <w:r>
        <w:rPr>
          <w:rFonts w:cs="Arial" w:ascii="Arial" w:hAnsi="Arial"/>
        </w:rPr>
        <w:t>We have received a subpoena (along with EPMI &amp; Portland General Electric) from the California Public Utilities Commission seeking information regarding wholesale price spikes in the California market during the summer of 2000.  The Subpoena is part of a</w:t>
      </w:r>
      <w:ins w:id="403" w:author="kdodgen" w:date="2001-07-30T14:52:00Z">
        <w:r>
          <w:rPr>
            <w:rFonts w:cs="Arial" w:ascii="Arial" w:hAnsi="Arial"/>
          </w:rPr>
          <w:t>n</w:t>
        </w:r>
      </w:ins>
      <w:r>
        <w:rPr>
          <w:rFonts w:cs="Arial" w:ascii="Arial" w:hAnsi="Arial"/>
        </w:rPr>
        <w:t xml:space="preserve"> </w:t>
      </w:r>
      <w:del w:id="404" w:author="kdodgen" w:date="2001-07-30T14:52:00Z">
        <w:r>
          <w:rPr>
            <w:rFonts w:cs="Arial" w:ascii="Arial" w:hAnsi="Arial"/>
          </w:rPr>
          <w:delText>widespread</w:delText>
        </w:r>
      </w:del>
      <w:r>
        <w:rPr>
          <w:rFonts w:cs="Arial" w:ascii="Arial" w:hAnsi="Arial"/>
        </w:rPr>
        <w:t xml:space="preserve"> investigation by the California PUC regarding the operation of the wholesale and retail electric markets in California.  We have responded with certain non-proprietary information, and provided certain other data in a subsequent response.  (Lawyers:  V. Sharp, M. Smith:  Client:  EES;  Outside Counsel:  G. Fergus of Brobeck, Phleger &amp; Harrison;  M. Day of Gooden, MacBride, Squeri, Ritchie &amp; Day)</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b/>
          <w:del w:id="406" w:author="kdodgen" w:date="2001-07-30T14:53:00Z"/>
        </w:rPr>
      </w:pPr>
      <w:del w:id="405" w:author="kdodgen" w:date="2001-07-30T14:53:00Z">
        <w:r>
          <w:rPr>
            <w:rFonts w:cs="Arial" w:ascii="Arial" w:hAnsi="Arial"/>
            <w:b/>
          </w:rPr>
          <w:delText>2.</w:delText>
          <w:tab/>
          <w:delText>San Diego Class Action Litigation (Hendricks).</w:delText>
        </w:r>
      </w:del>
    </w:p>
    <w:p>
      <w:pPr>
        <w:pStyle w:val="Normal"/>
        <w:tabs>
          <w:tab w:val="clear" w:pos="720"/>
          <w:tab w:val="left" w:pos="2160" w:leader="none"/>
          <w:tab w:val="left" w:pos="2880" w:leader="none"/>
          <w:tab w:val="left" w:pos="3600" w:leader="none"/>
        </w:tabs>
        <w:ind w:start="2160" w:end="0"/>
        <w:jc w:val="both"/>
        <w:rPr>
          <w:rFonts w:ascii="Arial" w:hAnsi="Arial" w:cs="Arial"/>
          <w:del w:id="408" w:author="kdodgen" w:date="2001-07-30T14:53:00Z"/>
        </w:rPr>
      </w:pPr>
      <w:del w:id="407" w:author="kdodgen" w:date="2001-07-30T14:53:00Z">
        <w:r>
          <w:rPr>
            <w:rFonts w:cs="Arial" w:ascii="Arial" w:hAnsi="Arial"/>
          </w:rPr>
          <w:delText>This matter has been filed by a private attorney on behalf of the “general public.”  Plaintiff alleges that the defendants colluded to withhold power from the ISO and PX markets and to time their bids in such a way as to drive up the price of wholesale power.  The defendants are Enron Corp., EPMI, EES, Dynegy, PG&amp;E Energy Trading, Reliant, Sempra, Southern, Williams, Duke, NRG, and Morgan Stanley. The defendants have removed the case to federal court.  Plaintiffs have moved to remand the case to state court.  (Lawyer:  B. Williams, R. Sanders, M. Smith; Client:  EES; Outside Counsel:  Robin Gibbs of Gibbs &amp; Bruns; Gary Fergus of Brobeck, Phleger &amp; Harrison)</w:delText>
        </w:r>
      </w:del>
    </w:p>
    <w:p>
      <w:pPr>
        <w:pStyle w:val="Normal"/>
        <w:tabs>
          <w:tab w:val="clear" w:pos="720"/>
          <w:tab w:val="left" w:pos="2160" w:leader="none"/>
          <w:tab w:val="left" w:pos="2880" w:leader="none"/>
          <w:tab w:val="left" w:pos="3600" w:leader="none"/>
        </w:tabs>
        <w:ind w:start="2160" w:end="0"/>
        <w:jc w:val="both"/>
        <w:rPr>
          <w:rFonts w:ascii="Arial" w:hAnsi="Arial" w:cs="Arial"/>
          <w:del w:id="410" w:author="kdodgen" w:date="2001-07-30T14:53:00Z"/>
        </w:rPr>
      </w:pPr>
      <w:del w:id="409" w:author="kdodgen" w:date="2001-07-30T14:53:00Z">
        <w:r>
          <w:rPr>
            <w:rFonts w:cs="Arial" w:ascii="Arial" w:hAnsi="Arial"/>
          </w:rPr>
        </w:r>
      </w:del>
    </w:p>
    <w:p>
      <w:pPr>
        <w:pStyle w:val="Normal"/>
        <w:tabs>
          <w:tab w:val="clear" w:pos="720"/>
          <w:tab w:val="left" w:pos="2160" w:leader="none"/>
        </w:tabs>
        <w:ind w:start="1440" w:end="0"/>
        <w:jc w:val="both"/>
        <w:rPr>
          <w:rFonts w:ascii="Arial" w:hAnsi="Arial" w:cs="Arial"/>
          <w:b/>
          <w:del w:id="412" w:author="kdodgen" w:date="2001-07-30T14:53:00Z"/>
        </w:rPr>
      </w:pPr>
      <w:del w:id="411" w:author="kdodgen" w:date="2001-07-30T14:53:00Z">
        <w:r>
          <w:rPr>
            <w:rFonts w:cs="Arial" w:ascii="Arial" w:hAnsi="Arial"/>
            <w:b/>
          </w:rPr>
          <w:delText>3.</w:delText>
          <w:tab/>
          <w:delText>San Francisco City Attorney/Class Action Litigation.</w:delText>
        </w:r>
      </w:del>
    </w:p>
    <w:p>
      <w:pPr>
        <w:pStyle w:val="Normal"/>
        <w:tabs>
          <w:tab w:val="clear" w:pos="720"/>
          <w:tab w:val="left" w:pos="2160" w:leader="none"/>
          <w:tab w:val="left" w:pos="2880" w:leader="none"/>
          <w:tab w:val="left" w:pos="3600" w:leader="none"/>
        </w:tabs>
        <w:ind w:start="2160" w:end="0"/>
        <w:jc w:val="both"/>
        <w:rPr>
          <w:rFonts w:ascii="Arial" w:hAnsi="Arial" w:cs="Arial"/>
          <w:del w:id="414" w:author="kdodgen" w:date="2001-07-30T14:53:00Z"/>
        </w:rPr>
      </w:pPr>
      <w:del w:id="413" w:author="kdodgen" w:date="2001-07-30T14:53:00Z">
        <w:r>
          <w:rPr>
            <w:rFonts w:cs="Arial" w:ascii="Arial" w:hAnsi="Arial"/>
          </w:rPr>
          <w:delText>This matter has been filed by the San Francisco City Attorney on behalf of the “People of California”.  The plaintiff alleges that the defendants colluded to withhold power from the ISO and PX markets and to time their bids in such a way as to drive up the price of wholesale power. The defendants have removed the case to federal court.  Plaintiffs have moved to remand the case to state court.  (Lawyers:  B. Williams, R. Sanders, M. Smith;  Client:  EES;  Outside Counsel:  R. Gibbs of Gibbs &amp; Bruns, G. Fergus of Brobeck, Phleger &amp; Harrison)</w:delText>
        </w:r>
      </w:del>
    </w:p>
    <w:p>
      <w:pPr>
        <w:pStyle w:val="Normal"/>
        <w:tabs>
          <w:tab w:val="clear" w:pos="720"/>
          <w:tab w:val="left" w:pos="2160" w:leader="none"/>
          <w:tab w:val="left" w:pos="2880" w:leader="none"/>
          <w:tab w:val="left" w:pos="3600" w:leader="none"/>
        </w:tabs>
        <w:ind w:start="2160" w:end="0"/>
        <w:jc w:val="both"/>
        <w:rPr>
          <w:rFonts w:ascii="Arial" w:hAnsi="Arial" w:cs="Arial"/>
          <w:del w:id="416" w:author="kdodgen" w:date="2001-07-30T14:53:00Z"/>
        </w:rPr>
      </w:pPr>
      <w:del w:id="415" w:author="kdodgen" w:date="2001-07-30T14:53:00Z">
        <w:r>
          <w:rPr>
            <w:rFonts w:cs="Arial" w:ascii="Arial" w:hAnsi="Arial"/>
          </w:rPr>
        </w:r>
      </w:del>
    </w:p>
    <w:p>
      <w:pPr>
        <w:pStyle w:val="Normal"/>
        <w:tabs>
          <w:tab w:val="clear" w:pos="720"/>
          <w:tab w:val="left" w:pos="2160" w:leader="none"/>
        </w:tabs>
        <w:ind w:start="1440" w:end="0"/>
        <w:jc w:val="both"/>
        <w:rPr>
          <w:rFonts w:ascii="Arial" w:hAnsi="Arial" w:cs="Arial"/>
          <w:b/>
          <w:del w:id="418" w:author="kdodgen" w:date="2001-07-30T14:53:00Z"/>
        </w:rPr>
      </w:pPr>
      <w:del w:id="417" w:author="kdodgen" w:date="2001-07-30T14:53:00Z">
        <w:r>
          <w:rPr>
            <w:rFonts w:cs="Arial" w:ascii="Arial" w:hAnsi="Arial"/>
            <w:b/>
          </w:rPr>
          <w:delText>4.</w:delText>
          <w:tab/>
          <w:delText>California AG Investigation.</w:delText>
        </w:r>
      </w:del>
    </w:p>
    <w:p>
      <w:pPr>
        <w:pStyle w:val="Normal"/>
        <w:tabs>
          <w:tab w:val="clear" w:pos="720"/>
          <w:tab w:val="left" w:pos="2160" w:leader="none"/>
          <w:tab w:val="left" w:pos="2880" w:leader="none"/>
          <w:tab w:val="left" w:pos="3600" w:leader="none"/>
        </w:tabs>
        <w:ind w:start="2160" w:end="0"/>
        <w:jc w:val="both"/>
        <w:rPr>
          <w:rFonts w:ascii="Arial" w:hAnsi="Arial" w:cs="Arial"/>
          <w:del w:id="420" w:author="kdodgen" w:date="2001-07-30T14:53:00Z"/>
        </w:rPr>
      </w:pPr>
      <w:del w:id="419" w:author="kdodgen" w:date="2001-07-30T14:53:00Z">
        <w:r>
          <w:rPr>
            <w:rFonts w:cs="Arial" w:ascii="Arial" w:hAnsi="Arial"/>
          </w:rPr>
          <w:delText>The California Attorney General has launched an investigation into price gouging in the wholesale electricity markets; no subpoena has been received to date.  Both EES and EPMI are being targeted.  The AG has requested that we preserve certain electronic records dealing with wholesale electricity trading in California.  EES has complied with this request.  (Lawyer:  B. Williams, M. Smith; Client:  EES;  Outside Counsel:  G. Fergus, Brobeck, Phleger &amp; Harrison)</w:delText>
        </w:r>
      </w:del>
    </w:p>
    <w:p>
      <w:pPr>
        <w:pStyle w:val="Normal"/>
        <w:tabs>
          <w:tab w:val="clear" w:pos="720"/>
          <w:tab w:val="left" w:pos="2160" w:leader="none"/>
          <w:tab w:val="left" w:pos="2880" w:leader="none"/>
          <w:tab w:val="left" w:pos="3600" w:leader="none"/>
        </w:tabs>
        <w:ind w:start="2160" w:end="0"/>
        <w:jc w:val="both"/>
        <w:rPr>
          <w:rFonts w:ascii="Arial" w:hAnsi="Arial" w:cs="Arial"/>
          <w:b/>
          <w:ins w:id="422" w:author="kdodgen" w:date="2001-07-30T14:53:00Z"/>
        </w:rPr>
      </w:pPr>
      <w:ins w:id="421" w:author="kdodgen" w:date="2001-07-30T14:53:00Z">
        <w:r>
          <w:rPr>
            <w:rFonts w:cs="Arial" w:ascii="Arial" w:hAnsi="Arial"/>
            <w:b/>
          </w:rPr>
        </w:r>
      </w:ins>
    </w:p>
    <w:p>
      <w:pPr>
        <w:pStyle w:val="Normal"/>
        <w:tabs>
          <w:tab w:val="clear" w:pos="720"/>
          <w:tab w:val="left" w:pos="2160" w:leader="none"/>
          <w:tab w:val="left" w:pos="2880" w:leader="none"/>
          <w:tab w:val="left" w:pos="3600" w:leader="none"/>
        </w:tabs>
        <w:ind w:start="2160" w:end="0"/>
        <w:jc w:val="both"/>
        <w:rPr>
          <w:rFonts w:ascii="Arial" w:hAnsi="Arial" w:cs="Arial"/>
          <w:b/>
        </w:rPr>
      </w:pPr>
      <w:r>
        <w:rPr>
          <w:rFonts w:cs="Arial" w:ascii="Arial" w:hAnsi="Arial"/>
          <w:b/>
        </w:rPr>
      </w:r>
    </w:p>
    <w:p>
      <w:pPr>
        <w:pStyle w:val="Normal"/>
        <w:tabs>
          <w:tab w:val="clear" w:pos="720"/>
          <w:tab w:val="left" w:pos="2160" w:leader="none"/>
        </w:tabs>
        <w:ind w:start="1440" w:end="0"/>
        <w:jc w:val="both"/>
        <w:rPr/>
      </w:pPr>
      <w:del w:id="423" w:author="kdodgen" w:date="2001-07-30T14:53:00Z">
        <w:r>
          <w:rPr>
            <w:rFonts w:cs="Arial" w:ascii="Arial" w:hAnsi="Arial"/>
            <w:b/>
          </w:rPr>
          <w:delText>5</w:delText>
        </w:r>
      </w:del>
      <w:ins w:id="424" w:author="kdodgen" w:date="2001-07-30T14:53:00Z">
        <w:r>
          <w:rPr>
            <w:rFonts w:cs="Arial" w:ascii="Arial" w:hAnsi="Arial"/>
            <w:b/>
          </w:rPr>
          <w:t>2</w:t>
        </w:r>
      </w:ins>
      <w:r>
        <w:rPr>
          <w:rFonts w:cs="Arial" w:ascii="Arial" w:hAnsi="Arial"/>
          <w:b/>
        </w:rPr>
        <w:t>.</w:t>
        <w:tab/>
        <w:t>UC/CSU.</w:t>
      </w:r>
    </w:p>
    <w:p>
      <w:pPr>
        <w:pStyle w:val="Normal"/>
        <w:tabs>
          <w:tab w:val="clear" w:pos="720"/>
          <w:tab w:val="left" w:pos="2160" w:leader="none"/>
          <w:tab w:val="left" w:pos="2880" w:leader="none"/>
          <w:tab w:val="left" w:pos="3600" w:leader="none"/>
        </w:tabs>
        <w:ind w:start="2160" w:end="0"/>
        <w:jc w:val="both"/>
        <w:rPr/>
      </w:pPr>
      <w:r>
        <w:rPr>
          <w:rFonts w:cs="Arial" w:ascii="Arial" w:hAnsi="Arial"/>
        </w:rPr>
        <w:t xml:space="preserve">UC/CSU has filed a lawsuit in Federal Court in San Francisco challenging our right to cause the utilities to serve their physical electricity requirements and seeking a mandatory injunction that we return their accounts to our direct service.  </w:t>
      </w:r>
      <w:del w:id="425" w:author="kdodgen" w:date="2001-07-30T14:53:00Z">
        <w:r>
          <w:rPr>
            <w:rFonts w:cs="Arial" w:ascii="Arial" w:hAnsi="Arial"/>
          </w:rPr>
          <w:delText>The 9</w:delText>
        </w:r>
      </w:del>
      <w:del w:id="426" w:author="kdodgen" w:date="2001-07-30T14:53:00Z">
        <w:r>
          <w:rPr>
            <w:rFonts w:cs="Arial" w:ascii="Arial" w:hAnsi="Arial"/>
            <w:vertAlign w:val="superscript"/>
          </w:rPr>
          <w:delText>th</w:delText>
        </w:r>
      </w:del>
      <w:del w:id="427" w:author="kdodgen" w:date="2001-07-30T14:53:00Z">
        <w:r>
          <w:rPr>
            <w:rFonts w:cs="Arial" w:ascii="Arial" w:hAnsi="Arial"/>
          </w:rPr>
          <w:delText xml:space="preserve"> Circuit Court of Appeals has granted a stay pending our appeal of the preliminary injunction awarded by the trial court.</w:delText>
        </w:r>
      </w:del>
      <w:ins w:id="428" w:author="kdodgen" w:date="2001-07-30T14:53:00Z">
        <w:r>
          <w:rPr>
            <w:rFonts w:cs="Arial" w:ascii="Arial" w:hAnsi="Arial"/>
          </w:rPr>
          <w:t xml:space="preserve">The parties have settled and the case will be dismissed. </w:t>
        </w:r>
      </w:ins>
      <w:r>
        <w:rPr>
          <w:rFonts w:cs="Arial" w:ascii="Arial" w:hAnsi="Arial"/>
        </w:rPr>
        <w:t xml:space="preserve">  (Lawyer:  M. Smith, V. Sharp, B. Williams;  Clients:  D. Leff, M. Sunde;  Outside Counsel:  John Quinn and Bill Price of Quinn Emmanuel)</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b/>
          <w:del w:id="430" w:author="kdodgen" w:date="2001-07-30T14:54:00Z"/>
        </w:rPr>
      </w:pPr>
      <w:del w:id="429" w:author="kdodgen" w:date="2001-07-30T14:54:00Z">
        <w:r>
          <w:rPr>
            <w:rFonts w:cs="Arial" w:ascii="Arial" w:hAnsi="Arial"/>
            <w:b/>
          </w:rPr>
          <w:delText>6.</w:delText>
          <w:tab/>
          <w:delText>Pier 23 Restaurant v. Dynegy, et al.</w:delText>
        </w:r>
      </w:del>
    </w:p>
    <w:p>
      <w:pPr>
        <w:pStyle w:val="Normal"/>
        <w:tabs>
          <w:tab w:val="clear" w:pos="720"/>
          <w:tab w:val="left" w:pos="2160" w:leader="none"/>
          <w:tab w:val="left" w:pos="2880" w:leader="none"/>
          <w:tab w:val="left" w:pos="3600" w:leader="none"/>
        </w:tabs>
        <w:ind w:start="2160" w:end="0"/>
        <w:jc w:val="both"/>
        <w:rPr>
          <w:rFonts w:ascii="Arial" w:hAnsi="Arial" w:cs="Arial"/>
          <w:del w:id="432" w:author="kdodgen" w:date="2001-07-30T14:54:00Z"/>
        </w:rPr>
      </w:pPr>
      <w:del w:id="431" w:author="kdodgen" w:date="2001-07-30T14:54:00Z">
        <w:r>
          <w:rPr>
            <w:rFonts w:cs="Arial" w:ascii="Arial" w:hAnsi="Arial"/>
          </w:rPr>
          <w:delText>This matter has been filed by a private attorney on behalf of all businesses and individuals who purchased electricity from PG&amp;E or SDE for use, and not for resale, since January 1, 1999.  The plaintiff alleges that the defendants colluded to withhold power from the ISO and PX markets and to time their bids in such a way as to drive up the price of wholesale power. The defendants have removed the case to federal court.  Plaintiffs have moved to remand the case back to state court.  (Lawyer:  B. Williams)</w:delText>
        </w:r>
      </w:del>
    </w:p>
    <w:p>
      <w:pPr>
        <w:pStyle w:val="Normal"/>
        <w:tabs>
          <w:tab w:val="clear" w:pos="720"/>
          <w:tab w:val="left" w:pos="2160" w:leader="none"/>
          <w:tab w:val="left" w:pos="2880" w:leader="none"/>
          <w:tab w:val="left" w:pos="3600" w:leader="none"/>
        </w:tabs>
        <w:ind w:start="2160" w:end="0"/>
        <w:jc w:val="both"/>
        <w:rPr>
          <w:rFonts w:ascii="Arial" w:hAnsi="Arial" w:cs="Arial"/>
          <w:del w:id="434" w:author="kdodgen" w:date="2001-07-30T14:54:00Z"/>
        </w:rPr>
      </w:pPr>
      <w:del w:id="433" w:author="kdodgen" w:date="2001-07-30T14:54:00Z">
        <w:r>
          <w:rPr>
            <w:rFonts w:cs="Arial" w:ascii="Arial" w:hAnsi="Arial"/>
          </w:rPr>
        </w:r>
      </w:del>
    </w:p>
    <w:p>
      <w:pPr>
        <w:pStyle w:val="Normal"/>
        <w:tabs>
          <w:tab w:val="clear" w:pos="720"/>
          <w:tab w:val="left" w:pos="2160" w:leader="none"/>
        </w:tabs>
        <w:ind w:start="1440" w:end="0"/>
        <w:jc w:val="both"/>
        <w:rPr>
          <w:rFonts w:ascii="Arial" w:hAnsi="Arial" w:cs="Arial"/>
          <w:b/>
          <w:del w:id="436" w:author="kdodgen" w:date="2001-07-30T14:54:00Z"/>
        </w:rPr>
      </w:pPr>
      <w:del w:id="435" w:author="kdodgen" w:date="2001-07-30T14:54:00Z">
        <w:r>
          <w:rPr>
            <w:rFonts w:cs="Arial" w:ascii="Arial" w:hAnsi="Arial"/>
            <w:b/>
          </w:rPr>
          <w:delText>7.</w:delText>
          <w:tab/>
          <w:delText>Sweetwater Authority, et al. v. Dynegy, et al.</w:delText>
        </w:r>
      </w:del>
    </w:p>
    <w:p>
      <w:pPr>
        <w:pStyle w:val="Normal"/>
        <w:tabs>
          <w:tab w:val="clear" w:pos="720"/>
          <w:tab w:val="left" w:pos="2160" w:leader="none"/>
          <w:tab w:val="left" w:pos="2880" w:leader="none"/>
          <w:tab w:val="left" w:pos="3600" w:leader="none"/>
        </w:tabs>
        <w:ind w:start="2160" w:end="0"/>
        <w:jc w:val="both"/>
        <w:rPr>
          <w:rFonts w:ascii="Arial" w:hAnsi="Arial" w:cs="Arial"/>
          <w:del w:id="438" w:author="kdodgen" w:date="2001-07-30T14:54:00Z"/>
        </w:rPr>
      </w:pPr>
      <w:del w:id="437" w:author="kdodgen" w:date="2001-07-30T14:54:00Z">
        <w:r>
          <w:rPr>
            <w:rFonts w:cs="Arial" w:ascii="Arial" w:hAnsi="Arial"/>
          </w:rPr>
          <w:delText>Sweetwater Authority, Valley Center Municipal Water District, and Padre Dam Municipal have joined together to file a lawsuit alleging the same claims as those alleged in Hendricks, City of San Francisco, and Pier 23 Restaurant.  (Lawyer:  B. Williams)</w:delText>
        </w:r>
      </w:del>
    </w:p>
    <w:p>
      <w:pPr>
        <w:pStyle w:val="Normal"/>
        <w:tabs>
          <w:tab w:val="clear" w:pos="720"/>
          <w:tab w:val="left" w:pos="2160" w:leader="none"/>
          <w:tab w:val="left" w:pos="2880" w:leader="none"/>
          <w:tab w:val="left" w:pos="3600" w:leader="none"/>
        </w:tabs>
        <w:ind w:start="2160" w:end="0"/>
        <w:jc w:val="both"/>
        <w:rPr>
          <w:rFonts w:ascii="Arial" w:hAnsi="Arial" w:cs="Arial"/>
          <w:del w:id="440" w:author="kdodgen" w:date="2001-07-30T14:54:00Z"/>
        </w:rPr>
      </w:pPr>
      <w:del w:id="439" w:author="kdodgen" w:date="2001-07-30T14:54:00Z">
        <w:r>
          <w:rPr>
            <w:rFonts w:cs="Arial" w:ascii="Arial" w:hAnsi="Arial"/>
          </w:rPr>
        </w:r>
      </w:del>
    </w:p>
    <w:p>
      <w:pPr>
        <w:pStyle w:val="Normal"/>
        <w:ind w:start="1440" w:end="0"/>
        <w:rPr>
          <w:rFonts w:ascii="Arial" w:hAnsi="Arial" w:cs="Arial"/>
          <w:b/>
          <w:del w:id="442" w:author="kdodgen" w:date="2001-07-30T14:54:00Z"/>
        </w:rPr>
      </w:pPr>
      <w:del w:id="441" w:author="kdodgen" w:date="2001-07-30T14:54:00Z">
        <w:r>
          <w:rPr>
            <w:rFonts w:cs="Arial" w:ascii="Arial" w:hAnsi="Arial"/>
            <w:b/>
          </w:rPr>
          <w:delText>8.</w:delText>
          <w:tab/>
          <w:delText>Negative CTC Charge CPUC Proceedings.</w:delText>
        </w:r>
      </w:del>
    </w:p>
    <w:p>
      <w:pPr>
        <w:pStyle w:val="BodyText"/>
        <w:tabs>
          <w:tab w:val="clear" w:pos="720"/>
          <w:tab w:val="left" w:pos="2160" w:leader="none"/>
          <w:tab w:val="left" w:pos="2880" w:leader="none"/>
          <w:tab w:val="left" w:pos="3600" w:leader="none"/>
        </w:tabs>
        <w:ind w:start="2160" w:end="0"/>
        <w:rPr>
          <w:del w:id="444" w:author="kdodgen" w:date="2001-07-30T14:54:00Z"/>
        </w:rPr>
      </w:pPr>
      <w:del w:id="443" w:author="kdodgen" w:date="2001-07-30T14:54:00Z">
        <w:r>
          <w:rPr/>
          <w:delText>We have filed two complaints at the CPUC to collect negative CTC amounts owing from PG&amp;E and SoCal Edison.  The negative charges arose in the summer of 2000 as a result of the operation of the legislated frozen tariff and high wholesale market prices that exceeded the tariff.  PG&amp;E and SCE have refused to pay these amounts.  (Lawyers:  V. Sharp, B. Williams, M. Smith;  Clients:  Various;  Outside Counsel:  M. Day of Gooden MacBride Squeri Ritchie &amp; Day; M. Molland and G. Fergus of Brobeck, Phleger &amp; Harrison)</w:delText>
        </w:r>
      </w:del>
    </w:p>
    <w:p>
      <w:pPr>
        <w:pStyle w:val="Normal"/>
        <w:tabs>
          <w:tab w:val="clear" w:pos="720"/>
          <w:tab w:val="left" w:pos="2160" w:leader="none"/>
          <w:tab w:val="left" w:pos="2880" w:leader="none"/>
          <w:tab w:val="left" w:pos="3600" w:leader="none"/>
        </w:tabs>
        <w:ind w:start="2160" w:end="0"/>
        <w:rPr/>
      </w:pPr>
      <w:r>
        <w:rPr/>
      </w:r>
    </w:p>
    <w:p>
      <w:pPr>
        <w:pStyle w:val="BodyText"/>
        <w:tabs>
          <w:tab w:val="clear" w:pos="720"/>
          <w:tab w:val="left" w:pos="2160" w:leader="none"/>
          <w:tab w:val="left" w:pos="3600" w:leader="none"/>
        </w:tabs>
        <w:ind w:start="1440" w:end="0"/>
        <w:rPr/>
      </w:pPr>
      <w:del w:id="445" w:author="kdodgen" w:date="2001-07-30T14:54:00Z">
        <w:r>
          <w:rPr>
            <w:b/>
          </w:rPr>
          <w:delText>9</w:delText>
        </w:r>
      </w:del>
      <w:ins w:id="446" w:author="kdodgen" w:date="2001-07-30T14:54:00Z">
        <w:r>
          <w:rPr>
            <w:b/>
          </w:rPr>
          <w:t>3</w:t>
        </w:r>
      </w:ins>
      <w:r>
        <w:rPr>
          <w:b/>
        </w:rPr>
        <w:t>.</w:t>
        <w:tab/>
        <w:t>California AG Subpoena.</w:t>
      </w:r>
    </w:p>
    <w:p>
      <w:pPr>
        <w:pStyle w:val="Heading1"/>
        <w:numPr>
          <w:ilvl w:val="0"/>
          <w:numId w:val="0"/>
        </w:numPr>
        <w:spacing w:before="0" w:after="0"/>
        <w:ind w:hanging="0" w:start="2160" w:end="0"/>
        <w:rPr/>
      </w:pPr>
      <w:r>
        <w:rPr>
          <w:b w:val="false"/>
          <w:caps w:val="false"/>
          <w:smallCaps w:val="false"/>
        </w:rPr>
        <w:t>T</w:t>
      </w:r>
      <w:r>
        <w:rPr>
          <w:b w:val="false"/>
          <w:caps w:val="false"/>
          <w:smallCaps w:val="false"/>
          <w:rPrChange w:id="0" w:author="kdodgen" w:date="2001-07-09T14:37:00Z"/>
        </w:rPr>
        <w:t xml:space="preserve">he </w:t>
      </w:r>
      <w:r>
        <w:rPr>
          <w:b w:val="false"/>
          <w:caps w:val="false"/>
          <w:smallCaps w:val="false"/>
        </w:rPr>
        <w:t>AG</w:t>
      </w:r>
      <w:r>
        <w:rPr>
          <w:b w:val="false"/>
          <w:caps w:val="false"/>
          <w:smallCaps w:val="false"/>
          <w:rPrChange w:id="0" w:author="kdodgen" w:date="2001-07-09T14:37:00Z"/>
        </w:rPr>
        <w:t xml:space="preserve"> is seeking documents relating to </w:t>
      </w:r>
      <w:r>
        <w:rPr>
          <w:b w:val="false"/>
          <w:caps w:val="false"/>
          <w:smallCaps w:val="false"/>
        </w:rPr>
        <w:t xml:space="preserve">EES’ </w:t>
      </w:r>
      <w:r>
        <w:rPr>
          <w:b w:val="false"/>
          <w:caps w:val="false"/>
          <w:smallCaps w:val="false"/>
          <w:rPrChange w:id="0" w:author="kdodgen" w:date="2001-07-09T14:37:00Z"/>
        </w:rPr>
        <w:t xml:space="preserve">re-sourcing of customers in </w:t>
      </w:r>
      <w:r>
        <w:rPr>
          <w:b w:val="false"/>
          <w:caps w:val="false"/>
          <w:smallCaps w:val="false"/>
        </w:rPr>
        <w:t>F</w:t>
      </w:r>
      <w:r>
        <w:rPr>
          <w:b w:val="false"/>
          <w:caps w:val="false"/>
          <w:smallCaps w:val="false"/>
          <w:rPrChange w:id="0" w:author="kdodgen" w:date="2001-07-09T14:37:00Z"/>
        </w:rPr>
        <w:t>ebruary/</w:t>
      </w:r>
      <w:r>
        <w:rPr>
          <w:b w:val="false"/>
          <w:caps w:val="false"/>
          <w:smallCaps w:val="false"/>
        </w:rPr>
        <w:t>M</w:t>
      </w:r>
      <w:r>
        <w:rPr>
          <w:b w:val="false"/>
          <w:caps w:val="false"/>
          <w:smallCaps w:val="false"/>
          <w:rPrChange w:id="0" w:author="kdodgen" w:date="2001-07-09T14:37:00Z"/>
        </w:rPr>
        <w:t xml:space="preserve">arch.  </w:t>
      </w:r>
      <w:r>
        <w:rPr>
          <w:b w:val="false"/>
          <w:caps w:val="false"/>
          <w:smallCaps w:val="false"/>
        </w:rPr>
        <w:t>O</w:t>
      </w:r>
      <w:r>
        <w:rPr>
          <w:b w:val="false"/>
          <w:caps w:val="false"/>
          <w:smallCaps w:val="false"/>
          <w:rPrChange w:id="0" w:author="kdodgen" w:date="2001-07-09T14:37:00Z"/>
        </w:rPr>
        <w:t xml:space="preserve">bjections to </w:t>
      </w:r>
      <w:r>
        <w:rPr>
          <w:b w:val="false"/>
          <w:caps w:val="false"/>
          <w:smallCaps w:val="false"/>
        </w:rPr>
        <w:t>the subpoena were delivered on J</w:t>
      </w:r>
      <w:r>
        <w:rPr>
          <w:b w:val="false"/>
          <w:caps w:val="false"/>
          <w:smallCaps w:val="false"/>
          <w:rPrChange w:id="0" w:author="kdodgen" w:date="2001-07-09T14:37:00Z"/>
        </w:rPr>
        <w:t>une 25</w:t>
      </w:r>
      <w:r>
        <w:rPr>
          <w:caps w:val="false"/>
          <w:smallCaps w:val="false"/>
          <w:rPrChange w:id="0" w:author="kdodgen" w:date="2001-07-09T14:37:00Z"/>
        </w:rPr>
        <w:t>.</w:t>
      </w:r>
      <w:ins w:id="455" w:author="kdodgen" w:date="2001-07-30T14:55:00Z">
        <w:r>
          <w:rPr>
            <w:caps w:val="false"/>
            <w:smallCaps w:val="false"/>
          </w:rPr>
          <w:t xml:space="preserve">  </w:t>
        </w:r>
      </w:ins>
      <w:ins w:id="456" w:author="kdodgen" w:date="2001-07-30T14:55:00Z">
        <w:r>
          <w:rPr>
            <w:b w:val="false"/>
            <w:caps w:val="false"/>
            <w:smallCaps w:val="false"/>
            <w:sz w:val="20"/>
          </w:rPr>
          <w:t>A hearing on the objections has been set for August 27.</w:t>
        </w:r>
      </w:ins>
      <w:ins w:id="457" w:author="kdodgen" w:date="2001-07-30T14:55:00Z">
        <w:r>
          <w:rPr>
            <w:b w:val="false"/>
            <w:caps w:val="false"/>
            <w:smallCaps w:val="false"/>
          </w:rPr>
          <w:t xml:space="preserve">  </w:t>
        </w:r>
      </w:ins>
      <w:del w:id="458" w:author="kdodgen" w:date="2001-07-30T14:55:00Z">
        <w:r>
          <w:rPr>
            <w:caps w:val="false"/>
            <w:smallCaps w:val="false"/>
          </w:rPr>
          <w:delText xml:space="preserve">  </w:delText>
        </w:r>
      </w:del>
      <w:r>
        <w:rPr>
          <w:b w:val="false"/>
          <w:caps w:val="false"/>
          <w:smallCaps w:val="false"/>
        </w:rPr>
        <w:t xml:space="preserve">(Lawyer. B. Williams;  Client:  EES;  Outside Counsel:  M. Molland of Brobeck, Phleger &amp; Harrison) </w:t>
      </w:r>
    </w:p>
    <w:p>
      <w:pPr>
        <w:pStyle w:val="Normal"/>
        <w:rPr>
          <w:b/>
          <w:caps/>
          <w:ins w:id="460" w:author="kdodgen" w:date="2001-07-30T14:57:00Z"/>
        </w:rPr>
      </w:pPr>
      <w:ins w:id="459" w:author="kdodgen" w:date="2001-07-30T14:57:00Z">
        <w:r>
          <w:rPr>
            <w:b/>
            <w:caps/>
          </w:rPr>
        </w:r>
      </w:ins>
    </w:p>
    <w:p>
      <w:pPr>
        <w:pStyle w:val="Normal"/>
        <w:ind w:firstLine="720" w:start="720" w:end="0"/>
        <w:rPr>
          <w:ins w:id="463" w:author="kdodgen" w:date="2001-07-30T14:58:00Z"/>
        </w:rPr>
      </w:pPr>
      <w:ins w:id="461" w:author="kdodgen" w:date="2001-07-30T15:06:00Z">
        <w:r>
          <w:rPr>
            <w:rFonts w:cs="Arial" w:ascii="Arial" w:hAnsi="Arial"/>
            <w:b/>
          </w:rPr>
          <w:t>4.</w:t>
          <w:tab/>
        </w:r>
      </w:ins>
      <w:ins w:id="462" w:author="kdodgen" w:date="2001-07-30T14:58:00Z">
        <w:r>
          <w:rPr>
            <w:rFonts w:cs="Arial" w:ascii="Arial" w:hAnsi="Arial"/>
            <w:b/>
          </w:rPr>
          <w:t>Clinton Energy Management Services v. Starghill Alternative Energy Corp.</w:t>
        </w:r>
      </w:ins>
    </w:p>
    <w:p>
      <w:pPr>
        <w:pStyle w:val="Normal"/>
        <w:ind w:start="2160" w:end="0"/>
        <w:rPr>
          <w:rFonts w:ascii="Arial" w:hAnsi="Arial" w:cs="Arial"/>
          <w:ins w:id="467" w:author="kdodgen" w:date="2001-07-30T14:57:00Z"/>
        </w:rPr>
      </w:pPr>
      <w:ins w:id="464" w:author="kdodgen" w:date="2001-07-30T14:58:00Z">
        <w:r>
          <w:rPr>
            <w:rFonts w:cs="Arial" w:ascii="Arial" w:hAnsi="Arial"/>
          </w:rPr>
          <w:t xml:space="preserve">Starghill Alternative Energy Corp. and its principal, Walter Starghill, are in default in a contract to purchase gas for resale to two TXU/Chrysler Michigan plants.  Notice of Default was sent to Starghill on June 8, 2001.  The contract was terminated pursuant to the contract terms on June 18, 2001.  </w:t>
        </w:r>
      </w:ins>
      <w:ins w:id="465" w:author="kdodgen" w:date="2001-07-30T15:00:00Z">
        <w:r>
          <w:rPr>
            <w:rFonts w:cs="Arial" w:ascii="Arial" w:hAnsi="Arial"/>
          </w:rPr>
          <w:t xml:space="preserve">The total amount due is approximately $5.5 million.  Initial investigation suggests that Walter Starghill may have withdrawn $3 to $4 million from the lock box account without authorization from Clinton.  The remaining funds have not yet been paid by TXU/Chrysler as they have not been invoiced by Starghill.  Counsel and Clinton reps met with the Assistant U.S. Attorney in Detroit on July </w:t>
        </w:r>
      </w:ins>
      <w:ins w:id="466" w:author="kdodgen" w:date="2001-07-30T15:02:00Z">
        <w:r>
          <w:rPr>
            <w:rFonts w:cs="Arial" w:ascii="Arial" w:hAnsi="Arial"/>
          </w:rPr>
          <w:t>13, 2001.  The U.S. Attorney has indicated he will assign this matter to the U.S. Postal Inspector’s office for investigation of potential federal criminal violations.  (Lawyers:  B. Williams,  R. Vote;  Client:  Clinton;  Outside Counsel:  D. Zacks of Lewis &amp; Mundy)</w:t>
        </w:r>
      </w:ins>
    </w:p>
    <w:p>
      <w:pPr>
        <w:pStyle w:val="Normal"/>
        <w:rPr>
          <w:rFonts w:ascii="Arial" w:hAnsi="Arial" w:cs="Arial"/>
          <w:ins w:id="469" w:author="kdodgen" w:date="2001-07-30T15:06:00Z"/>
        </w:rPr>
      </w:pPr>
      <w:ins w:id="468" w:author="kdodgen" w:date="2001-07-30T15:06:00Z">
        <w:r>
          <w:rPr>
            <w:rFonts w:cs="Arial" w:ascii="Arial" w:hAnsi="Arial"/>
          </w:rPr>
        </w:r>
      </w:ins>
    </w:p>
    <w:p>
      <w:pPr>
        <w:pStyle w:val="Normal"/>
        <w:rPr/>
      </w:pPr>
      <w:r>
        <w:rPr/>
      </w:r>
    </w:p>
    <w:p>
      <w:pPr>
        <w:pStyle w:val="Normal"/>
        <w:rPr>
          <w:rFonts w:ascii="Arial" w:hAnsi="Arial" w:cs="Arial"/>
          <w:b/>
          <w:sz w:val="22"/>
        </w:rPr>
      </w:pPr>
      <w:r>
        <w:rPr>
          <w:rFonts w:cs="Arial" w:ascii="Arial" w:hAnsi="Arial"/>
          <w:b/>
          <w:sz w:val="22"/>
        </w:rPr>
        <w:t>XIV.</w:t>
        <w:tab/>
        <w:t>EES LITIGATION (POTENTIAL)</w:t>
      </w:r>
    </w:p>
    <w:p>
      <w:pPr>
        <w:pStyle w:val="Normal"/>
        <w:rPr>
          <w:rFonts w:ascii="Arial" w:hAnsi="Arial" w:cs="Arial"/>
          <w:b/>
          <w:sz w:val="22"/>
        </w:rPr>
      </w:pPr>
      <w:r>
        <w:rPr>
          <w:rFonts w:cs="Arial" w:ascii="Arial" w:hAnsi="Arial"/>
          <w:b/>
          <w:sz w:val="22"/>
        </w:rPr>
      </w:r>
    </w:p>
    <w:p>
      <w:pPr>
        <w:pStyle w:val="BodyText2"/>
        <w:tabs>
          <w:tab w:val="clear" w:pos="720"/>
          <w:tab w:val="left" w:pos="1440" w:leader="none"/>
        </w:tabs>
        <w:spacing w:before="0" w:after="0"/>
        <w:rPr>
          <w:b/>
        </w:rPr>
      </w:pPr>
      <w:r>
        <w:rPr>
          <w:b/>
        </w:rPr>
        <w:t>A.</w:t>
        <w:tab/>
        <w:t>Andrews Petroleum.</w:t>
      </w:r>
    </w:p>
    <w:p>
      <w:pPr>
        <w:pStyle w:val="BodyText2"/>
        <w:tabs>
          <w:tab w:val="clear" w:pos="720"/>
          <w:tab w:val="left" w:pos="2160" w:leader="none"/>
        </w:tabs>
        <w:spacing w:before="0" w:after="0"/>
        <w:ind w:start="1440" w:end="0"/>
        <w:rPr/>
      </w:pPr>
      <w:r>
        <w:rPr/>
        <w:t>We have received correspondence from counsel for Andrews Petroleum asserting that EES owes them $1 million for gas shortfalls.  Our analysis of the contract and history does not support that position.  If a court were to find otherwise, our initial estimate of potential liability is approximately $400,000.  That contract has expired and Andrews on May 21, 2001 gave notice that it would no longer purchase gas from EES.  (Lawyer:  S. Dietrich; Clients:  R. Ponce, R. Mentan, J. Hewitt)</w:t>
      </w:r>
    </w:p>
    <w:p>
      <w:pPr>
        <w:pStyle w:val="BodyText2"/>
        <w:tabs>
          <w:tab w:val="left" w:pos="720" w:leader="none"/>
          <w:tab w:val="left" w:pos="1440" w:leader="none"/>
          <w:tab w:val="left" w:pos="2160" w:leader="none"/>
          <w:tab w:val="left" w:pos="2880" w:leader="none"/>
          <w:tab w:val="left" w:pos="3600" w:leader="none"/>
        </w:tabs>
        <w:spacing w:before="0" w:after="0"/>
        <w:rPr>
          <w:b/>
        </w:rPr>
      </w:pPr>
      <w:r>
        <w:rPr>
          <w:b/>
        </w:rPr>
      </w:r>
    </w:p>
    <w:p>
      <w:pPr>
        <w:pStyle w:val="BodyText2"/>
        <w:tabs>
          <w:tab w:val="clear" w:pos="720"/>
          <w:tab w:val="left" w:pos="1440" w:leader="none"/>
        </w:tabs>
        <w:spacing w:before="0" w:after="0"/>
        <w:rPr>
          <w:b/>
        </w:rPr>
      </w:pPr>
      <w:r>
        <w:rPr>
          <w:b/>
        </w:rPr>
        <w:t>B.</w:t>
        <w:tab/>
        <w:t>Air Products.</w:t>
      </w:r>
    </w:p>
    <w:p>
      <w:pPr>
        <w:pStyle w:val="BodyText2"/>
        <w:tabs>
          <w:tab w:val="clear" w:pos="720"/>
          <w:tab w:val="left" w:pos="1440" w:leader="none"/>
        </w:tabs>
        <w:spacing w:before="0" w:after="0"/>
        <w:ind w:start="1440" w:end="0"/>
        <w:rPr/>
      </w:pPr>
      <w:r>
        <w:rPr/>
        <w:t>Air Products disputes the provisions of its gas supply agreement with EES, particularly whether Air Products is entitled to the market value of its natural gas shortfalls.  The amount in dispute is currently around $280,000.  The file does not clearly support one position or another.  (Lawyer:  S. Dietrich;  Clients:  R. Ponce, R. Mentan, J. Hewitt)</w:t>
      </w:r>
    </w:p>
    <w:p>
      <w:pPr>
        <w:pStyle w:val="BodyText2"/>
        <w:tabs>
          <w:tab w:val="clear" w:pos="720"/>
          <w:tab w:val="left" w:pos="1440" w:leader="none"/>
        </w:tabs>
        <w:spacing w:before="0" w:after="0"/>
        <w:ind w:start="1440" w:end="0"/>
        <w:rPr>
          <w:b/>
        </w:rPr>
      </w:pPr>
      <w:r>
        <w:rPr>
          <w:b/>
        </w:rPr>
      </w:r>
    </w:p>
    <w:p>
      <w:pPr>
        <w:pStyle w:val="Normal"/>
        <w:rPr>
          <w:b/>
        </w:rPr>
      </w:pPr>
      <w:r>
        <w:rPr>
          <w:b/>
        </w:rPr>
      </w:r>
    </w:p>
    <w:p>
      <w:pPr>
        <w:pStyle w:val="BodyText2"/>
        <w:tabs>
          <w:tab w:val="left" w:pos="720" w:leader="none"/>
          <w:tab w:val="left" w:pos="1440" w:leader="none"/>
          <w:tab w:val="left" w:pos="2160" w:leader="none"/>
          <w:tab w:val="left" w:pos="2880" w:leader="none"/>
          <w:tab w:val="left" w:pos="3600" w:leader="none"/>
        </w:tabs>
        <w:spacing w:before="0" w:after="0"/>
        <w:ind w:start="0" w:end="0"/>
        <w:rPr/>
      </w:pPr>
      <w:r>
        <w:rPr/>
      </w:r>
    </w:p>
    <w:sectPr>
      <w:headerReference w:type="default" r:id="rId7"/>
      <w:headerReference w:type="first" r:id="rId8"/>
      <w:footerReference w:type="default" r:id="rId9"/>
      <w:footerReference w:type="first" r:id="rId10"/>
      <w:type w:val="nextPage"/>
      <w:pgSz w:w="12240" w:h="15840"/>
      <w:pgMar w:left="1008" w:right="1008" w:gutter="0" w:header="720" w:top="144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j:\legal\lgardner\99\mo-rept\99001.doc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/mnt/main-storage/datasets/enron-docs/doc/Aug_Redline.doc</w:t>
    </w:r>
    <w:r>
      <w:rPr>
        <w:sz w:val="16"/>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Normal"/>
      <w:rPr/>
    </w:pPr>
    <w:r>
      <w:rPr>
        <w:rStyle w:val="PageNumber"/>
        <w:sz w:val="16"/>
        <w:lang w:eastAsia="en-US"/>
      </w:rPr>
      <w:fldChar w:fldCharType="begin"/>
    </w:r>
    <w:r>
      <w:rPr>
        <w:rStyle w:val="PageNumber"/>
        <w:sz w:val="16"/>
        <w:lang w:eastAsia="en-US"/>
      </w:rPr>
      <w:instrText xml:space="preserve"> FILENAME \p </w:instrText>
    </w:r>
    <w:r>
      <w:rPr>
        <w:rStyle w:val="PageNumber"/>
        <w:sz w:val="16"/>
        <w:lang w:eastAsia="en-US"/>
      </w:rPr>
      <w:fldChar w:fldCharType="separate"/>
    </w:r>
    <w:r>
      <w:rPr>
        <w:rStyle w:val="PageNumber"/>
        <w:sz w:val="16"/>
        <w:lang w:eastAsia="en-US"/>
      </w:rPr>
      <w:t>/mnt/main-storage/datasets/enron-docs/doc/Aug_Redline.doc</w:t>
    </w:r>
    <w:r>
      <w:rPr>
        <w:rStyle w:val="PageNumber"/>
        <w:sz w:val="16"/>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0"/>
      <w:numFmt w:val="none"/>
      <w:suff w:val="nothing"/>
      <w:lvlText w:val=""/>
      <w:lvlJc w:val="start"/>
      <w:pPr>
        <w:tabs>
          <w:tab w:val="num" w:pos="0"/>
        </w:tabs>
        <w:ind w:start="0" w:hanging="0"/>
      </w:pPr>
    </w:lvl>
    <w:lvl w:ilvl="2">
      <w:start w:val="0"/>
      <w:numFmt w:val="none"/>
      <w:suff w:val="nothing"/>
      <w:lvlText w:val=""/>
      <w:lvlJc w:val="start"/>
      <w:pPr>
        <w:tabs>
          <w:tab w:val="num" w:pos="0"/>
        </w:tabs>
        <w:ind w:start="0" w:hanging="0"/>
      </w:pPr>
    </w:lvl>
    <w:lvl w:ilvl="3">
      <w:start w:val="0"/>
      <w:numFmt w:val="none"/>
      <w:suff w:val="nothing"/>
      <w:lvlText w:val=""/>
      <w:lvlJc w:val="start"/>
      <w:pPr>
        <w:tabs>
          <w:tab w:val="num" w:pos="0"/>
        </w:tabs>
        <w:ind w:start="0" w:hanging="0"/>
      </w:pPr>
    </w:lvl>
    <w:lvl w:ilvl="4">
      <w:start w:val="0"/>
      <w:numFmt w:val="none"/>
      <w:suff w:val="nothing"/>
      <w:lvlText w:val=""/>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0"/>
      <w:numFmt w:val="none"/>
      <w:suff w:val="nothing"/>
      <w:lvlText w:val=""/>
      <w:lvlJc w:val="start"/>
      <w:pPr>
        <w:tabs>
          <w:tab w:val="num" w:pos="0"/>
        </w:tabs>
        <w:ind w:start="0" w:hanging="0"/>
      </w:pPr>
    </w:lvl>
    <w:lvl w:ilvl="8">
      <w:start w:val="0"/>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720"/>
      </w:pPr>
      <w:rPr/>
    </w:lvl>
  </w:abstractNum>
  <w:abstractNum w:abstractNumId="3">
    <w:lvl w:ilvl="0">
      <w:start w:val="1"/>
      <w:numFmt w:val="upperLetter"/>
      <w:lvlText w:val="%1."/>
      <w:lvlJc w:val="start"/>
      <w:pPr>
        <w:tabs>
          <w:tab w:val="num" w:pos="1440"/>
        </w:tabs>
        <w:ind w:start="1440" w:hanging="720"/>
      </w:pPr>
      <w:rPr/>
    </w:lvl>
  </w:abstractNum>
  <w:abstractNum w:abstractNumId="4">
    <w:lvl w:ilvl="0">
      <w:start w:val="1"/>
      <w:numFmt w:val="upperLetter"/>
      <w:lvlText w:val="%1."/>
      <w:lvlJc w:val="start"/>
      <w:pPr>
        <w:tabs>
          <w:tab w:val="num" w:pos="1440"/>
        </w:tabs>
        <w:ind w:start="1440" w:hanging="720"/>
      </w:pPr>
      <w:rPr/>
    </w:lvl>
  </w:abstractNum>
  <w:abstractNum w:abstractNumId="5">
    <w:lvl w:ilvl="0">
      <w:start w:val="2"/>
      <w:numFmt w:val="decimal"/>
      <w:lvlText w:val="%1."/>
      <w:lvlJc w:val="start"/>
      <w:pPr>
        <w:tabs>
          <w:tab w:val="num" w:pos="2160"/>
        </w:tabs>
        <w:ind w:start="2160" w:hanging="720"/>
      </w:pPr>
      <w:rPr/>
    </w:lvl>
  </w:abstractNum>
  <w:abstractNum w:abstractNumId="6">
    <w:lvl w:ilvl="0">
      <w:start w:val="1"/>
      <w:numFmt w:val="upperRoman"/>
      <w:lvlText w:val="%1."/>
      <w:lvlJc w:val="start"/>
      <w:pPr>
        <w:tabs>
          <w:tab w:val="num" w:pos="720"/>
        </w:tabs>
        <w:ind w:start="720" w:hanging="720"/>
      </w:pPr>
      <w:rPr/>
    </w:lvl>
  </w:abstractNum>
  <w:abstractNum w:abstractNumId="7">
    <w:lvl w:ilvl="0">
      <w:start w:val="6"/>
      <w:numFmt w:val="decimal"/>
      <w:lvlText w:val="%1."/>
      <w:lvlJc w:val="start"/>
      <w:pPr>
        <w:tabs>
          <w:tab w:val="num" w:pos="2160"/>
        </w:tabs>
        <w:ind w:start="2160" w:hanging="720"/>
      </w:pPr>
      <w:rPr/>
    </w:lvl>
  </w:abstractNum>
  <w:abstractNum w:abstractNumId="8">
    <w:lvl w:ilvl="0">
      <w:start w:val="2"/>
      <w:numFmt w:val="upperLetter"/>
      <w:lvlText w:val="%1."/>
      <w:lvlJc w:val="start"/>
      <w:pPr>
        <w:tabs>
          <w:tab w:val="num" w:pos="1440"/>
        </w:tabs>
        <w:ind w:start="1440" w:hanging="720"/>
      </w:pPr>
      <w:rPr/>
    </w:lvl>
  </w:abstractNum>
  <w:abstractNum w:abstractNumId="9">
    <w:lvl w:ilvl="0">
      <w:start w:val="8"/>
      <w:numFmt w:val="upperRoman"/>
      <w:lvlText w:val="%1."/>
      <w:lvlJc w:val="start"/>
      <w:pPr>
        <w:tabs>
          <w:tab w:val="num" w:pos="720"/>
        </w:tabs>
        <w:ind w:start="720" w:hanging="720"/>
      </w:pPr>
      <w:rPr/>
    </w:lvl>
  </w:abstractNum>
  <w:abstractNum w:abstractNumId="10">
    <w:lvl w:ilvl="0">
      <w:start w:val="1"/>
      <w:numFmt w:val="decimal"/>
      <w:lvlText w:val="%1."/>
      <w:lvlJc w:val="start"/>
      <w:pPr>
        <w:tabs>
          <w:tab w:val="num" w:pos="2160"/>
        </w:tabs>
        <w:ind w:start="2160" w:hanging="720"/>
      </w:pPr>
      <w:rPr>
        <w:b/>
      </w:rPr>
    </w:lvl>
  </w:abstractNum>
  <w:abstractNum w:abstractNumId="11">
    <w:lvl w:ilvl="0">
      <w:start w:val="6"/>
      <w:numFmt w:val="decimal"/>
      <w:lvlText w:val="%1."/>
      <w:lvlJc w:val="start"/>
      <w:pPr>
        <w:tabs>
          <w:tab w:val="num" w:pos="2160"/>
        </w:tabs>
        <w:ind w:start="2160" w:hanging="720"/>
      </w:pPr>
      <w:rPr/>
    </w:lvl>
  </w:abstractNum>
  <w:abstractNum w:abstractNumId="12">
    <w:lvl w:ilvl="0">
      <w:start w:val="10"/>
      <w:numFmt w:val="upperRoman"/>
      <w:lvlText w:val="%1."/>
      <w:lvlJc w:val="start"/>
      <w:pPr>
        <w:tabs>
          <w:tab w:val="num" w:pos="720"/>
        </w:tabs>
        <w:ind w:start="720" w:hanging="720"/>
      </w:pPr>
      <w:rPr/>
    </w:lvl>
  </w:abstractNum>
  <w:abstractNum w:abstractNumId="13">
    <w:lvl w:ilvl="0">
      <w:start w:val="2"/>
      <w:numFmt w:val="upperLetter"/>
      <w:lvlText w:val="%1."/>
      <w:lvlJc w:val="start"/>
      <w:pPr>
        <w:tabs>
          <w:tab w:val="num" w:pos="1440"/>
        </w:tabs>
        <w:ind w:start="1440" w:hanging="720"/>
      </w:pPr>
      <w:rPr/>
    </w:lvl>
  </w:abstractNum>
  <w:abstractNum w:abstractNumId="14">
    <w:lvl w:ilvl="0">
      <w:start w:val="3"/>
      <w:numFmt w:val="upperRoman"/>
      <w:lvlText w:val="%1."/>
      <w:lvlJc w:val="start"/>
      <w:pPr>
        <w:tabs>
          <w:tab w:val="num" w:pos="720"/>
        </w:tabs>
        <w:ind w:start="720" w:hanging="720"/>
      </w:pPr>
      <w:rPr/>
    </w:lvl>
    <w:lvl w:ilvl="1">
      <w:start w:val="0"/>
      <w:numFmt w:val="none"/>
      <w:suff w:val="nothing"/>
      <w:lvlText w:val=""/>
      <w:lvlJc w:val="start"/>
      <w:pPr>
        <w:tabs>
          <w:tab w:val="num" w:pos="0"/>
        </w:tabs>
        <w:ind w:start="0" w:hanging="0"/>
      </w:pPr>
    </w:lvl>
    <w:lvl w:ilvl="2">
      <w:start w:val="0"/>
      <w:numFmt w:val="none"/>
      <w:suff w:val="nothing"/>
      <w:lvlText w:val=""/>
      <w:lvlJc w:val="start"/>
      <w:pPr>
        <w:tabs>
          <w:tab w:val="num" w:pos="0"/>
        </w:tabs>
        <w:ind w:start="0" w:hanging="0"/>
      </w:pPr>
    </w:lvl>
    <w:lvl w:ilvl="3">
      <w:start w:val="0"/>
      <w:numFmt w:val="none"/>
      <w:suff w:val="nothing"/>
      <w:lvlText w:val=""/>
      <w:lvlJc w:val="start"/>
      <w:pPr>
        <w:tabs>
          <w:tab w:val="num" w:pos="0"/>
        </w:tabs>
        <w:ind w:start="0" w:hanging="0"/>
      </w:pPr>
    </w:lvl>
    <w:lvl w:ilvl="4">
      <w:start w:val="0"/>
      <w:numFmt w:val="none"/>
      <w:suff w:val="nothing"/>
      <w:lvlText w:val=""/>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0"/>
      <w:numFmt w:val="none"/>
      <w:suff w:val="nothing"/>
      <w:lvlText w:val=""/>
      <w:lvlJc w:val="start"/>
      <w:pPr>
        <w:tabs>
          <w:tab w:val="num" w:pos="0"/>
        </w:tabs>
        <w:ind w:start="0" w:hanging="0"/>
      </w:pPr>
    </w:lvl>
    <w:lvl w:ilvl="8">
      <w:start w:val="0"/>
      <w:numFmt w:val="none"/>
      <w:suff w:val="nothing"/>
      <w:lvlText w:val=""/>
      <w:lvlJc w:val="start"/>
      <w:pPr>
        <w:tabs>
          <w:tab w:val="num" w:pos="0"/>
        </w:tabs>
        <w:ind w:start="0" w:hanging="0"/>
      </w:pPr>
    </w:lvl>
  </w:abstractNum>
  <w:abstractNum w:abstractNumId="15">
    <w:lvl w:ilvl="0">
      <w:start w:val="3"/>
      <w:numFmt w:val="decimal"/>
      <w:lvlText w:val="%1."/>
      <w:lvlJc w:val="start"/>
      <w:pPr>
        <w:tabs>
          <w:tab w:val="num" w:pos="2160"/>
        </w:tabs>
        <w:ind w:start="2160" w:hanging="720"/>
      </w:pPr>
      <w:rPr/>
    </w:lvl>
  </w:abstractNum>
  <w:abstractNum w:abstractNumId="16">
    <w:lvl w:ilvl="0">
      <w:start w:val="2"/>
      <w:numFmt w:val="upperLetter"/>
      <w:lvlText w:val="%1."/>
      <w:lvlJc w:val="start"/>
      <w:pPr>
        <w:tabs>
          <w:tab w:val="num" w:pos="1440"/>
        </w:tabs>
        <w:ind w:start="1440" w:hanging="720"/>
      </w:pPr>
      <w:rPr/>
    </w:lvl>
  </w:abstractNum>
  <w:abstractNum w:abstractNumId="17">
    <w:lvl w:ilvl="0">
      <w:start w:val="7"/>
      <w:numFmt w:val="upperLetter"/>
      <w:lvlText w:val="%1."/>
      <w:lvlJc w:val="start"/>
      <w:pPr>
        <w:tabs>
          <w:tab w:val="num" w:pos="1440"/>
        </w:tabs>
        <w:ind w:start="1440" w:hanging="720"/>
      </w:pPr>
      <w:rPr/>
    </w:lvl>
  </w:abstractNum>
  <w:abstractNum w:abstractNumId="18">
    <w:lvl w:ilvl="0">
      <w:start w:val="8"/>
      <w:numFmt w:val="upperRoman"/>
      <w:lvlText w:val="%1."/>
      <w:lvlJc w:val="start"/>
      <w:pPr>
        <w:tabs>
          <w:tab w:val="num" w:pos="720"/>
        </w:tabs>
        <w:ind w:start="720" w:hanging="720"/>
      </w:pPr>
      <w:rPr/>
    </w:lvl>
  </w:abstractNum>
  <w:abstractNum w:abstractNumId="19">
    <w:lvl w:ilvl="0">
      <w:start w:val="3"/>
      <w:numFmt w:val="upperRoman"/>
      <w:lvlText w:val="%1."/>
      <w:lvlJc w:val="start"/>
      <w:pPr>
        <w:tabs>
          <w:tab w:val="num" w:pos="720"/>
        </w:tabs>
        <w:ind w:start="720" w:hanging="720"/>
      </w:pPr>
    </w:lvl>
    <w:lvl w:ilvl="1">
      <w:start w:val="0"/>
      <w:numFmt w:val="none"/>
      <w:suff w:val="nothing"/>
      <w:lvlText w:val=""/>
      <w:lvlJc w:val="start"/>
      <w:pPr>
        <w:tabs>
          <w:tab w:val="num" w:pos="0"/>
        </w:tabs>
        <w:ind w:start="0" w:hanging="0"/>
      </w:pPr>
    </w:lvl>
    <w:lvl w:ilvl="2">
      <w:start w:val="0"/>
      <w:numFmt w:val="none"/>
      <w:suff w:val="nothing"/>
      <w:lvlText w:val=""/>
      <w:lvlJc w:val="start"/>
      <w:pPr>
        <w:tabs>
          <w:tab w:val="num" w:pos="0"/>
        </w:tabs>
        <w:ind w:start="0" w:hanging="0"/>
      </w:pPr>
    </w:lvl>
    <w:lvl w:ilvl="3">
      <w:start w:val="0"/>
      <w:numFmt w:val="none"/>
      <w:suff w:val="nothing"/>
      <w:lvlText w:val=""/>
      <w:lvlJc w:val="start"/>
      <w:pPr>
        <w:tabs>
          <w:tab w:val="num" w:pos="0"/>
        </w:tabs>
        <w:ind w:start="0" w:hanging="0"/>
      </w:pPr>
    </w:lvl>
    <w:lvl w:ilvl="4">
      <w:start w:val="0"/>
      <w:numFmt w:val="none"/>
      <w:suff w:val="nothing"/>
      <w:lvlText w:val=""/>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0"/>
      <w:numFmt w:val="none"/>
      <w:suff w:val="nothing"/>
      <w:lvlText w:val=""/>
      <w:lvlJc w:val="start"/>
      <w:pPr>
        <w:tabs>
          <w:tab w:val="num" w:pos="0"/>
        </w:tabs>
        <w:ind w:start="0" w:hanging="0"/>
      </w:pPr>
    </w:lvl>
    <w:lvl w:ilvl="8">
      <w:start w:val="0"/>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4"/>
    <w:lvlOverride w:ilvl="0">
      <w:startOverride w:val="1"/>
    </w:lvlOverride>
  </w:num>
  <w:num w:numId="21">
    <w:abstractNumId w:val="4"/>
    <w:lvlOverride w:ilvl="0">
      <w:startOverride w:val="1"/>
    </w:lvlOverride>
  </w:num>
  <w:num w:numId="22">
    <w:abstractNumId w:val="4"/>
    <w:lvlOverride w:ilvl="0">
      <w:startOverride w:val="1"/>
    </w:lvlOverride>
  </w:num>
</w:numbering>
</file>

<file path=word/settings.xml><?xml version="1.0" encoding="utf-8"?>
<w:settings xmlns:w="http://schemas.openxmlformats.org/wordprocessingml/2006/main">
  <w:zoom w:percent="95"/>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0"/>
      <w:outlineLvl w:val="0"/>
    </w:pPr>
    <w:rPr>
      <w:rFonts w:ascii="Arial" w:hAnsi="Arial" w:cs="Arial"/>
      <w:b/>
      <w:caps/>
      <w:kern w:val="2"/>
      <w:sz w:val="22"/>
    </w:rPr>
  </w:style>
  <w:style w:type="paragraph" w:styleId="Heading2">
    <w:name w:val="heading 2"/>
    <w:basedOn w:val="Normal"/>
    <w:next w:val="Normal"/>
    <w:qFormat/>
    <w:pPr>
      <w:keepNext w:val="true"/>
      <w:spacing w:before="240" w:after="60"/>
      <w:ind w:hanging="720" w:start="1440" w:end="0"/>
      <w:outlineLvl w:val="1"/>
    </w:pPr>
    <w:rPr>
      <w:rFonts w:ascii="Arial" w:hAnsi="Arial" w:cs="Arial"/>
      <w:b/>
      <w:sz w:val="24"/>
    </w:rPr>
  </w:style>
  <w:style w:type="paragraph" w:styleId="Heading3">
    <w:name w:val="heading 3"/>
    <w:basedOn w:val="Normal"/>
    <w:next w:val="Normal"/>
    <w:qFormat/>
    <w:pPr>
      <w:keepNext w:val="true"/>
      <w:spacing w:before="240" w:after="60"/>
      <w:ind w:hanging="720" w:start="2160" w:end="0"/>
      <w:outlineLvl w:val="2"/>
    </w:pPr>
    <w:rPr>
      <w:rFonts w:ascii="Arial" w:hAnsi="Arial" w:cs="Arial"/>
      <w:sz w:val="24"/>
    </w:rPr>
  </w:style>
  <w:style w:type="paragraph" w:styleId="Heading4">
    <w:name w:val="heading 4"/>
    <w:basedOn w:val="Normal"/>
    <w:next w:val="Normal"/>
    <w:qFormat/>
    <w:pPr>
      <w:keepNext w:val="true"/>
      <w:spacing w:before="240" w:after="60"/>
      <w:ind w:hanging="720" w:start="2880" w:end="0"/>
      <w:outlineLvl w:val="3"/>
    </w:pPr>
    <w:rPr>
      <w:rFonts w:ascii="Arial" w:hAnsi="Arial" w:cs="Arial"/>
      <w:b/>
      <w:sz w:val="24"/>
    </w:rPr>
  </w:style>
  <w:style w:type="paragraph" w:styleId="Heading5">
    <w:name w:val="heading 5"/>
    <w:basedOn w:val="Normal"/>
    <w:next w:val="Normal"/>
    <w:qFormat/>
    <w:pPr>
      <w:spacing w:before="240" w:after="60"/>
      <w:ind w:hanging="720" w:start="3600" w:end="0"/>
      <w:outlineLvl w:val="4"/>
    </w:pPr>
    <w:rPr>
      <w:rFonts w:ascii="Arial" w:hAnsi="Arial" w:cs="Arial"/>
      <w:sz w:val="22"/>
    </w:rPr>
  </w:style>
  <w:style w:type="paragraph" w:styleId="Heading6">
    <w:name w:val="heading 6"/>
    <w:basedOn w:val="Normal"/>
    <w:next w:val="Normal"/>
    <w:qFormat/>
    <w:pPr>
      <w:spacing w:before="240" w:after="60"/>
      <w:ind w:hanging="720" w:start="4320" w:end="0"/>
      <w:outlineLvl w:val="5"/>
    </w:pPr>
    <w:rPr>
      <w:i/>
      <w:sz w:val="22"/>
    </w:rPr>
  </w:style>
  <w:style w:type="paragraph" w:styleId="Heading7">
    <w:name w:val="heading 7"/>
    <w:basedOn w:val="Normal"/>
    <w:next w:val="Normal"/>
    <w:qFormat/>
    <w:pPr>
      <w:spacing w:before="240" w:after="60"/>
      <w:ind w:hanging="720" w:start="5040" w:end="0"/>
      <w:outlineLvl w:val="6"/>
    </w:pPr>
    <w:rPr>
      <w:rFonts w:ascii="Arial" w:hAnsi="Arial" w:cs="Arial"/>
    </w:rPr>
  </w:style>
  <w:style w:type="paragraph" w:styleId="Heading8">
    <w:name w:val="heading 8"/>
    <w:basedOn w:val="Normal"/>
    <w:next w:val="Normal"/>
    <w:qFormat/>
    <w:pPr>
      <w:spacing w:before="240" w:after="60"/>
      <w:ind w:hanging="720" w:start="5760" w:end="0"/>
      <w:outlineLvl w:val="7"/>
    </w:pPr>
    <w:rPr>
      <w:rFonts w:ascii="Arial" w:hAnsi="Arial" w:cs="Arial"/>
      <w:i/>
    </w:rPr>
  </w:style>
  <w:style w:type="paragraph" w:styleId="Heading9">
    <w:name w:val="heading 9"/>
    <w:basedOn w:val="Normal"/>
    <w:next w:val="Normal"/>
    <w:qFormat/>
    <w:pPr>
      <w:spacing w:before="240" w:after="60"/>
      <w:ind w:hanging="720" w:start="6480" w:end="0"/>
      <w:outlineLvl w:val="8"/>
    </w:pPr>
    <w:rPr>
      <w:rFonts w:ascii="Arial" w:hAnsi="Arial" w:cs="Arial"/>
      <w:b/>
      <w:i/>
      <w:sz w:val="18"/>
    </w:rPr>
  </w:style>
  <w:style w:type="character" w:styleId="WW8Num2z0">
    <w:name w:val="WW8Num2z0"/>
    <w:qFormat/>
    <w:rPr>
      <w:b/>
    </w:rPr>
  </w:style>
  <w:style w:type="character" w:styleId="WW8Num4z0">
    <w:name w:val="WW8Num4z0"/>
    <w:qFormat/>
    <w:rPr>
      <w:b/>
      <w:i w:val="false"/>
    </w:rPr>
  </w:style>
  <w:style w:type="character" w:styleId="WW8Num9z0">
    <w:name w:val="WW8Num9z0"/>
    <w:qFormat/>
    <w:rPr/>
  </w:style>
  <w:style w:type="character" w:styleId="WW8Num14z0">
    <w:name w:val="WW8Num14z0"/>
    <w:qFormat/>
    <w:rPr/>
  </w:style>
  <w:style w:type="character" w:styleId="WW8Num16z0">
    <w:name w:val="WW8Num16z0"/>
    <w:qFormat/>
    <w:rPr/>
  </w:style>
  <w:style w:type="character" w:styleId="WW8Num17z0">
    <w:name w:val="WW8Num17z0"/>
    <w:qFormat/>
    <w:rPr>
      <w:b/>
      <w:sz w:val="22"/>
    </w:rPr>
  </w:style>
  <w:style w:type="character" w:styleId="WW8Num18z0">
    <w:name w:val="WW8Num18z0"/>
    <w:qFormat/>
    <w:rPr>
      <w:b/>
      <w:i w:val="false"/>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5z0">
    <w:name w:val="WW8Num25z0"/>
    <w:qFormat/>
    <w:rPr/>
  </w:style>
  <w:style w:type="character" w:styleId="WW8Num29z0">
    <w:name w:val="WW8Num29z0"/>
    <w:qFormat/>
    <w:rPr/>
  </w:style>
  <w:style w:type="character" w:styleId="WW8Num31z0">
    <w:name w:val="WW8Num31z0"/>
    <w:qFormat/>
    <w:rPr/>
  </w:style>
  <w:style w:type="character" w:styleId="WW8Num32z0">
    <w:name w:val="WW8Num32z0"/>
    <w:qFormat/>
    <w:rPr/>
  </w:style>
  <w:style w:type="character" w:styleId="WW8Num33z0">
    <w:name w:val="WW8Num33z0"/>
    <w:qFormat/>
    <w:rPr>
      <w:b/>
      <w:i w:val="false"/>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b/>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6z0">
    <w:name w:val="WW8Num46z0"/>
    <w:qFormat/>
    <w:rPr/>
  </w:style>
  <w:style w:type="character" w:styleId="WW8Num50z0">
    <w:name w:val="WW8Num50z0"/>
    <w:qFormat/>
    <w:rPr/>
  </w:style>
  <w:style w:type="character" w:styleId="WW8Num51z0">
    <w:name w:val="WW8Num51z0"/>
    <w:qFormat/>
    <w:rPr/>
  </w:style>
  <w:style w:type="character" w:styleId="WW8Num53z0">
    <w:name w:val="WW8Num53z0"/>
    <w:qFormat/>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style>
  <w:style w:type="character" w:styleId="WW8Num59z0">
    <w:name w:val="WW8Num59z0"/>
    <w:qFormat/>
    <w:rPr/>
  </w:style>
  <w:style w:type="character" w:styleId="WW8Num61z0">
    <w:name w:val="WW8Num61z0"/>
    <w:qFormat/>
    <w:rPr/>
  </w:style>
  <w:style w:type="character" w:styleId="WW8Num62z0">
    <w:name w:val="WW8Num62z0"/>
    <w:qFormat/>
    <w:rPr/>
  </w:style>
  <w:style w:type="character" w:styleId="WW8Num64z0">
    <w:name w:val="WW8Num64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70z0">
    <w:name w:val="WW8Num70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b/>
    </w:rPr>
  </w:style>
  <w:style w:type="character" w:styleId="WW8Num80z0">
    <w:name w:val="WW8Num80z0"/>
    <w:qFormat/>
    <w:rPr/>
  </w:style>
  <w:style w:type="character" w:styleId="WW8Num84z0">
    <w:name w:val="WW8Num84z0"/>
    <w:qFormat/>
    <w:rPr/>
  </w:style>
  <w:style w:type="character" w:styleId="WW8Num87z0">
    <w:name w:val="WW8Num87z0"/>
    <w:qFormat/>
    <w:rPr>
      <w:b/>
    </w:rPr>
  </w:style>
  <w:style w:type="character" w:styleId="WW8Num89z0">
    <w:name w:val="WW8Num89z0"/>
    <w:qFormat/>
    <w:rPr/>
  </w:style>
  <w:style w:type="character" w:styleId="WW8Num90z0">
    <w:name w:val="WW8Num90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6z0">
    <w:name w:val="WW8Num96z0"/>
    <w:qFormat/>
    <w:rPr/>
  </w:style>
  <w:style w:type="character" w:styleId="WW8Num97z0">
    <w:name w:val="WW8Num97z0"/>
    <w:qFormat/>
    <w:rPr/>
  </w:style>
  <w:style w:type="character" w:styleId="WW8Num100z0">
    <w:name w:val="WW8Num100z0"/>
    <w:qFormat/>
    <w:rPr>
      <w:b/>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9z0">
    <w:name w:val="WW8Num109z0"/>
    <w:qFormat/>
    <w:rPr/>
  </w:style>
  <w:style w:type="character" w:styleId="WW8Num113z0">
    <w:name w:val="WW8Num113z0"/>
    <w:qFormat/>
    <w:rPr/>
  </w:style>
  <w:style w:type="character" w:styleId="WW8Num114z0">
    <w:name w:val="WW8Num114z0"/>
    <w:qFormat/>
    <w:rPr/>
  </w:style>
  <w:style w:type="character" w:styleId="WW8Num115z0">
    <w:name w:val="WW8Num115z0"/>
    <w:qFormat/>
    <w:rPr>
      <w:b/>
    </w:rPr>
  </w:style>
  <w:style w:type="character" w:styleId="WW8Num118z0">
    <w:name w:val="WW8Num118z0"/>
    <w:qFormat/>
    <w:rPr/>
  </w:style>
  <w:style w:type="character" w:styleId="WW8Num120z0">
    <w:name w:val="WW8Num120z0"/>
    <w:qFormat/>
    <w:rPr/>
  </w:style>
  <w:style w:type="character" w:styleId="WW8Num121z0">
    <w:name w:val="WW8Num121z0"/>
    <w:qFormat/>
    <w:rPr/>
  </w:style>
  <w:style w:type="character" w:styleId="WW8Num122z0">
    <w:name w:val="WW8Num122z0"/>
    <w:qFormat/>
    <w:rPr/>
  </w:style>
  <w:style w:type="character" w:styleId="WW8Num123z0">
    <w:name w:val="WW8Num123z0"/>
    <w:qFormat/>
    <w:rPr>
      <w:rFonts w:ascii="Arial" w:hAnsi="Arial" w:cs="Arial"/>
      <w:b/>
      <w:i w:val="false"/>
      <w:sz w:val="20"/>
    </w:rPr>
  </w:style>
  <w:style w:type="character" w:styleId="WW8Num125z0">
    <w:name w:val="WW8Num125z0"/>
    <w:qFormat/>
    <w:rPr/>
  </w:style>
  <w:style w:type="character" w:styleId="WW8Num127z0">
    <w:name w:val="WW8Num127z0"/>
    <w:qFormat/>
    <w:rPr>
      <w:b/>
      <w:i w:val="false"/>
    </w:rPr>
  </w:style>
  <w:style w:type="character" w:styleId="WW8Num128z0">
    <w:name w:val="WW8Num128z0"/>
    <w:qFormat/>
    <w:rPr/>
  </w:style>
  <w:style w:type="character" w:styleId="WW8Num133z0">
    <w:name w:val="WW8Num133z0"/>
    <w:qFormat/>
    <w:rPr/>
  </w:style>
  <w:style w:type="character" w:styleId="WW8Num135z0">
    <w:name w:val="WW8Num135z0"/>
    <w:qFormat/>
    <w:rPr/>
  </w:style>
  <w:style w:type="character" w:styleId="WW8Num136z0">
    <w:name w:val="WW8Num136z0"/>
    <w:qFormat/>
    <w:rPr/>
  </w:style>
  <w:style w:type="character" w:styleId="WW8Num138z0">
    <w:name w:val="WW8Num138z0"/>
    <w:qFormat/>
    <w:rPr/>
  </w:style>
  <w:style w:type="character" w:styleId="WW8Num139z0">
    <w:name w:val="WW8Num139z0"/>
    <w:qFormat/>
    <w:rPr/>
  </w:style>
  <w:style w:type="character" w:styleId="WW8Num141z0">
    <w:name w:val="WW8Num141z0"/>
    <w:qFormat/>
    <w:rPr>
      <w:u w:val="none"/>
    </w:rPr>
  </w:style>
  <w:style w:type="character" w:styleId="WW8Num142z0">
    <w:name w:val="WW8Num142z0"/>
    <w:qFormat/>
    <w:rPr/>
  </w:style>
  <w:style w:type="character" w:styleId="WW8Num143z0">
    <w:name w:val="WW8Num143z0"/>
    <w:qFormat/>
    <w:rPr/>
  </w:style>
  <w:style w:type="character" w:styleId="WW8Num145z0">
    <w:name w:val="WW8Num145z0"/>
    <w:qFormat/>
    <w:rPr/>
  </w:style>
  <w:style w:type="character" w:styleId="WW8Num146z0">
    <w:name w:val="WW8Num146z0"/>
    <w:qFormat/>
    <w:rPr/>
  </w:style>
  <w:style w:type="character" w:styleId="WW8Num148z0">
    <w:name w:val="WW8Num148z0"/>
    <w:qFormat/>
    <w:rPr/>
  </w:style>
  <w:style w:type="character" w:styleId="WW8Num150z0">
    <w:name w:val="WW8Num150z0"/>
    <w:qFormat/>
    <w:rPr>
      <w:b/>
      <w:i w:val="false"/>
    </w:rPr>
  </w:style>
  <w:style w:type="character" w:styleId="WW8Num151z0">
    <w:name w:val="WW8Num151z0"/>
    <w:qFormat/>
    <w:rPr/>
  </w:style>
  <w:style w:type="character" w:styleId="WW8Num152z0">
    <w:name w:val="WW8Num152z0"/>
    <w:qFormat/>
    <w:rPr/>
  </w:style>
  <w:style w:type="character" w:styleId="WW8Num154z0">
    <w:name w:val="WW8Num154z0"/>
    <w:qFormat/>
    <w:rPr/>
  </w:style>
  <w:style w:type="character" w:styleId="WW8Num158z0">
    <w:name w:val="WW8Num158z0"/>
    <w:qFormat/>
    <w:rPr/>
  </w:style>
  <w:style w:type="character" w:styleId="WW8Num159z0">
    <w:name w:val="WW8Num159z0"/>
    <w:qFormat/>
    <w:rPr/>
  </w:style>
  <w:style w:type="character" w:styleId="WW8Num160z0">
    <w:name w:val="WW8Num160z0"/>
    <w:qFormat/>
    <w:rPr/>
  </w:style>
  <w:style w:type="character" w:styleId="WW8Num162z0">
    <w:name w:val="WW8Num162z0"/>
    <w:qFormat/>
    <w:rPr/>
  </w:style>
  <w:style w:type="character" w:styleId="WW8Num163z0">
    <w:name w:val="WW8Num163z0"/>
    <w:qFormat/>
    <w:rPr/>
  </w:style>
  <w:style w:type="character" w:styleId="WW8Num164z0">
    <w:name w:val="WW8Num164z0"/>
    <w:qFormat/>
    <w:rPr/>
  </w:style>
  <w:style w:type="character" w:styleId="WW8Num165z0">
    <w:name w:val="WW8Num165z0"/>
    <w:qFormat/>
    <w:rPr/>
  </w:style>
  <w:style w:type="character" w:styleId="WW8Num167z0">
    <w:name w:val="WW8Num167z0"/>
    <w:qFormat/>
    <w:rPr/>
  </w:style>
  <w:style w:type="character" w:styleId="WW8Num168z0">
    <w:name w:val="WW8Num168z0"/>
    <w:qFormat/>
    <w:rPr>
      <w:b/>
      <w:i w:val="false"/>
    </w:rPr>
  </w:style>
  <w:style w:type="character" w:styleId="WW8Num169z0">
    <w:name w:val="WW8Num169z0"/>
    <w:qFormat/>
    <w:rPr/>
  </w:style>
  <w:style w:type="character" w:styleId="WW8Num171z0">
    <w:name w:val="WW8Num171z0"/>
    <w:qFormat/>
    <w:rPr>
      <w:b/>
      <w:i w:val="false"/>
    </w:rPr>
  </w:style>
  <w:style w:type="character" w:styleId="WW8Num172z0">
    <w:name w:val="WW8Num172z0"/>
    <w:qFormat/>
    <w:rPr>
      <w:b/>
    </w:rPr>
  </w:style>
  <w:style w:type="character" w:styleId="WW8Num173z0">
    <w:name w:val="WW8Num173z0"/>
    <w:qFormat/>
    <w:rPr/>
  </w:style>
  <w:style w:type="character" w:styleId="WW8Num177z0">
    <w:name w:val="WW8Num177z0"/>
    <w:qFormat/>
    <w:rPr>
      <w:b/>
    </w:rPr>
  </w:style>
  <w:style w:type="character" w:styleId="WW8Num180z0">
    <w:name w:val="WW8Num180z0"/>
    <w:qFormat/>
    <w:rPr>
      <w:b/>
      <w:i w:val="false"/>
    </w:rPr>
  </w:style>
  <w:style w:type="character" w:styleId="WW8Num181z0">
    <w:name w:val="WW8Num181z0"/>
    <w:qFormat/>
    <w:rPr/>
  </w:style>
  <w:style w:type="character" w:styleId="WW8Num183z0">
    <w:name w:val="WW8Num183z0"/>
    <w:qFormat/>
    <w:rPr/>
  </w:style>
  <w:style w:type="character" w:styleId="WW8Num184z0">
    <w:name w:val="WW8Num184z0"/>
    <w:qFormat/>
    <w:rPr/>
  </w:style>
  <w:style w:type="character" w:styleId="WW8Num186z0">
    <w:name w:val="WW8Num186z0"/>
    <w:qFormat/>
    <w:rPr/>
  </w:style>
  <w:style w:type="character" w:styleId="WW8Num187z0">
    <w:name w:val="WW8Num187z0"/>
    <w:qFormat/>
    <w:rPr/>
  </w:style>
  <w:style w:type="character" w:styleId="WW8Num188z0">
    <w:name w:val="WW8Num188z0"/>
    <w:qFormat/>
    <w:rPr/>
  </w:style>
  <w:style w:type="character" w:styleId="WW8Num190z0">
    <w:name w:val="WW8Num19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2">
    <w:name w:val="toc 2"/>
    <w:basedOn w:val="Normal"/>
    <w:next w:val="Normal"/>
    <w:pPr>
      <w:tabs>
        <w:tab w:val="clear" w:pos="720"/>
        <w:tab w:val="right" w:pos="9360" w:leader="dot"/>
      </w:tabs>
      <w:spacing w:before="240" w:after="0"/>
    </w:pPr>
    <w:rPr>
      <w:b/>
    </w:rPr>
  </w:style>
  <w:style w:type="paragraph" w:styleId="TOC1">
    <w:name w:val="toc 1"/>
    <w:basedOn w:val="Normal"/>
    <w:next w:val="Normal"/>
    <w:pPr>
      <w:tabs>
        <w:tab w:val="clear" w:pos="720"/>
        <w:tab w:val="right" w:pos="9360" w:leader="dot"/>
      </w:tabs>
      <w:spacing w:before="0" w:after="240"/>
    </w:pPr>
    <w:rPr>
      <w:rFonts w:ascii="Arial" w:hAnsi="Arial" w:cs="Arial"/>
      <w:b/>
      <w:caps/>
      <w:sz w:val="22"/>
    </w:rPr>
  </w:style>
  <w:style w:type="paragraph" w:styleId="TOC3">
    <w:name w:val="toc 3"/>
    <w:basedOn w:val="Normal"/>
    <w:next w:val="Normal"/>
    <w:pPr>
      <w:tabs>
        <w:tab w:val="clear" w:pos="720"/>
        <w:tab w:val="right" w:pos="9360" w:leader="dot"/>
      </w:tabs>
      <w:ind w:hanging="0" w:start="200" w:end="0"/>
    </w:pPr>
    <w:rPr/>
  </w:style>
  <w:style w:type="paragraph" w:styleId="TOC4">
    <w:name w:val="toc 4"/>
    <w:basedOn w:val="Normal"/>
    <w:next w:val="Normal"/>
    <w:pPr>
      <w:tabs>
        <w:tab w:val="clear" w:pos="720"/>
        <w:tab w:val="right" w:pos="9360" w:leader="dot"/>
      </w:tabs>
      <w:ind w:hanging="0" w:start="400" w:end="0"/>
    </w:pPr>
    <w:rPr/>
  </w:style>
  <w:style w:type="paragraph" w:styleId="TOC5">
    <w:name w:val="toc 5"/>
    <w:basedOn w:val="Normal"/>
    <w:next w:val="Normal"/>
    <w:pPr>
      <w:tabs>
        <w:tab w:val="clear" w:pos="720"/>
        <w:tab w:val="right" w:pos="9360" w:leader="dot"/>
      </w:tabs>
      <w:ind w:hanging="0" w:start="600" w:end="0"/>
    </w:pPr>
    <w:rPr/>
  </w:style>
  <w:style w:type="paragraph" w:styleId="TOC6">
    <w:name w:val="toc 6"/>
    <w:basedOn w:val="Normal"/>
    <w:next w:val="Normal"/>
    <w:pPr>
      <w:tabs>
        <w:tab w:val="clear" w:pos="720"/>
        <w:tab w:val="right" w:pos="9360" w:leader="dot"/>
      </w:tabs>
      <w:ind w:hanging="0" w:start="800" w:end="0"/>
    </w:pPr>
    <w:rPr/>
  </w:style>
  <w:style w:type="paragraph" w:styleId="TOC7">
    <w:name w:val="toc 7"/>
    <w:basedOn w:val="Normal"/>
    <w:next w:val="Normal"/>
    <w:pPr>
      <w:tabs>
        <w:tab w:val="clear" w:pos="720"/>
        <w:tab w:val="right" w:pos="9360" w:leader="dot"/>
      </w:tabs>
      <w:ind w:hanging="0" w:start="1000" w:end="0"/>
    </w:pPr>
    <w:rPr/>
  </w:style>
  <w:style w:type="paragraph" w:styleId="TOC8">
    <w:name w:val="toc 8"/>
    <w:basedOn w:val="Normal"/>
    <w:next w:val="Normal"/>
    <w:pPr>
      <w:tabs>
        <w:tab w:val="clear" w:pos="720"/>
        <w:tab w:val="right" w:pos="9360" w:leader="dot"/>
      </w:tabs>
      <w:ind w:hanging="0" w:start="1200" w:end="0"/>
    </w:pPr>
    <w:rPr/>
  </w:style>
  <w:style w:type="paragraph" w:styleId="TOC9">
    <w:name w:val="toc 9"/>
    <w:basedOn w:val="Normal"/>
    <w:next w:val="Normal"/>
    <w:pPr>
      <w:tabs>
        <w:tab w:val="clear" w:pos="720"/>
        <w:tab w:val="right" w:pos="9360" w:leader="dot"/>
      </w:tabs>
      <w:ind w:hanging="0" w:start="1400" w:end="0"/>
    </w:pPr>
    <w:rPr/>
  </w:style>
  <w:style w:type="paragraph" w:styleId="BodyText2">
    <w:name w:val="Body Text 2"/>
    <w:basedOn w:val="Normal"/>
    <w:qFormat/>
    <w:pPr>
      <w:spacing w:before="60" w:after="0"/>
      <w:ind w:hanging="0" w:start="720" w:end="0"/>
      <w:jc w:val="both"/>
    </w:pPr>
    <w:rPr>
      <w:rFonts w:ascii="Arial" w:hAnsi="Arial" w:cs="Arial"/>
    </w:rPr>
  </w:style>
  <w:style w:type="paragraph" w:styleId="BodyTextIndent2">
    <w:name w:val="Body Text Indent 2"/>
    <w:basedOn w:val="Normal"/>
    <w:qFormat/>
    <w:pPr>
      <w:keepNext w:val="true"/>
      <w:spacing w:before="60" w:after="0"/>
      <w:ind w:firstLine="720" w:start="720" w:end="0"/>
    </w:pPr>
    <w:rPr>
      <w:rFonts w:ascii="Arial" w:hAnsi="Arial" w:cs="Arial"/>
    </w:rPr>
  </w:style>
  <w:style w:type="paragraph" w:styleId="BodyTextIndent3">
    <w:name w:val="Body Text Indent 3"/>
    <w:basedOn w:val="Normal"/>
    <w:qFormat/>
    <w:pPr>
      <w:keepNext w:val="true"/>
      <w:keepLines/>
      <w:spacing w:before="120" w:after="0"/>
      <w:ind w:firstLine="720" w:start="0" w:end="0"/>
      <w:jc w:val="both"/>
    </w:pPr>
    <w:rPr>
      <w:rFonts w:ascii="Arial" w:hAnsi="Arial" w:cs="Arial"/>
    </w:rPr>
  </w:style>
  <w:style w:type="paragraph" w:styleId="WW-BodyText2">
    <w:name w:val="WW-Body Text 2"/>
    <w:basedOn w:val="Normal"/>
    <w:qFormat/>
    <w:pPr>
      <w:widowControl w:val="false"/>
      <w:spacing w:before="60" w:after="0"/>
      <w:ind w:hanging="720" w:start="720" w:end="0"/>
      <w:jc w:val="both"/>
    </w:pPr>
    <w:rPr>
      <w:rFonts w:ascii="Arial" w:hAnsi="Arial" w:cs="Arial"/>
    </w:rPr>
  </w:style>
  <w:style w:type="paragraph" w:styleId="WW-BodyText21">
    <w:name w:val="WW-Body Text 21"/>
    <w:basedOn w:val="Normal"/>
    <w:qFormat/>
    <w:pPr>
      <w:spacing w:before="60" w:after="0"/>
      <w:ind w:hanging="0" w:start="720" w:end="0"/>
      <w:jc w:val="both"/>
    </w:pPr>
    <w:rPr>
      <w:rFonts w:ascii="Arial" w:hAnsi="Arial" w:cs="Arial"/>
    </w:rPr>
  </w:style>
  <w:style w:type="paragraph" w:styleId="WW-BodyText22">
    <w:name w:val="WW-Body Text 22"/>
    <w:basedOn w:val="Normal"/>
    <w:qFormat/>
    <w:pPr>
      <w:keepNext w:val="true"/>
      <w:keepLines/>
      <w:spacing w:before="60" w:after="0"/>
      <w:ind w:hanging="720" w:start="1440" w:end="0"/>
      <w:jc w:val="both"/>
    </w:pPr>
    <w:rPr>
      <w:rFonts w:ascii="Arial" w:hAnsi="Arial" w:cs="Arial"/>
    </w:rPr>
  </w:style>
  <w:style w:type="paragraph" w:styleId="WW-BodyText23">
    <w:name w:val="WW-Body Text 23"/>
    <w:basedOn w:val="Normal"/>
    <w:qFormat/>
    <w:pPr>
      <w:tabs>
        <w:tab w:val="left" w:pos="720" w:leader="none"/>
      </w:tabs>
      <w:spacing w:before="60" w:after="0"/>
      <w:ind w:hanging="0" w:start="720" w:end="0"/>
      <w:jc w:val="both"/>
    </w:pPr>
    <w:rPr>
      <w:rFonts w:ascii="Arial" w:hAnsi="Arial" w:cs="Arial"/>
    </w:rPr>
  </w:style>
  <w:style w:type="paragraph" w:styleId="Subtitle">
    <w:name w:val="Subtitle"/>
    <w:basedOn w:val="Normal"/>
    <w:next w:val="BodyText"/>
    <w:qFormat/>
    <w:pPr>
      <w:pBdr>
        <w:top w:val="single" w:sz="6" w:space="1" w:color="000000"/>
        <w:left w:val="single" w:sz="6" w:space="4" w:color="000000"/>
        <w:bottom w:val="single" w:sz="6" w:space="1" w:color="000000"/>
        <w:right w:val="single" w:sz="6" w:space="0" w:color="000000"/>
      </w:pBdr>
      <w:shd w:fill="E5E5E5" w:val="clear"/>
      <w:jc w:val="center"/>
    </w:pPr>
    <w:rPr>
      <w:rFonts w:ascii="Arial" w:hAnsi="Arial" w:cs="Arial"/>
      <w:b/>
    </w:rPr>
  </w:style>
  <w:style w:type="paragraph" w:styleId="body">
    <w:name w:val="body"/>
    <w:basedOn w:val="Normal"/>
    <w:qFormat/>
    <w:pPr/>
    <w:rPr/>
  </w:style>
  <w:style w:type="paragraph" w:styleId="WW-BodyText24">
    <w:name w:val="WW-Body Text 24"/>
    <w:basedOn w:val="Normal"/>
    <w:qFormat/>
    <w:pPr>
      <w:spacing w:before="120" w:after="0"/>
      <w:ind w:hanging="0" w:start="720" w:end="0"/>
      <w:jc w:val="both"/>
    </w:pPr>
    <w:rPr>
      <w:rFonts w:ascii="Arial" w:hAnsi="Arial" w:cs="Arial"/>
    </w:rPr>
  </w:style>
  <w:style w:type="paragraph" w:styleId="BodyText3">
    <w:name w:val="Body Text 3"/>
    <w:basedOn w:val="Normal"/>
    <w:qFormat/>
    <w:pPr>
      <w:spacing w:before="120" w:after="0"/>
      <w:jc w:val="both"/>
    </w:pPr>
    <w:rPr>
      <w:rFonts w:ascii="Arial" w:hAnsi="Arial" w:cs="Arial"/>
      <w:color w:val="000000"/>
      <w:lang w:eastAsia="en-US"/>
    </w:rPr>
  </w:style>
  <w:style w:type="paragraph" w:styleId="BodyTextIndent">
    <w:name w:val="Body Text Indent"/>
    <w:basedOn w:val="Normal"/>
    <w:pPr>
      <w:tabs>
        <w:tab w:val="left" w:pos="720" w:leader="none"/>
        <w:tab w:val="left" w:pos="1440" w:leader="none"/>
        <w:tab w:val="left" w:pos="2160" w:leader="none"/>
        <w:tab w:val="left" w:pos="2880" w:leader="none"/>
        <w:tab w:val="left" w:pos="3600" w:leader="none"/>
      </w:tabs>
      <w:spacing w:before="60" w:after="0"/>
      <w:ind w:hanging="720" w:start="2160" w:end="0"/>
    </w:pPr>
    <w:rPr>
      <w:rFonts w:ascii="Arial" w:hAnsi="Arial" w:cs="Arial"/>
    </w:rPr>
  </w:style>
  <w:style w:type="paragraph" w:styleId="DocumentMap">
    <w:name w:val="Document Map"/>
    <w:basedOn w:val="Normal"/>
    <w:qFormat/>
    <w:pPr>
      <w:shd w:fill="000080" w:val="clear"/>
    </w:pPr>
    <w:rPr>
      <w:rFonts w:ascii="Tahoma" w:hAnsi="Tahoma" w:cs="Tahoma"/>
    </w:rPr>
  </w:style>
  <w:style w:type="paragraph" w:styleId="Header1a">
    <w:name w:val="Header 1a"/>
    <w:basedOn w:val="Normal"/>
    <w:qFormat/>
    <w:pPr>
      <w:numPr>
        <w:ilvl w:val="0"/>
        <w:numId w:val="4"/>
      </w:numPr>
      <w:jc w:val="both"/>
    </w:pPr>
    <w:rPr>
      <w:rFonts w:ascii="Arial" w:hAnsi="Arial" w:cs="Arial"/>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2001-07-31T14:58:00Z</dcterms:created>
  <dc:creator>Leasa Gardner</dc:creator>
  <dc:description/>
  <dc:language>en-CA</dc:language>
  <cp:lastModifiedBy>kdodgen</cp:lastModifiedBy>
  <cp:lastPrinted>2001-07-31T12:23:00Z</cp:lastPrinted>
  <dcterms:modified xsi:type="dcterms:W3CDTF">2001-07-31T15:24:00Z</dcterms:modified>
  <cp:revision>5</cp:revision>
  <dc:subject>March 1999</dc:subject>
  <dc:title>EES Monthly Legal Report</dc:title>
</cp:coreProperties>
</file>