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pBdr>
          <w:top w:val="single" w:sz="6" w:space="1" w:color="000000"/>
          <w:left w:val="single" w:sz="6" w:space="4" w:color="000000"/>
          <w:bottom w:val="single" w:sz="6" w:space="1" w:color="000000"/>
          <w:right w:val="single" w:sz="6" w:space="0" w:color="000000"/>
        </w:pBdr>
        <w:shd w:fill="E5E5E5" w:val="clear"/>
        <w:outlineLvl w:val="0"/>
        <w:rPr/>
      </w:pPr>
      <w:r>
        <w:rPr/>
        <w:t>PRIVILEGED AND CONFIDENTIAL</w:t>
      </w:r>
    </w:p>
    <w:p>
      <w:pPr>
        <w:pStyle w:val="Subtitle"/>
        <w:numPr>
          <w:ilvl w:val="0"/>
          <w:numId w:val="0"/>
        </w:numPr>
        <w:outlineLvl w:val="0"/>
        <w:rPr/>
      </w:pPr>
      <w:r>
        <w:rPr/>
        <w:t>ATTORNEY WORK PRODUCT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32"/>
        </w:rPr>
      </w:pPr>
      <w:r>
        <w:rPr>
          <w:rFonts w:cs="Arial" w:ascii="Arial" w:hAnsi="Arial"/>
          <w:b/>
          <w:sz w:val="32"/>
        </w:rPr>
        <w:t>MONTHLY LEGAL REPORT</w:t>
      </w:r>
    </w:p>
    <w:p>
      <w:pPr>
        <w:pStyle w:val="Normal"/>
        <w:jc w:val="center"/>
        <w:rPr>
          <w:rFonts w:ascii="Arial" w:hAnsi="Arial" w:cs="Arial"/>
          <w:b/>
          <w:sz w:val="32"/>
          <w:lang w:val="en-CA"/>
        </w:rPr>
      </w:pPr>
      <w:r>
        <w:rPr>
          <w:rFonts w:cs="Arial" w:ascii="Arial" w:hAnsi="Arial"/>
          <w:b/>
          <w:sz w:val="32"/>
          <w:lang w:val="en-CA"/>
        </w:rPr>
        <mc:AlternateContent>
          <mc:Choice Requires="wps">
            <w:drawing>
              <wp:anchor behindDoc="0" distT="0" distB="0" distL="114935" distR="114935" simplePos="0" locked="0" layoutInCell="1" allowOverlap="1" relativeHeight="2">
                <wp:simplePos x="0" y="0"/>
                <wp:positionH relativeFrom="column">
                  <wp:posOffset>1463040</wp:posOffset>
                </wp:positionH>
                <wp:positionV relativeFrom="paragraph">
                  <wp:posOffset>115570</wp:posOffset>
                </wp:positionV>
                <wp:extent cx="3017520" cy="0"/>
                <wp:effectExtent l="0" t="6350" r="0" b="6350"/>
                <wp:wrapNone/>
                <wp:docPr id="1" name=""/>
                <a:graphic xmlns:a="http://schemas.openxmlformats.org/drawingml/2006/main">
                  <a:graphicData uri="http://schemas.microsoft.com/office/word/2010/wordprocessingShape">
                    <wps:wsp>
                      <wps:cNvSpPr/>
                      <wps:spPr>
                        <a:xfrm>
                          <a:off x="0" y="0"/>
                          <a:ext cx="3017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5.2pt,9.1pt" to="352.75pt,9.1pt" stroked="t" o:allowincell="f" style="position:absolute">
                <v:stroke color="black" weight="12600" joinstyle="miter" endcap="flat"/>
                <v:fill o:detectmouseclick="t" on="false"/>
                <w10:wrap type="none"/>
              </v:line>
            </w:pict>
          </mc:Fallback>
        </mc:AlternateContent>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28"/>
        </w:rPr>
      </w:pPr>
      <w:r>
        <w:rPr>
          <w:rFonts w:cs="Arial" w:ascii="Arial" w:hAnsi="Arial"/>
          <w:b/>
          <w:sz w:val="28"/>
        </w:rPr>
        <w:t>August 2001</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105410</wp:posOffset>
                </wp:positionV>
                <wp:extent cx="2560320" cy="731520"/>
                <wp:effectExtent l="6350" t="6350" r="6985" b="6985"/>
                <wp:wrapNone/>
                <wp:docPr id="2" name=""/>
                <a:graphic xmlns:a="http://schemas.openxmlformats.org/drawingml/2006/main">
                  <a:graphicData uri="http://schemas.microsoft.com/office/word/2010/wordprocessingShape">
                    <wps:wsp>
                      <wps:cNvSpPr/>
                      <wps:spPr>
                        <a:xfrm>
                          <a:off x="0" y="0"/>
                          <a:ext cx="2560320" cy="731520"/>
                        </a:xfrm>
                        <a:custGeom>
                          <a:avLst/>
                          <a:gdLst/>
                          <a:ahLst/>
                          <a:rect l="l" t="t" r="r" b="b"/>
                          <a:pathLst>
                            <a:path w="20000" h="20000">
                              <a:moveTo>
                                <a:pt x="962" y="0"/>
                              </a:moveTo>
                              <a:lnTo>
                                <a:pt x="863" y="35"/>
                              </a:lnTo>
                              <a:lnTo>
                                <a:pt x="769" y="69"/>
                              </a:lnTo>
                              <a:lnTo>
                                <a:pt x="575" y="260"/>
                              </a:lnTo>
                              <a:lnTo>
                                <a:pt x="417" y="573"/>
                              </a:lnTo>
                              <a:lnTo>
                                <a:pt x="288" y="990"/>
                              </a:lnTo>
                              <a:lnTo>
                                <a:pt x="159" y="1476"/>
                              </a:lnTo>
                              <a:lnTo>
                                <a:pt x="64" y="2049"/>
                              </a:lnTo>
                              <a:lnTo>
                                <a:pt x="35" y="2656"/>
                              </a:lnTo>
                              <a:lnTo>
                                <a:pt x="0" y="3333"/>
                              </a:lnTo>
                              <a:lnTo>
                                <a:pt x="0" y="16667"/>
                              </a:lnTo>
                              <a:lnTo>
                                <a:pt x="35" y="17344"/>
                              </a:lnTo>
                              <a:lnTo>
                                <a:pt x="64" y="17951"/>
                              </a:lnTo>
                              <a:lnTo>
                                <a:pt x="159" y="18524"/>
                              </a:lnTo>
                              <a:lnTo>
                                <a:pt x="288" y="19010"/>
                              </a:lnTo>
                              <a:lnTo>
                                <a:pt x="417" y="19427"/>
                              </a:lnTo>
                              <a:lnTo>
                                <a:pt x="575" y="19740"/>
                              </a:lnTo>
                              <a:lnTo>
                                <a:pt x="769" y="19931"/>
                              </a:lnTo>
                              <a:lnTo>
                                <a:pt x="863" y="19965"/>
                              </a:lnTo>
                              <a:lnTo>
                                <a:pt x="962" y="20000"/>
                              </a:lnTo>
                              <a:lnTo>
                                <a:pt x="19038" y="20000"/>
                              </a:lnTo>
                              <a:lnTo>
                                <a:pt x="19137" y="19965"/>
                              </a:lnTo>
                              <a:lnTo>
                                <a:pt x="19231" y="19931"/>
                              </a:lnTo>
                              <a:lnTo>
                                <a:pt x="19425" y="19740"/>
                              </a:lnTo>
                              <a:lnTo>
                                <a:pt x="19583" y="19427"/>
                              </a:lnTo>
                              <a:lnTo>
                                <a:pt x="19712" y="19010"/>
                              </a:lnTo>
                              <a:lnTo>
                                <a:pt x="19841" y="18524"/>
                              </a:lnTo>
                              <a:lnTo>
                                <a:pt x="19936" y="17951"/>
                              </a:lnTo>
                              <a:lnTo>
                                <a:pt x="19965" y="17344"/>
                              </a:lnTo>
                              <a:lnTo>
                                <a:pt x="20000" y="16667"/>
                              </a:lnTo>
                              <a:lnTo>
                                <a:pt x="20000" y="3333"/>
                              </a:lnTo>
                              <a:lnTo>
                                <a:pt x="19965" y="2656"/>
                              </a:lnTo>
                              <a:lnTo>
                                <a:pt x="19936" y="2049"/>
                              </a:lnTo>
                              <a:lnTo>
                                <a:pt x="19841" y="1476"/>
                              </a:lnTo>
                              <a:lnTo>
                                <a:pt x="19712" y="990"/>
                              </a:lnTo>
                              <a:lnTo>
                                <a:pt x="19583" y="573"/>
                              </a:lnTo>
                              <a:lnTo>
                                <a:pt x="19425" y="260"/>
                              </a:lnTo>
                              <a:lnTo>
                                <a:pt x="19231" y="69"/>
                              </a:lnTo>
                              <a:lnTo>
                                <a:pt x="19137" y="35"/>
                              </a:lnTo>
                              <a:lnTo>
                                <a:pt x="19038" y="0"/>
                              </a:lnTo>
                              <a:lnTo>
                                <a:pt x="962" y="0"/>
                              </a:lnTo>
                              <a:close/>
                            </a:path>
                          </a:pathLst>
                        </a:custGeom>
                        <a:noFill/>
                        <a:ln w="12600">
                          <a:solidFill>
                            <a:srgbClr val="000000"/>
                          </a:solidFill>
                          <a:round/>
                        </a:ln>
                      </wps:spPr>
                      <wps:style>
                        <a:lnRef idx="0"/>
                        <a:fillRef idx="0"/>
                        <a:effectRef idx="0"/>
                        <a:fontRef idx="minor"/>
                      </wps:style>
                      <wps:bodyPr/>
                    </wps:wsp>
                  </a:graphicData>
                </a:graphic>
              </wp:anchor>
            </w:drawing>
          </mc:Choice>
          <mc:Fallback>
            <w:pict>
              <v:shape id="shape_0" coordsize="20000,20000" path="m962,0l863,35l769,69l575,260l417,573l288,990l159,1476l64,2049l35,2656l0,3333l0,16667l35,17344l64,17951l159,18524l288,19010l417,19427l575,19740l769,19931l863,19965l962,20000l19038,20000l19137,19965l19231,19931l19425,19740l19583,19427l19712,19010l19841,18524l19936,17951l19965,17344l20000,16667l20000,3333l19965,2656l19936,2049l19841,1476l19712,990l19583,573l19425,260l19231,69l19137,35l19038,0l962,0xe" stroked="t" o:allowincell="f" style="position:absolute;margin-left:136.8pt;margin-top:8.3pt;width:201.55pt;height:57.55pt;mso-wrap-style:none;v-text-anchor:middle">
                <v:fill o:detectmouseclick="t" on="false"/>
                <v:stroke color="black" weight="12600" joinstyle="round" endcap="flat"/>
                <w10:wrap type="none"/>
              </v:shape>
            </w:pict>
          </mc:Fallback>
        </mc:AlternateContent>
      </w:r>
    </w:p>
    <w:p>
      <w:pPr>
        <w:pStyle w:val="Normal"/>
        <w:jc w:val="center"/>
        <w:rPr>
          <w:rFonts w:ascii="Arial" w:hAnsi="Arial" w:cs="Arial"/>
        </w:rPr>
      </w:pPr>
      <w:r>
        <w:rPr>
          <w:rFonts w:cs="Arial" w:ascii="Arial" w:hAnsi="Arial"/>
        </w:rPr>
      </w:r>
    </w:p>
    <w:p>
      <w:pPr>
        <w:pStyle w:val="Normal"/>
        <w:numPr>
          <w:ilvl w:val="0"/>
          <w:numId w:val="0"/>
        </w:numPr>
        <w:spacing w:lineRule="auto" w:line="360"/>
        <w:jc w:val="center"/>
        <w:outlineLvl w:val="0"/>
        <w:rPr>
          <w:rFonts w:ascii="Arial" w:hAnsi="Arial" w:cs="Arial"/>
          <w:b/>
          <w:i/>
          <w:i/>
          <w:sz w:val="24"/>
        </w:rPr>
      </w:pPr>
      <w:r>
        <w:rPr>
          <w:rFonts w:cs="Arial" w:ascii="Arial" w:hAnsi="Arial"/>
          <w:b/>
          <w:i/>
          <w:sz w:val="24"/>
        </w:rPr>
        <w:t>ENRON ENERGY SERVICES</w:t>
      </w:r>
    </w:p>
    <w:p>
      <w:pPr>
        <w:pStyle w:val="Normal"/>
        <w:spacing w:lineRule="auto" w:line="360"/>
        <w:jc w:val="center"/>
        <w:rPr>
          <w:rFonts w:ascii="Arial" w:hAnsi="Arial" w:cs="Arial"/>
          <w:b/>
          <w:i/>
          <w:i/>
          <w:sz w:val="24"/>
        </w:rPr>
      </w:pPr>
      <w:r>
        <w:rPr>
          <w:rFonts w:cs="Arial" w:ascii="Arial" w:hAnsi="Arial"/>
          <w:b/>
          <w:i/>
          <w:sz w:val="24"/>
        </w:rPr>
        <w:t>LEGAL DEPARTMENT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Arial" w:hAnsi="Arial" w:cs="Arial"/>
          <w:b/>
          <w:i/>
          <w:i/>
          <w:sz w:val="24"/>
        </w:rPr>
      </w:pPr>
      <w:r>
        <w:rPr>
          <w:rFonts w:cs="Arial" w:ascii="Arial" w:hAnsi="Arial"/>
          <w:b/>
          <w:i/>
          <w:sz w:val="24"/>
        </w:rPr>
      </w:r>
    </w:p>
    <w:p>
      <w:pPr>
        <w:pStyle w:val="Normal"/>
        <w:numPr>
          <w:ilvl w:val="0"/>
          <w:numId w:val="0"/>
        </w:numPr>
        <w:jc w:val="center"/>
        <w:outlineLvl w:val="0"/>
        <w:rPr>
          <w:rFonts w:ascii="Arial" w:hAnsi="Arial" w:cs="Arial"/>
          <w:b/>
          <w:sz w:val="22"/>
        </w:rPr>
      </w:pPr>
      <w:r>
        <w:rPr>
          <w:rFonts w:cs="Arial" w:ascii="Arial" w:hAnsi="Arial"/>
          <w:b/>
          <w:sz w:val="22"/>
        </w:rPr>
        <w:t>TABLE OF CONTENTS</w:t>
      </w:r>
    </w:p>
    <w:p>
      <w:pPr>
        <w:pStyle w:val="Normal"/>
        <w:numPr>
          <w:ilvl w:val="0"/>
          <w:numId w:val="0"/>
        </w:numPr>
        <w:pBdr>
          <w:bottom w:val="single" w:sz="4" w:space="1" w:color="000000"/>
        </w:pBdr>
        <w:jc w:val="cente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jc w:val="both"/>
        <w:outlineLvl w:val="0"/>
        <w:rPr/>
      </w:pPr>
      <w:r>
        <w:rPr>
          <w:rFonts w:cs="Arial" w:ascii="Arial" w:hAnsi="Arial"/>
          <w:b/>
          <w:sz w:val="22"/>
        </w:rPr>
        <w:tab/>
        <w:tab/>
        <w:tab/>
        <w:tab/>
        <w:tab/>
        <w:tab/>
        <w:tab/>
        <w:tab/>
        <w:tab/>
        <w:tab/>
        <w:tab/>
        <w:tab/>
        <w:tab/>
      </w:r>
      <w:r>
        <w:rPr>
          <w:rFonts w:cs="Arial" w:ascii="Arial" w:hAnsi="Arial"/>
          <w:b/>
          <w:sz w:val="22"/>
          <w:u w:val="single"/>
        </w:rPr>
        <w:t>Page</w:t>
      </w:r>
    </w:p>
    <w:p>
      <w:pPr>
        <w:pStyle w:val="Normal"/>
        <w:numPr>
          <w:ilvl w:val="0"/>
          <w:numId w:val="6"/>
        </w:numPr>
        <w:outlineLvl w:val="0"/>
        <w:rPr>
          <w:rFonts w:ascii="Arial" w:hAnsi="Arial" w:cs="Arial"/>
          <w:b/>
          <w:sz w:val="22"/>
        </w:rPr>
      </w:pPr>
      <w:r>
        <w:rPr>
          <w:rFonts w:cs="Arial" w:ascii="Arial" w:hAnsi="Arial"/>
          <w:b/>
          <w:sz w:val="22"/>
        </w:rPr>
        <w:t>OVERALL LEGAL INITIATIVES………………………………………………………………….1</w:t>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t>II.</w:t>
        <w:tab/>
        <w:t>ENERGY OUTSOURCING (Mann)  ……………………………………………………………..1</w:t>
      </w:r>
    </w:p>
    <w:p>
      <w:pPr>
        <w:pStyle w:val="Normal"/>
        <w:numPr>
          <w:ilvl w:val="0"/>
          <w:numId w:val="3"/>
        </w:numPr>
        <w:tabs>
          <w:tab w:val="clear" w:pos="720"/>
          <w:tab w:val="left" w:pos="1080" w:leader="none"/>
        </w:tabs>
        <w:outlineLvl w:val="0"/>
        <w:rPr>
          <w:rFonts w:ascii="Arial" w:hAnsi="Arial" w:cs="Arial"/>
          <w:b/>
          <w:sz w:val="22"/>
        </w:rPr>
      </w:pPr>
      <w:r>
        <w:rPr>
          <w:rFonts w:cs="Arial" w:ascii="Arial" w:hAnsi="Arial"/>
          <w:b/>
          <w:sz w:val="22"/>
        </w:rPr>
        <w:t>Deal Origination (Mann)</w:t>
      </w:r>
    </w:p>
    <w:p>
      <w:pPr>
        <w:pStyle w:val="Normal"/>
        <w:numPr>
          <w:ilvl w:val="0"/>
          <w:numId w:val="3"/>
        </w:numPr>
        <w:tabs>
          <w:tab w:val="clear" w:pos="720"/>
          <w:tab w:val="left" w:pos="1080" w:leader="none"/>
        </w:tabs>
        <w:outlineLvl w:val="0"/>
        <w:rPr>
          <w:rFonts w:ascii="Arial" w:hAnsi="Arial" w:cs="Arial"/>
          <w:b/>
          <w:sz w:val="22"/>
        </w:rPr>
      </w:pPr>
      <w:r>
        <w:rPr>
          <w:rFonts w:cs="Arial" w:ascii="Arial" w:hAnsi="Arial"/>
          <w:b/>
          <w:sz w:val="22"/>
        </w:rPr>
        <w:t>Portfolio Origination (Muench)</w:t>
      </w:r>
    </w:p>
    <w:p>
      <w:pPr>
        <w:pStyle w:val="Normal"/>
        <w:numPr>
          <w:ilvl w:val="0"/>
          <w:numId w:val="0"/>
        </w:numPr>
        <w:tabs>
          <w:tab w:val="clear" w:pos="720"/>
          <w:tab w:val="left" w:pos="1080" w:leader="none"/>
        </w:tabs>
        <w:outlineLvl w:val="0"/>
        <w:rPr>
          <w:rFonts w:ascii="Arial" w:hAnsi="Arial" w:cs="Arial"/>
          <w:b/>
          <w:sz w:val="22"/>
        </w:rPr>
      </w:pPr>
      <w:r>
        <w:rPr>
          <w:rFonts w:cs="Arial" w:ascii="Arial" w:hAnsi="Arial"/>
          <w:b/>
          <w:sz w:val="22"/>
        </w:rPr>
      </w:r>
    </w:p>
    <w:p>
      <w:pPr>
        <w:pStyle w:val="Normal"/>
        <w:numPr>
          <w:ilvl w:val="0"/>
          <w:numId w:val="0"/>
        </w:numPr>
        <w:tabs>
          <w:tab w:val="left" w:pos="720" w:leader="none"/>
        </w:tabs>
        <w:outlineLvl w:val="0"/>
        <w:rPr>
          <w:rFonts w:ascii="Arial" w:hAnsi="Arial" w:cs="Arial"/>
          <w:b/>
          <w:sz w:val="22"/>
        </w:rPr>
      </w:pPr>
      <w:r>
        <w:rPr>
          <w:rFonts w:cs="Arial" w:ascii="Arial" w:hAnsi="Arial"/>
          <w:b/>
          <w:sz w:val="22"/>
        </w:rPr>
        <w:t>III.</w:t>
        <w:tab/>
        <w:t>ENERGY PORTFOLIO MANAGEMENT (Blachman)……..………………………………….2</w:t>
      </w:r>
    </w:p>
    <w:p>
      <w:pPr>
        <w:pStyle w:val="Normal"/>
        <w:numPr>
          <w:ilvl w:val="0"/>
          <w:numId w:val="0"/>
        </w:numPr>
        <w:tabs>
          <w:tab w:val="clear" w:pos="720"/>
          <w:tab w:val="left" w:pos="1080" w:leader="none"/>
        </w:tabs>
        <w:ind w:firstLine="720" w:end="0"/>
        <w:outlineLvl w:val="0"/>
        <w:rPr>
          <w:rFonts w:ascii="Arial" w:hAnsi="Arial" w:cs="Arial"/>
          <w:b/>
          <w:sz w:val="22"/>
        </w:rPr>
      </w:pPr>
      <w:r>
        <w:rPr>
          <w:rFonts w:cs="Arial" w:ascii="Arial" w:hAnsi="Arial"/>
          <w:b/>
          <w:sz w:val="22"/>
        </w:rPr>
        <w:t>A.</w:t>
        <w:tab/>
        <w:t>Commercial Energy Services (Schwarz)</w:t>
      </w:r>
    </w:p>
    <w:p>
      <w:pPr>
        <w:pStyle w:val="Normal"/>
        <w:numPr>
          <w:ilvl w:val="0"/>
          <w:numId w:val="0"/>
        </w:numPr>
        <w:tabs>
          <w:tab w:val="clear" w:pos="720"/>
          <w:tab w:val="left" w:pos="1080" w:leader="none"/>
        </w:tabs>
        <w:ind w:start="720" w:end="0"/>
        <w:outlineLvl w:val="0"/>
        <w:rPr>
          <w:rFonts w:ascii="Arial" w:hAnsi="Arial" w:cs="Arial"/>
          <w:b/>
          <w:sz w:val="22"/>
        </w:rPr>
      </w:pPr>
      <w:r>
        <w:rPr>
          <w:rFonts w:cs="Arial" w:ascii="Arial" w:hAnsi="Arial"/>
          <w:b/>
          <w:sz w:val="22"/>
        </w:rPr>
        <w:t>B.</w:t>
        <w:tab/>
        <w:t>Portfolio Management Services (Sutter)</w:t>
      </w:r>
    </w:p>
    <w:p>
      <w:pPr>
        <w:pStyle w:val="Normal"/>
        <w:numPr>
          <w:ilvl w:val="8"/>
          <w:numId w:val="14"/>
        </w:numPr>
        <w:outlineLvl w:val="0"/>
        <w:rPr>
          <w:rFonts w:ascii="Arial" w:hAnsi="Arial" w:cs="Arial"/>
          <w:b/>
          <w:sz w:val="22"/>
        </w:rPr>
      </w:pPr>
      <w:r>
        <w:rPr>
          <w:rFonts w:cs="Arial" w:ascii="Arial" w:hAnsi="Arial"/>
          <w:b/>
          <w:sz w:val="22"/>
        </w:rPr>
        <w:tab/>
        <w:t>C.  Power and Gas (Various) (Adams/Letke)</w:t>
      </w:r>
    </w:p>
    <w:p>
      <w:pPr>
        <w:pStyle w:val="Normal"/>
        <w:numPr>
          <w:ilvl w:val="0"/>
          <w:numId w:val="0"/>
        </w:numPr>
        <w:tabs>
          <w:tab w:val="clear" w:pos="720"/>
          <w:tab w:val="left" w:pos="1080" w:leader="none"/>
        </w:tabs>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sz w:val="22"/>
        </w:rPr>
      </w:pPr>
      <w:r>
        <w:rPr>
          <w:rFonts w:cs="Arial" w:ascii="Arial" w:hAnsi="Arial"/>
          <w:b/>
          <w:sz w:val="22"/>
        </w:rPr>
        <w:t>IV.</w:t>
        <w:tab/>
        <w:t>ENRON DIRECT USA (Gahn)……………………………………………………………………4</w:t>
      </w:r>
    </w:p>
    <w:p>
      <w:pPr>
        <w:pStyle w:val="Normal"/>
        <w:numPr>
          <w:ilvl w:val="0"/>
          <w:numId w:val="0"/>
        </w:numPr>
        <w:tabs>
          <w:tab w:val="left" w:pos="720" w:leader="none"/>
          <w:tab w:val="left" w:pos="1080" w:leader="none"/>
        </w:tabs>
        <w:ind w:start="720" w:end="0"/>
        <w:outlineLvl w:val="0"/>
        <w:rPr>
          <w:rFonts w:ascii="Arial" w:hAnsi="Arial" w:cs="Arial"/>
          <w:b/>
          <w:sz w:val="22"/>
        </w:rPr>
      </w:pPr>
      <w:r>
        <w:rPr>
          <w:rFonts w:cs="Arial" w:ascii="Arial" w:hAnsi="Arial"/>
          <w:b/>
          <w:sz w:val="22"/>
        </w:rPr>
        <w:t>A.</w:t>
        <w:tab/>
        <w:t>Direct Sales (Sharp)</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B.</w:t>
        <w:tab/>
        <w:t>Phone Sales (CAD) (Woods)</w:t>
      </w:r>
    </w:p>
    <w:p>
      <w:pPr>
        <w:pStyle w:val="Normal"/>
        <w:numPr>
          <w:ilvl w:val="0"/>
          <w:numId w:val="3"/>
        </w:numPr>
        <w:tabs>
          <w:tab w:val="clear" w:pos="720"/>
          <w:tab w:val="left" w:pos="1080" w:leader="none"/>
        </w:tabs>
        <w:outlineLvl w:val="0"/>
        <w:rPr>
          <w:rFonts w:ascii="Arial" w:hAnsi="Arial" w:cs="Arial"/>
          <w:b/>
          <w:kern w:val="2"/>
          <w:sz w:val="22"/>
        </w:rPr>
      </w:pPr>
      <w:r>
        <w:rPr>
          <w:rFonts w:cs="Arial" w:ascii="Arial" w:hAnsi="Arial"/>
          <w:b/>
          <w:kern w:val="2"/>
          <w:sz w:val="22"/>
        </w:rPr>
        <w:t>Agent Sales (Saucier)</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V.</w:t>
        <w:tab/>
        <w:t>NEW BUSINESS VENTURES (Muller)….</w:t>
      </w:r>
      <w:r>
        <w:rPr>
          <w:rFonts w:cs="Arial" w:ascii="Arial" w:hAnsi="Arial"/>
          <w:b/>
          <w:sz w:val="22"/>
        </w:rPr>
        <w:t>……….……………………………………………..5</w:t>
      </w:r>
    </w:p>
    <w:p>
      <w:pPr>
        <w:pStyle w:val="Normal"/>
        <w:numPr>
          <w:ilvl w:val="0"/>
          <w:numId w:val="0"/>
        </w:numPr>
        <w:tabs>
          <w:tab w:val="left" w:pos="720" w:leader="none"/>
          <w:tab w:val="left" w:pos="1080" w:leader="none"/>
        </w:tabs>
        <w:ind w:start="720" w:end="0"/>
        <w:outlineLvl w:val="0"/>
        <w:rPr>
          <w:rFonts w:ascii="Arial" w:hAnsi="Arial" w:cs="Arial"/>
          <w:b/>
          <w:sz w:val="22"/>
        </w:rPr>
      </w:pPr>
      <w:r>
        <w:rPr>
          <w:rFonts w:cs="Arial" w:ascii="Arial" w:hAnsi="Arial"/>
          <w:b/>
          <w:sz w:val="22"/>
        </w:rPr>
        <w:t>A.</w:t>
        <w:tab/>
        <w:t>Distributed Generation (Ader / Bernstein)</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B.</w:t>
        <w:tab/>
        <w:t>Reliable Power (Melvin)</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t>C.</w:t>
        <w:tab/>
        <w:t>Corporate Development (Williams)</w:t>
      </w:r>
    </w:p>
    <w:p>
      <w:pPr>
        <w:pStyle w:val="Normal"/>
        <w:numPr>
          <w:ilvl w:val="0"/>
          <w:numId w:val="0"/>
        </w:numPr>
        <w:tabs>
          <w:tab w:val="clear" w:pos="720"/>
          <w:tab w:val="left" w:pos="1080" w:leader="none"/>
        </w:tabs>
        <w:ind w:start="720" w:end="0"/>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sz w:val="22"/>
        </w:rPr>
      </w:pPr>
      <w:r>
        <w:rPr>
          <w:rFonts w:cs="Arial" w:ascii="Arial" w:hAnsi="Arial"/>
          <w:b/>
          <w:sz w:val="22"/>
        </w:rPr>
        <w:t>VI.</w:t>
        <w:tab/>
        <w:t>GOLDEN BEAR (Sunde) AND OTHER CALIFORNIA……………….………………………5</w:t>
      </w:r>
    </w:p>
    <w:p>
      <w:pPr>
        <w:pStyle w:val="Normal"/>
        <w:numPr>
          <w:ilvl w:val="0"/>
          <w:numId w:val="0"/>
        </w:numPr>
        <w:outlineLvl w:val="0"/>
        <w:rPr>
          <w:rFonts w:ascii="Arial" w:hAnsi="Arial" w:cs="Arial"/>
          <w:b/>
          <w:sz w:val="22"/>
        </w:rPr>
      </w:pPr>
      <w:r>
        <w:rPr>
          <w:rFonts w:cs="Arial" w:ascii="Arial" w:hAnsi="Arial"/>
          <w:b/>
          <w:sz w:val="22"/>
        </w:rPr>
      </w:r>
    </w:p>
    <w:p>
      <w:pPr>
        <w:pStyle w:val="Normal"/>
        <w:numPr>
          <w:ilvl w:val="0"/>
          <w:numId w:val="0"/>
        </w:numPr>
        <w:outlineLvl w:val="0"/>
        <w:rPr>
          <w:rFonts w:ascii="Arial" w:hAnsi="Arial" w:cs="Arial"/>
          <w:b/>
          <w:kern w:val="2"/>
          <w:sz w:val="22"/>
        </w:rPr>
      </w:pPr>
      <w:r>
        <w:rPr>
          <w:rFonts w:cs="Arial" w:ascii="Arial" w:hAnsi="Arial"/>
          <w:b/>
          <w:sz w:val="22"/>
        </w:rPr>
        <w:t>VII.</w:t>
        <w:tab/>
        <w:t>OTHER U.S. DEALS………………………………………………………………………………6</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17"/>
        </w:numPr>
        <w:outlineLvl w:val="0"/>
        <w:rPr>
          <w:rFonts w:ascii="Arial" w:hAnsi="Arial" w:cs="Arial"/>
          <w:b/>
          <w:sz w:val="22"/>
        </w:rPr>
      </w:pPr>
      <w:r>
        <w:rPr>
          <w:rFonts w:cs="Arial" w:ascii="Arial" w:hAnsi="Arial"/>
          <w:b/>
          <w:sz w:val="22"/>
        </w:rPr>
        <w:t>RISK MANAGEMENT (Pagan)…………………………………………………………………..6</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sz w:val="22"/>
        </w:rPr>
        <w:t>IX.</w:t>
        <w:tab/>
        <w:t>OTHER CORPORATE…………………………………………………………………………….7</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12"/>
        </w:numPr>
        <w:rPr>
          <w:rFonts w:ascii="Arial" w:hAnsi="Arial" w:cs="Arial"/>
          <w:b/>
          <w:kern w:val="2"/>
          <w:sz w:val="22"/>
        </w:rPr>
      </w:pPr>
      <w:r>
        <w:rPr>
          <w:rFonts w:cs="Arial" w:ascii="Arial" w:hAnsi="Arial"/>
          <w:b/>
          <w:sz w:val="22"/>
        </w:rPr>
        <w:t>EUROPE (Scrimshaw)……………………………………………………………………….…..7</w:t>
      </w:r>
    </w:p>
    <w:p>
      <w:pPr>
        <w:pStyle w:val="Normal"/>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sz w:val="22"/>
        </w:rPr>
      </w:pPr>
      <w:r>
        <w:rPr>
          <w:rFonts w:cs="Arial" w:ascii="Arial" w:hAnsi="Arial"/>
          <w:b/>
          <w:sz w:val="22"/>
        </w:rPr>
        <w:t>XI.</w:t>
        <w:tab/>
        <w:t>CANADA (Milnthorp)……………………………………………………………………………..7</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XII.</w:t>
        <w:tab/>
        <w:t>EFS ACTIVITIES (Earle)………………………………………………………………………….7</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XII.</w:t>
        <w:tab/>
        <w:t>EES LITIGATION…………………………………………………………………………………..8</w:t>
      </w:r>
    </w:p>
    <w:p>
      <w:p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outlineLvl w:val="0"/>
        <w:rPr>
          <w:rFonts w:ascii="Arial" w:hAnsi="Arial" w:cs="Arial"/>
          <w:b/>
          <w:kern w:val="2"/>
          <w:sz w:val="22"/>
        </w:rPr>
      </w:pPr>
      <w:r>
        <w:rPr>
          <w:rFonts w:cs="Arial" w:ascii="Arial" w:hAnsi="Arial"/>
          <w:b/>
          <w:kern w:val="2"/>
          <w:sz w:val="22"/>
        </w:rPr>
        <w:t>XIV.</w:t>
        <w:tab/>
        <w:t>EES LITIGATION (POTENTIAL)…………………………………………………………………9</w:t>
      </w:r>
    </w:p>
    <w:p>
      <w:pPr>
        <w:pStyle w:val="Normal"/>
        <w:numPr>
          <w:ilvl w:val="0"/>
          <w:numId w:val="0"/>
        </w:numPr>
        <w:outlineLvl w:val="0"/>
        <w:rPr>
          <w:rFonts w:ascii="Arial" w:hAnsi="Arial" w:cs="Arial"/>
          <w:b/>
          <w:kern w:val="2"/>
          <w:sz w:val="22"/>
        </w:rPr>
      </w:pPr>
      <w:r>
        <w:rPr>
          <w:rFonts w:cs="Arial" w:ascii="Arial" w:hAnsi="Arial"/>
          <w:b/>
          <w:kern w:val="2"/>
          <w:sz w:val="22"/>
        </w:rPr>
      </w:r>
    </w:p>
    <w:p>
      <w:pPr>
        <w:sectPr>
          <w:headerReference w:type="default" r:id="rId4"/>
          <w:footerReference w:type="default" r:id="rId5"/>
          <w:footerReference w:type="first" r:id="rId6"/>
          <w:type w:val="nextPage"/>
          <w:pgSz w:w="12240" w:h="15840"/>
          <w:pgMar w:left="1008" w:right="1008" w:gutter="0" w:header="720" w:top="1440" w:footer="576" w:bottom="720"/>
          <w:pgNumType w:start="1" w:fmt="decimal"/>
          <w:formProt w:val="false"/>
          <w:textDirection w:val="lrTb"/>
          <w:docGrid w:type="default" w:linePitch="360" w:charSpace="0"/>
        </w:sectPr>
        <w:pStyle w:val="Normal"/>
        <w:numPr>
          <w:ilvl w:val="0"/>
          <w:numId w:val="0"/>
        </w:numPr>
        <w:outlineLvl w:val="0"/>
        <w:rPr>
          <w:rFonts w:ascii="Arial" w:hAnsi="Arial" w:cs="Arial"/>
          <w:b/>
          <w:kern w:val="2"/>
          <w:sz w:val="22"/>
        </w:rPr>
      </w:pPr>
      <w:r>
        <w:rPr>
          <w:rFonts w:cs="Arial" w:ascii="Arial" w:hAnsi="Arial"/>
          <w:b/>
          <w:kern w:val="2"/>
          <w:sz w:val="22"/>
        </w:rPr>
      </w:r>
    </w:p>
    <w:p>
      <w:pPr>
        <w:pStyle w:val="Normal"/>
        <w:numPr>
          <w:ilvl w:val="0"/>
          <w:numId w:val="0"/>
        </w:numPr>
        <w:jc w:val="center"/>
        <w:outlineLvl w:val="0"/>
        <w:rPr>
          <w:rFonts w:ascii="Arial" w:hAnsi="Arial" w:cs="Arial"/>
          <w:b/>
          <w:u w:val="single"/>
        </w:rPr>
      </w:pPr>
      <w:r>
        <w:rPr>
          <w:rFonts w:cs="Arial" w:ascii="Arial" w:hAnsi="Arial"/>
          <w:b/>
          <w:u w:val="single"/>
        </w:rPr>
        <w:t>ENRON ENERGY SERVICES LEGAL DEPARTMENT</w:t>
      </w:r>
    </w:p>
    <w:p>
      <w:pPr>
        <w:pStyle w:val="Normal"/>
        <w:numPr>
          <w:ilvl w:val="0"/>
          <w:numId w:val="0"/>
        </w:numPr>
        <w:jc w:val="center"/>
        <w:outlineLvl w:val="0"/>
        <w:rPr>
          <w:rFonts w:ascii="Arial" w:hAnsi="Arial" w:cs="Arial"/>
          <w:b/>
          <w:u w:val="single"/>
        </w:rPr>
      </w:pPr>
      <w:r>
        <w:rPr>
          <w:rFonts w:cs="Arial" w:ascii="Arial" w:hAnsi="Arial"/>
          <w:b/>
          <w:u w:val="single"/>
        </w:rPr>
        <w:t>PENDING MATERIAL PROJECTS REPORT</w:t>
      </w:r>
    </w:p>
    <w:p>
      <w:pPr>
        <w:pStyle w:val="Normal"/>
        <w:numPr>
          <w:ilvl w:val="0"/>
          <w:numId w:val="0"/>
        </w:numPr>
        <w:jc w:val="center"/>
        <w:outlineLvl w:val="0"/>
        <w:rPr>
          <w:rFonts w:ascii="Arial" w:hAnsi="Arial" w:cs="Arial"/>
          <w:b/>
        </w:rPr>
      </w:pPr>
      <w:r>
        <w:rPr>
          <w:rFonts w:cs="Arial" w:ascii="Arial" w:hAnsi="Arial"/>
          <w:b/>
        </w:rPr>
        <w:t>(Dated as of July 15, 2001)</w:t>
      </w:r>
    </w:p>
    <w:p>
      <w:pPr>
        <w:pStyle w:val="Normal"/>
        <w:numPr>
          <w:ilvl w:val="0"/>
          <w:numId w:val="0"/>
        </w:numPr>
        <w:jc w:val="center"/>
        <w:outlineLvl w:val="0"/>
        <w:rPr>
          <w:rFonts w:ascii="Arial" w:hAnsi="Arial" w:cs="Arial"/>
          <w:b/>
        </w:rPr>
      </w:pPr>
      <w:r>
        <w:rPr>
          <w:rFonts w:cs="Arial" w:ascii="Arial" w:hAnsi="Arial"/>
          <w:b/>
        </w:rPr>
      </w:r>
    </w:p>
    <w:p>
      <w:pPr>
        <w:pStyle w:val="Normal"/>
        <w:numPr>
          <w:ilvl w:val="0"/>
          <w:numId w:val="0"/>
        </w:numPr>
        <w:jc w:val="center"/>
        <w:outlineLvl w:val="0"/>
        <w:rPr>
          <w:rFonts w:ascii="Arial" w:hAnsi="Arial" w:cs="Arial"/>
          <w:b/>
        </w:rPr>
      </w:pPr>
      <w:r>
        <w:rPr>
          <w:rFonts w:cs="Arial" w:ascii="Arial" w:hAnsi="Arial"/>
          <w:b/>
        </w:rPr>
      </w:r>
    </w:p>
    <w:p>
      <w:pPr>
        <w:pStyle w:val="Heading1"/>
        <w:ind w:hanging="0" w:start="0"/>
        <w:rPr/>
      </w:pPr>
      <w:r>
        <w:rPr/>
        <w:t>OVERALL LEGAL INITIATIVES</w:t>
      </w:r>
    </w:p>
    <w:p>
      <w:pPr>
        <w:pStyle w:val="Normal"/>
        <w:numPr>
          <w:ilvl w:val="0"/>
          <w:numId w:val="0"/>
        </w:numPr>
        <w:ind w:start="720" w:end="0"/>
        <w:jc w:val="both"/>
        <w:outlineLvl w:val="0"/>
        <w:rPr>
          <w:rFonts w:ascii="Arial" w:hAnsi="Arial" w:cs="Arial"/>
          <w:b/>
        </w:rPr>
      </w:pPr>
      <w:r>
        <w:rPr>
          <w:rFonts w:cs="Arial" w:ascii="Arial" w:hAnsi="Arial"/>
          <w:b/>
        </w:rPr>
      </w:r>
    </w:p>
    <w:p>
      <w:pPr>
        <w:pStyle w:val="Normal"/>
        <w:numPr>
          <w:ilvl w:val="0"/>
          <w:numId w:val="0"/>
        </w:numPr>
        <w:ind w:start="720" w:end="0"/>
        <w:jc w:val="both"/>
        <w:outlineLvl w:val="0"/>
        <w:rPr>
          <w:rFonts w:ascii="Arial" w:hAnsi="Arial" w:cs="Arial"/>
          <w:b/>
        </w:rPr>
      </w:pPr>
      <w:r>
        <w:rPr>
          <w:rFonts w:cs="Arial" w:ascii="Arial" w:hAnsi="Arial"/>
          <w:b/>
        </w:rPr>
        <w:t>A.</w:t>
        <w:tab/>
        <w:t>Standardized Contracts Project.</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t>We are conducting an ongoing review of our form contracts (power and gas) to improve alignment of our contract positions with our business goals, review our positions, and ultimately, develop materials to train new deal teams.  Legal, Origination, Product Development, and Structuring are involved in this initiative.  (Lawyers:  Various)</w:t>
      </w:r>
    </w:p>
    <w:p>
      <w:pPr>
        <w:pStyle w:val="Normal"/>
        <w:numPr>
          <w:ilvl w:val="0"/>
          <w:numId w:val="0"/>
        </w:numPr>
        <w:tabs>
          <w:tab w:val="clear" w:pos="720"/>
          <w:tab w:val="left" w:pos="1440" w:leader="none"/>
          <w:tab w:val="left" w:pos="2160" w:leader="none"/>
        </w:tabs>
        <w:ind w:start="1440" w:end="0"/>
        <w:jc w:val="both"/>
        <w:outlineLvl w:val="0"/>
        <w:rPr>
          <w:rFonts w:ascii="Arial" w:hAnsi="Arial" w:cs="Arial"/>
        </w:rPr>
      </w:pPr>
      <w:r>
        <w:rPr>
          <w:rFonts w:cs="Arial" w:ascii="Arial" w:hAnsi="Arial"/>
        </w:rPr>
      </w:r>
    </w:p>
    <w:p>
      <w:pPr>
        <w:pStyle w:val="Normal"/>
        <w:numPr>
          <w:ilvl w:val="0"/>
          <w:numId w:val="8"/>
        </w:numPr>
        <w:jc w:val="both"/>
        <w:outlineLvl w:val="0"/>
        <w:rPr>
          <w:rFonts w:ascii="Arial" w:hAnsi="Arial" w:cs="Arial"/>
          <w:b/>
        </w:rPr>
      </w:pPr>
      <w:r>
        <w:rPr>
          <w:rFonts w:cs="Arial" w:ascii="Arial" w:hAnsi="Arial"/>
          <w:b/>
        </w:rPr>
        <w:t>Project Clipper.</w:t>
      </w:r>
    </w:p>
    <w:p>
      <w:pPr>
        <w:pStyle w:val="Normal"/>
        <w:numPr>
          <w:ilvl w:val="0"/>
          <w:numId w:val="0"/>
        </w:numPr>
        <w:tabs>
          <w:tab w:val="clear" w:pos="720"/>
          <w:tab w:val="left" w:pos="1440" w:leader="none"/>
        </w:tabs>
        <w:ind w:start="1440" w:end="0"/>
        <w:jc w:val="both"/>
        <w:outlineLvl w:val="0"/>
        <w:rPr>
          <w:rFonts w:ascii="Arial" w:hAnsi="Arial" w:cs="Arial"/>
        </w:rPr>
      </w:pPr>
      <w:r>
        <w:rPr>
          <w:rFonts w:cs="Arial" w:ascii="Arial" w:hAnsi="Arial"/>
        </w:rPr>
        <w:t>We are preparing documentation to support Project Clipper.  (Lawyers:  J. Keller, S. Dietrich, W. Frederking;  Client:  D. Leff)</w:t>
      </w:r>
    </w:p>
    <w:p>
      <w:pPr>
        <w:pStyle w:val="Normal"/>
        <w:numPr>
          <w:ilvl w:val="0"/>
          <w:numId w:val="0"/>
        </w:numPr>
        <w:tabs>
          <w:tab w:val="clear" w:pos="720"/>
          <w:tab w:val="left" w:pos="1440" w:leader="none"/>
        </w:tabs>
        <w:ind w:start="1440" w:end="0"/>
        <w:jc w:val="both"/>
        <w:outlineLvl w:val="0"/>
        <w:rPr>
          <w:rFonts w:ascii="Arial" w:hAnsi="Arial" w:cs="Arial"/>
        </w:rPr>
      </w:pPr>
      <w:r>
        <w:rPr>
          <w:rFonts w:cs="Arial" w:ascii="Arial" w:hAnsi="Arial"/>
        </w:rPr>
      </w:r>
    </w:p>
    <w:p>
      <w:pPr>
        <w:pStyle w:val="Heading1"/>
        <w:numPr>
          <w:ilvl w:val="0"/>
          <w:numId w:val="0"/>
        </w:numPr>
        <w:ind w:hanging="0" w:start="0"/>
        <w:rPr/>
      </w:pPr>
      <w:r>
        <w:rPr/>
        <w:t>II.</w:t>
        <w:tab/>
        <w:t>ENERGY OUTSOURCING (Mann)</w:t>
      </w:r>
    </w:p>
    <w:p>
      <w:pPr>
        <w:pStyle w:val="Normal"/>
        <w:jc w:val="both"/>
        <w:rPr>
          <w:rFonts w:ascii="Arial" w:hAnsi="Arial" w:cs="Arial"/>
          <w:b/>
        </w:rPr>
      </w:pPr>
      <w:r>
        <w:rPr>
          <w:rFonts w:cs="Arial" w:ascii="Arial" w:hAnsi="Arial"/>
          <w:b/>
        </w:rPr>
      </w:r>
    </w:p>
    <w:p>
      <w:pPr>
        <w:pStyle w:val="Header1a"/>
        <w:numPr>
          <w:ilvl w:val="0"/>
          <w:numId w:val="4"/>
        </w:numPr>
        <w:ind w:hanging="0" w:start="0"/>
        <w:rPr/>
      </w:pPr>
      <w:r>
        <w:rPr/>
        <w:t>Deal Origination (Mann)</w:t>
      </w:r>
    </w:p>
    <w:p>
      <w:pPr>
        <w:pStyle w:val="Header1a"/>
        <w:numPr>
          <w:ilvl w:val="0"/>
          <w:numId w:val="0"/>
        </w:numPr>
        <w:ind w:hanging="0" w:start="720" w:end="0"/>
        <w:rPr/>
      </w:pPr>
      <w:r>
        <w:rPr/>
      </w:r>
    </w:p>
    <w:p>
      <w:pPr>
        <w:pStyle w:val="Normal"/>
        <w:numPr>
          <w:ilvl w:val="0"/>
          <w:numId w:val="0"/>
        </w:numPr>
        <w:ind w:firstLine="720" w:start="720" w:end="0"/>
        <w:jc w:val="both"/>
        <w:outlineLvl w:val="0"/>
        <w:rPr>
          <w:rFonts w:ascii="Arial" w:hAnsi="Arial" w:cs="Arial"/>
          <w:b/>
        </w:rPr>
      </w:pPr>
      <w:r>
        <w:rPr>
          <w:rFonts w:cs="Arial" w:ascii="Arial" w:hAnsi="Arial"/>
          <w:b/>
        </w:rPr>
        <w:t>1.</w:t>
        <w:tab/>
        <w:t>Additional Insurance Coverage.</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working with Enron Risk Management to obtain insurance coverage for risks assumed in outsourcing transactions (i.e. errors and omissions coverages for consequential damages exposure, additional product liability coverage for EES exposure resulting from outsourcing transactions with manufacturing industry).  (Lawyers:  K. Higgason, D. Culver, M. Maynard)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2.</w:t>
        <w:tab/>
        <w:t>Pepsi Bottling Group.</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signed a LOI and are drafting Definitive Agreements for an outsource agreement for PBG’s US facilities.  In June, we executed an energy commodity agreement with PBG for four of its California facilities.  (Lawyers:  A. Ralston, E. Essandoh;  Client: M. Jackson)</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3.</w:t>
        <w:tab/>
        <w:t>Sysco.</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EESO is negotiating definitive agreements with Sysco Corporation under which EESO would provide energy management services and financing for energy projects.  In June, we executed an energy commodity agreement with Sysco for fourteen (14) of its California facilities.  (Lawyer:  D. Asmus;  Clients:  C. Randall, H.. Gutierrez;  Outside Counsel:  P. Pippitone of Andrews &amp; Kurth)</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b/>
        </w:rPr>
      </w:pPr>
      <w:r>
        <w:rPr>
          <w:rFonts w:cs="Arial" w:ascii="Arial" w:hAnsi="Arial"/>
          <w:b/>
        </w:rPr>
        <w:t>4.</w:t>
        <w:tab/>
        <w:t>Harrah’s.</w:t>
      </w:r>
    </w:p>
    <w:p>
      <w:pPr>
        <w:pStyle w:val="Normal"/>
        <w:numPr>
          <w:ilvl w:val="0"/>
          <w:numId w:val="0"/>
        </w:numPr>
        <w:ind w:start="2160" w:end="0"/>
        <w:jc w:val="both"/>
        <w:outlineLvl w:val="0"/>
        <w:rPr>
          <w:rFonts w:ascii="Arial" w:hAnsi="Arial" w:cs="Arial"/>
        </w:rPr>
      </w:pPr>
      <w:r>
        <w:rPr>
          <w:rFonts w:cs="Arial" w:ascii="Arial" w:hAnsi="Arial"/>
        </w:rPr>
        <w:t>We have executed a definitive electricity management agreement and are negotiating a natural gas agreement and a project services agreement with this major casino/hotel owner/operator.  (Lawyers:  J. Keller, R. Freed;  Clients:  K. Rublei, M. Peterson)</w:t>
      </w:r>
    </w:p>
    <w:p>
      <w:pPr>
        <w:pStyle w:val="Normal"/>
        <w:numPr>
          <w:ilvl w:val="0"/>
          <w:numId w:val="0"/>
        </w:numPr>
        <w:ind w:start="2160" w:end="0"/>
        <w:jc w:val="both"/>
        <w:outlineLvl w:val="0"/>
        <w:rPr>
          <w:rFonts w:ascii="Arial" w:hAnsi="Arial" w:cs="Arial"/>
        </w:rPr>
      </w:pPr>
      <w:r>
        <w:rPr>
          <w:rFonts w:cs="Arial" w:ascii="Arial" w:hAnsi="Arial"/>
        </w:rPr>
      </w:r>
    </w:p>
    <w:p>
      <w:pPr>
        <w:pStyle w:val="Normal"/>
        <w:ind w:start="1440" w:end="0"/>
        <w:jc w:val="both"/>
        <w:rPr>
          <w:rFonts w:ascii="Arial" w:hAnsi="Arial" w:cs="Arial"/>
          <w:b/>
        </w:rPr>
      </w:pPr>
      <w:r>
        <w:rPr>
          <w:rFonts w:cs="Arial" w:ascii="Arial" w:hAnsi="Arial"/>
          <w:b/>
        </w:rPr>
        <w:t>5.</w:t>
        <w:tab/>
        <w:t>Dana Corp.</w:t>
      </w:r>
    </w:p>
    <w:p>
      <w:pPr>
        <w:pStyle w:val="BodyText"/>
        <w:tabs>
          <w:tab w:val="clear" w:pos="720"/>
          <w:tab w:val="left" w:pos="1440" w:leader="none"/>
          <w:tab w:val="left" w:pos="2160" w:leader="none"/>
          <w:tab w:val="left" w:pos="2880" w:leader="none"/>
          <w:tab w:val="left" w:pos="3600" w:leader="none"/>
        </w:tabs>
        <w:ind w:start="2160" w:end="0"/>
        <w:rPr/>
      </w:pPr>
      <w:r>
        <w:rPr/>
        <w:t>We are currently negotiating a Commodity Management Agreement.  (Lawyer:  M. Smith;  Clients:  C. Schopfer, M. Ceconi; Outside Counsel:  W. Frederking of Bracewell)</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11"/>
        </w:numPr>
        <w:jc w:val="both"/>
        <w:outlineLvl w:val="0"/>
        <w:rPr>
          <w:rFonts w:ascii="Arial" w:hAnsi="Arial" w:cs="Arial"/>
          <w:b/>
        </w:rPr>
      </w:pPr>
      <w:r>
        <w:rPr>
          <w:rFonts w:cs="Arial" w:ascii="Arial" w:hAnsi="Arial"/>
          <w:b/>
        </w:rPr>
        <w:t>Lilly.</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preparing an amendment to the existing CMA to suspend the existing natural gas transportation arrangement.  We are preparing a natural gas sales agreement for the 5-year sale of contract gas to Lilly’s replacement transporter.  (Lawyers:  J. Keller; Sarah Dietrich, P. Darmitzel; Client: L.  Arnold)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11"/>
        </w:numPr>
        <w:jc w:val="both"/>
        <w:outlineLvl w:val="0"/>
        <w:rPr>
          <w:rFonts w:ascii="Arial" w:hAnsi="Arial" w:cs="Arial"/>
          <w:b/>
        </w:rPr>
      </w:pPr>
      <w:r>
        <w:rPr>
          <w:rFonts w:cs="Arial" w:ascii="Arial" w:hAnsi="Arial"/>
          <w:b/>
        </w:rPr>
        <w:t>MG.</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executed a master energy sales agreement and a transaction for energy sales to customers in California facilities.  (Lawyer:  B. Nelson;  Client:  Price)</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11"/>
        </w:numPr>
        <w:jc w:val="both"/>
        <w:outlineLvl w:val="0"/>
        <w:rPr>
          <w:rFonts w:ascii="Arial" w:hAnsi="Arial" w:cs="Arial"/>
          <w:b/>
        </w:rPr>
      </w:pPr>
      <w:r>
        <w:rPr>
          <w:rFonts w:cs="Arial" w:ascii="Arial" w:hAnsi="Arial"/>
          <w:b/>
        </w:rPr>
        <w:t>Crown Cork &amp; Seal</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signed an LOI and are conducting due diligence with a view to negotiating an energy management agreement.  (Lawyer:  B. Nelson;  Client:  J. Sparling, B. Georgeoff)</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Header1a"/>
        <w:numPr>
          <w:ilvl w:val="0"/>
          <w:numId w:val="4"/>
        </w:numPr>
        <w:ind w:hanging="0" w:start="0"/>
        <w:rPr/>
      </w:pPr>
      <w:r>
        <w:rPr/>
        <w:t>Portfolio Origination (Muench)</w:t>
      </w:r>
    </w:p>
    <w:p>
      <w:pPr>
        <w:pStyle w:val="Normal"/>
        <w:numPr>
          <w:ilvl w:val="0"/>
          <w:numId w:val="0"/>
        </w:numPr>
        <w:spacing w:before="120" w:after="0"/>
        <w:ind w:firstLine="720" w:start="720" w:end="0"/>
        <w:jc w:val="both"/>
        <w:outlineLvl w:val="0"/>
        <w:rPr>
          <w:rFonts w:ascii="Arial" w:hAnsi="Arial" w:cs="Arial"/>
          <w:b/>
        </w:rPr>
      </w:pPr>
      <w:r>
        <w:rPr>
          <w:rFonts w:cs="Arial" w:ascii="Arial" w:hAnsi="Arial"/>
          <w:b/>
        </w:rPr>
        <w:t>1.</w:t>
        <w:tab/>
        <w:t>TYCO Healthcare, L.P.</w:t>
      </w:r>
    </w:p>
    <w:p>
      <w:pPr>
        <w:pStyle w:val="Normal"/>
        <w:numPr>
          <w:ilvl w:val="0"/>
          <w:numId w:val="0"/>
        </w:numPr>
        <w:ind w:start="2160" w:end="0"/>
        <w:jc w:val="both"/>
        <w:outlineLvl w:val="0"/>
        <w:rPr>
          <w:rFonts w:ascii="Arial" w:hAnsi="Arial" w:cs="Arial"/>
        </w:rPr>
      </w:pPr>
      <w:r>
        <w:rPr>
          <w:rFonts w:cs="Arial" w:ascii="Arial" w:hAnsi="Arial"/>
        </w:rPr>
        <w:t>The total energy outsource transaction covering TYCO’s U.S. facilities closed in September, 1999.  The agreement is being amended and restated to cover TYCO’s recent acquisition of Mallinckrodt.  (Lawyers:  B. Nelson;  Clients:  M. Sullivan, J. Sparling;  Outside Counsel:  M. Boulden of Vinson &amp; Elkins)</w:t>
      </w:r>
    </w:p>
    <w:p>
      <w:pPr>
        <w:pStyle w:val="TOC2"/>
        <w:tabs>
          <w:tab w:val="clear" w:pos="9360"/>
        </w:tabs>
        <w:spacing w:before="0" w:after="0"/>
        <w:rPr>
          <w:rFonts w:ascii="Arial" w:hAnsi="Arial" w:cs="Arial"/>
        </w:rPr>
      </w:pPr>
      <w:r>
        <w:rPr>
          <w:rFonts w:cs="Arial" w:ascii="Arial" w:hAnsi="Arial"/>
        </w:rPr>
      </w:r>
    </w:p>
    <w:p>
      <w:pPr>
        <w:pStyle w:val="Heading1"/>
        <w:numPr>
          <w:ilvl w:val="0"/>
          <w:numId w:val="18"/>
        </w:numPr>
        <w:rPr/>
      </w:pPr>
      <w:r>
        <w:rPr/>
        <w:t>ENERGY PORTFOLIO MANAGEMENT (b</w:t>
      </w:r>
      <w:r>
        <w:rPr>
          <w:caps w:val="false"/>
          <w:smallCaps w:val="false"/>
        </w:rPr>
        <w:t>lachman</w:t>
      </w:r>
      <w:r>
        <w:rPr/>
        <w:t>)</w:t>
      </w:r>
    </w:p>
    <w:p>
      <w:pPr>
        <w:pStyle w:val="Normal"/>
        <w:rPr/>
      </w:pPr>
      <w:r>
        <w:rPr/>
      </w:r>
    </w:p>
    <w:p>
      <w:pPr>
        <w:pStyle w:val="Header1a"/>
        <w:numPr>
          <w:ilvl w:val="0"/>
          <w:numId w:val="19"/>
        </w:numPr>
        <w:ind w:hanging="0" w:start="0"/>
        <w:rPr/>
      </w:pPr>
      <w:r>
        <w:rPr/>
        <w:t>Commercial Energy Services (Schwarz)</w:t>
      </w:r>
    </w:p>
    <w:p>
      <w:pPr>
        <w:pStyle w:val="Header1a"/>
        <w:numPr>
          <w:ilvl w:val="0"/>
          <w:numId w:val="0"/>
        </w:numPr>
        <w:ind w:hanging="0" w:start="720" w:end="0"/>
        <w:rPr/>
      </w:pPr>
      <w:r>
        <w:rPr/>
      </w:r>
    </w:p>
    <w:p>
      <w:pPr>
        <w:pStyle w:val="Normal"/>
        <w:numPr>
          <w:ilvl w:val="0"/>
          <w:numId w:val="0"/>
        </w:numPr>
        <w:ind w:start="1440" w:end="0"/>
        <w:jc w:val="both"/>
        <w:outlineLvl w:val="0"/>
        <w:rPr>
          <w:rFonts w:ascii="Arial" w:hAnsi="Arial" w:cs="Arial"/>
          <w:b/>
        </w:rPr>
      </w:pPr>
      <w:r>
        <w:rPr>
          <w:rFonts w:cs="Arial" w:ascii="Arial" w:hAnsi="Arial"/>
          <w:b/>
        </w:rPr>
        <w:t>1.</w:t>
        <w:tab/>
        <w:t>Park Place Entertainment Corp.</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have entered into  an electricity management agreement and a natural gas agreement, and continue to negotiate an agreement for project services to this major casino/hotel owner/operator.  (Lawyer:  R. Freed, J. Keller;  Client:  D. Kirkley, G. Dayvault;  Outside Counsel:  K. Wong of Milbank, Tweed)</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start="1440" w:end="0"/>
        <w:jc w:val="both"/>
        <w:outlineLvl w:val="0"/>
        <w:rPr>
          <w:rFonts w:ascii="Arial" w:hAnsi="Arial" w:cs="Arial"/>
          <w:b/>
        </w:rPr>
      </w:pPr>
      <w:r>
        <w:rPr>
          <w:rFonts w:cs="Arial" w:ascii="Arial" w:hAnsi="Arial"/>
          <w:b/>
        </w:rPr>
        <w:t>2.</w:t>
        <w:tab/>
        <w:t>Simon REIT.</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t>We are analyzing restructuring the Simon outsource deal.  (Lawyer:  M. Maynard;  Client:  Mike Harris, A. Schwarz)</w:t>
      </w:r>
    </w:p>
    <w:p>
      <w:pPr>
        <w:pStyle w:val="Normal"/>
        <w:numPr>
          <w:ilvl w:val="0"/>
          <w:numId w:val="0"/>
        </w:numPr>
        <w:tabs>
          <w:tab w:val="clear" w:pos="720"/>
          <w:tab w:val="left" w:pos="2160" w:leader="none"/>
        </w:tabs>
        <w:ind w:start="2160" w:end="0"/>
        <w:jc w:val="both"/>
        <w:outlineLvl w:val="0"/>
        <w:rPr>
          <w:rFonts w:ascii="Arial" w:hAnsi="Arial" w:cs="Arial"/>
        </w:rPr>
      </w:pPr>
      <w:r>
        <w:rPr>
          <w:rFonts w:cs="Arial" w:ascii="Arial" w:hAnsi="Arial"/>
        </w:rPr>
      </w:r>
    </w:p>
    <w:p>
      <w:pPr>
        <w:pStyle w:val="Normal"/>
        <w:numPr>
          <w:ilvl w:val="0"/>
          <w:numId w:val="0"/>
        </w:numPr>
        <w:ind w:firstLine="720" w:start="720" w:end="0"/>
        <w:jc w:val="both"/>
        <w:outlineLvl w:val="0"/>
        <w:rPr>
          <w:rFonts w:ascii="Arial" w:hAnsi="Arial" w:cs="Arial"/>
          <w:b/>
        </w:rPr>
      </w:pPr>
      <w:r>
        <w:rPr>
          <w:rFonts w:cs="Arial" w:ascii="Arial" w:hAnsi="Arial"/>
          <w:b/>
        </w:rPr>
        <w:t>3.</w:t>
        <w:tab/>
        <w:t>Equity Office Properties.</w:t>
      </w:r>
    </w:p>
    <w:p>
      <w:pPr>
        <w:pStyle w:val="Normal"/>
        <w:numPr>
          <w:ilvl w:val="0"/>
          <w:numId w:val="0"/>
        </w:numPr>
        <w:ind w:start="2160" w:end="0"/>
        <w:jc w:val="both"/>
        <w:outlineLvl w:val="0"/>
        <w:rPr>
          <w:rFonts w:ascii="Arial" w:hAnsi="Arial" w:cs="Arial"/>
        </w:rPr>
      </w:pPr>
      <w:r>
        <w:rPr>
          <w:rFonts w:cs="Arial" w:ascii="Arial" w:hAnsi="Arial"/>
        </w:rPr>
        <w:t>We are negotiating a term sheet for a commodity energy agreement and an LLC DSM Agreement.  We have executed a master energy sales agreement.  (Lawyer:  R. Freed; K. Higgason:  Client:  J. Gale)</w:t>
      </w:r>
    </w:p>
    <w:p>
      <w:pPr>
        <w:pStyle w:val="Normal"/>
        <w:numPr>
          <w:ilvl w:val="0"/>
          <w:numId w:val="0"/>
        </w:numPr>
        <w:ind w:start="2160" w:end="0"/>
        <w:jc w:val="both"/>
        <w:outlineLvl w:val="0"/>
        <w:rPr>
          <w:rFonts w:ascii="Arial" w:hAnsi="Arial" w:cs="Arial"/>
        </w:rPr>
      </w:pPr>
      <w:r>
        <w:rPr>
          <w:rFonts w:cs="Arial" w:ascii="Arial" w:hAnsi="Arial"/>
        </w:rPr>
      </w:r>
    </w:p>
    <w:p>
      <w:pPr>
        <w:pStyle w:val="BodyText"/>
        <w:tabs>
          <w:tab w:val="clear" w:pos="720"/>
          <w:tab w:val="left" w:pos="1440" w:leader="none"/>
          <w:tab w:val="left" w:pos="2160" w:leader="none"/>
          <w:tab w:val="left" w:pos="2880" w:leader="none"/>
          <w:tab w:val="left" w:pos="3600" w:leader="none"/>
        </w:tabs>
        <w:rPr>
          <w:u w:val="single"/>
        </w:rPr>
      </w:pPr>
      <w:r>
        <w:rPr>
          <w:b/>
        </w:rPr>
        <w:tab/>
        <w:t>4.</w:t>
        <w:tab/>
        <w:t>The Limited.</w:t>
      </w:r>
    </w:p>
    <w:p>
      <w:pPr>
        <w:pStyle w:val="BodyText"/>
        <w:tabs>
          <w:tab w:val="clear" w:pos="720"/>
          <w:tab w:val="left" w:pos="2160" w:leader="none"/>
          <w:tab w:val="left" w:pos="2880" w:leader="none"/>
          <w:tab w:val="left" w:pos="3600" w:leader="none"/>
        </w:tabs>
        <w:ind w:start="2160" w:end="0"/>
        <w:rPr/>
      </w:pPr>
      <w:r>
        <w:rPr/>
        <w:t>We have executed a master energy sales agreement with The Limited and have closed a transaction for its California facilities.  We are negotiating commodity deals in other states.  (Lawyer:  M. Maynard; Clients:  A. Schwarz; S. Porter)</w:t>
      </w:r>
    </w:p>
    <w:p>
      <w:pPr>
        <w:pStyle w:val="BodyText"/>
        <w:tabs>
          <w:tab w:val="clear" w:pos="720"/>
          <w:tab w:val="left" w:pos="2160" w:leader="none"/>
          <w:tab w:val="left" w:pos="2880" w:leader="none"/>
          <w:tab w:val="left" w:pos="3600" w:leader="none"/>
        </w:tabs>
        <w:ind w:start="2160" w:end="0"/>
        <w:rPr>
          <w:del w:id="1" w:author="kdodgen" w:date="2001-07-31T12:29:00Z"/>
        </w:rPr>
      </w:pPr>
      <w:del w:id="0" w:author="kdodgen" w:date="2001-07-31T12:29:00Z">
        <w:r>
          <w:rPr/>
        </w:r>
      </w:del>
    </w:p>
    <w:p>
      <w:pPr>
        <w:pStyle w:val="BodyText"/>
        <w:tabs>
          <w:tab w:val="clear" w:pos="720"/>
          <w:tab w:val="left" w:pos="2160" w:leader="none"/>
          <w:tab w:val="left" w:pos="2880" w:leader="none"/>
          <w:tab w:val="left" w:pos="3600" w:leader="none"/>
        </w:tabs>
        <w:ind w:start="2160" w:end="0"/>
        <w:rPr>
          <w:b/>
        </w:rPr>
      </w:pPr>
      <w:del w:id="2" w:author="kdodgen" w:date="2001-07-31T12:29:00Z">
        <w:r>
          <w:rPr>
            <w:b/>
          </w:rPr>
          <w:tab/>
        </w:r>
      </w:del>
    </w:p>
    <w:p>
      <w:pPr>
        <w:pStyle w:val="BodyText"/>
        <w:tabs>
          <w:tab w:val="clear" w:pos="720"/>
          <w:tab w:val="left" w:pos="2160" w:leader="none"/>
          <w:tab w:val="left" w:pos="2880" w:leader="none"/>
          <w:tab w:val="left" w:pos="3600" w:leader="none"/>
        </w:tabs>
        <w:ind w:start="1440" w:end="0"/>
        <w:rPr>
          <w:b/>
        </w:rPr>
      </w:pPr>
      <w:r>
        <w:rPr>
          <w:b/>
        </w:rPr>
        <w:t>5.</w:t>
        <w:tab/>
        <w:t>Mack-Cali REIT.</w:t>
      </w:r>
    </w:p>
    <w:p>
      <w:pPr>
        <w:pStyle w:val="BodyText"/>
        <w:tabs>
          <w:tab w:val="clear" w:pos="720"/>
          <w:tab w:val="left" w:pos="2160" w:leader="none"/>
          <w:tab w:val="left" w:pos="2880" w:leader="none"/>
          <w:tab w:val="left" w:pos="3600" w:leader="none"/>
        </w:tabs>
        <w:ind w:start="2160" w:end="0"/>
        <w:rPr/>
      </w:pPr>
      <w:r>
        <w:rPr/>
        <w:t>We are negotiating a commodity only deal for Mack-Cali  NJ and NY facilities.  (Attorney:  M. Maynard;  Client:  J. Fuja, A. Schwarz)</w:t>
      </w:r>
    </w:p>
    <w:p>
      <w:pPr>
        <w:pStyle w:val="BodyText"/>
        <w:tabs>
          <w:tab w:val="clear" w:pos="720"/>
          <w:tab w:val="left" w:pos="2160" w:leader="none"/>
          <w:tab w:val="left" w:pos="2880" w:leader="none"/>
          <w:tab w:val="left" w:pos="3600" w:leader="none"/>
        </w:tabs>
        <w:ind w:start="2160" w:end="0"/>
        <w:rPr/>
      </w:pPr>
      <w:r>
        <w:rPr/>
      </w:r>
    </w:p>
    <w:p>
      <w:pPr>
        <w:pStyle w:val="BodyText"/>
        <w:numPr>
          <w:ilvl w:val="0"/>
          <w:numId w:val="7"/>
        </w:numPr>
        <w:tabs>
          <w:tab w:val="clear" w:pos="720"/>
          <w:tab w:val="left" w:pos="2880" w:leader="none"/>
          <w:tab w:val="left" w:pos="3600" w:leader="none"/>
        </w:tabs>
        <w:rPr>
          <w:b/>
        </w:rPr>
      </w:pPr>
      <w:r>
        <w:rPr>
          <w:b/>
        </w:rPr>
        <w:t>Walmart.</w:t>
      </w:r>
    </w:p>
    <w:p>
      <w:pPr>
        <w:pStyle w:val="BodyText"/>
        <w:tabs>
          <w:tab w:val="clear" w:pos="720"/>
          <w:tab w:val="left" w:pos="2160" w:leader="none"/>
          <w:tab w:val="left" w:pos="2880" w:leader="none"/>
          <w:tab w:val="left" w:pos="3600" w:leader="none"/>
        </w:tabs>
        <w:ind w:start="2160" w:end="0"/>
        <w:rPr/>
      </w:pPr>
      <w:r>
        <w:rPr/>
        <w:t>We are negotiating commodity only deals in various states.  (Lawyers:  M. Maynard, Bonnie Nelson;  Clients:  M. Harris, A. Schwarz)</w:t>
      </w:r>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1440" w:leader="none"/>
          <w:tab w:val="left" w:pos="2160" w:leader="none"/>
        </w:tabs>
        <w:rPr>
          <w:b/>
        </w:rPr>
      </w:pPr>
      <w:r>
        <w:rPr>
          <w:b/>
        </w:rPr>
        <w:tab/>
        <w:t>7.</w:t>
        <w:tab/>
        <w:t>Verizon.</w:t>
      </w:r>
    </w:p>
    <w:p>
      <w:pPr>
        <w:pStyle w:val="BodyText"/>
        <w:tabs>
          <w:tab w:val="clear" w:pos="720"/>
          <w:tab w:val="left" w:pos="2160" w:leader="none"/>
          <w:tab w:val="left" w:pos="2880" w:leader="none"/>
          <w:tab w:val="left" w:pos="3600" w:leader="none"/>
        </w:tabs>
        <w:ind w:start="2160" w:end="0"/>
        <w:rPr/>
      </w:pPr>
      <w:r>
        <w:rPr/>
        <w:t>We have executed a master energy sales agreement and a transaction to cover energy sales to various facilities in California.  (Lawyer:  J. Keller;  Client:  G. Adams)</w:t>
      </w:r>
    </w:p>
    <w:p>
      <w:pPr>
        <w:pStyle w:val="BodyText"/>
        <w:tabs>
          <w:tab w:val="clear" w:pos="720"/>
          <w:tab w:val="left" w:pos="2160" w:leader="none"/>
          <w:tab w:val="left" w:pos="2880" w:leader="none"/>
          <w:tab w:val="left" w:pos="3600" w:leader="none"/>
        </w:tabs>
        <w:ind w:start="2160" w:end="0"/>
        <w:rPr/>
      </w:pPr>
      <w:r>
        <w:rPr/>
      </w:r>
    </w:p>
    <w:p>
      <w:pPr>
        <w:pStyle w:val="BodyText"/>
        <w:tabs>
          <w:tab w:val="clear" w:pos="720"/>
          <w:tab w:val="left" w:pos="2160" w:leader="none"/>
          <w:tab w:val="left" w:pos="2880" w:leader="none"/>
          <w:tab w:val="left" w:pos="3600" w:leader="none"/>
        </w:tabs>
        <w:ind w:start="1440" w:end="0"/>
        <w:rPr>
          <w:b/>
        </w:rPr>
      </w:pPr>
      <w:r>
        <w:rPr>
          <w:b/>
        </w:rPr>
        <w:t>8.</w:t>
        <w:tab/>
        <w:t>Albertsons.</w:t>
      </w:r>
    </w:p>
    <w:p>
      <w:pPr>
        <w:pStyle w:val="BodyText"/>
        <w:tabs>
          <w:tab w:val="clear" w:pos="720"/>
          <w:tab w:val="left" w:pos="2160" w:leader="none"/>
          <w:tab w:val="left" w:pos="2880" w:leader="none"/>
          <w:tab w:val="left" w:pos="3600" w:leader="none"/>
        </w:tabs>
        <w:ind w:start="2160" w:end="0"/>
        <w:rPr/>
      </w:pPr>
      <w:r>
        <w:rPr/>
        <w:t>We have executed a master energy sales agreement and a transaction for energy sale to customers in California facilities.  (Lawyer:  D. Culver;   Client:  W. Agnew)</w:t>
      </w:r>
      <w:r>
        <w:br w:type="page"/>
      </w:r>
    </w:p>
    <w:p>
      <w:pPr>
        <w:pStyle w:val="BodyText"/>
        <w:tabs>
          <w:tab w:val="clear" w:pos="720"/>
          <w:tab w:val="left" w:pos="2880" w:leader="none"/>
          <w:tab w:val="left" w:pos="3600" w:leader="none"/>
        </w:tabs>
        <w:ind w:start="1440" w:end="0"/>
        <w:rPr/>
      </w:pPr>
      <w:r>
        <w:rPr/>
      </w:r>
    </w:p>
    <w:p>
      <w:pPr>
        <w:pStyle w:val="BodyText"/>
        <w:numPr>
          <w:ilvl w:val="0"/>
          <w:numId w:val="11"/>
        </w:numPr>
        <w:tabs>
          <w:tab w:val="clear" w:pos="720"/>
          <w:tab w:val="left" w:pos="2880" w:leader="none"/>
          <w:tab w:val="left" w:pos="3600" w:leader="none"/>
        </w:tabs>
        <w:rPr>
          <w:b/>
        </w:rPr>
      </w:pPr>
      <w:r>
        <w:rPr>
          <w:b/>
        </w:rPr>
        <w:t>Tricon.</w:t>
      </w:r>
    </w:p>
    <w:p>
      <w:pPr>
        <w:pStyle w:val="BodyText"/>
        <w:tabs>
          <w:tab w:val="clear" w:pos="720"/>
          <w:tab w:val="left" w:pos="2160" w:leader="none"/>
          <w:tab w:val="left" w:pos="2880" w:leader="none"/>
          <w:tab w:val="left" w:pos="3600" w:leader="none"/>
        </w:tabs>
        <w:ind w:start="2160" w:end="0"/>
        <w:rPr/>
      </w:pPr>
      <w:r>
        <w:rPr/>
        <w:t>We have executed a master energy sales agreement and a transaction for energy sales to customers in California facilities.  (Lawyer:  M. Smith;  Client:  M. Robichaux)</w:t>
      </w:r>
    </w:p>
    <w:p>
      <w:pPr>
        <w:pStyle w:val="BodyText"/>
        <w:tabs>
          <w:tab w:val="clear" w:pos="720"/>
          <w:tab w:val="left" w:pos="2160" w:leader="none"/>
          <w:tab w:val="left" w:pos="2880" w:leader="none"/>
          <w:tab w:val="left" w:pos="3600" w:leader="none"/>
        </w:tabs>
        <w:ind w:start="2160" w:end="0"/>
        <w:rPr/>
      </w:pPr>
      <w:r>
        <w:rPr/>
      </w:r>
    </w:p>
    <w:p>
      <w:pPr>
        <w:pStyle w:val="Normal"/>
        <w:tabs>
          <w:tab w:val="clear" w:pos="720"/>
          <w:tab w:val="left" w:pos="2160" w:leader="none"/>
        </w:tabs>
        <w:ind w:start="1440" w:end="0"/>
        <w:jc w:val="both"/>
        <w:rPr>
          <w:rFonts w:ascii="Arial" w:hAnsi="Arial" w:cs="Arial"/>
          <w:b/>
        </w:rPr>
      </w:pPr>
      <w:r>
        <w:rPr>
          <w:rFonts w:cs="Arial" w:ascii="Arial" w:hAnsi="Arial"/>
          <w:b/>
        </w:rPr>
        <w:t>10.</w:t>
        <w:tab/>
        <w:t>ExxonMobil/IPT</w:t>
      </w:r>
    </w:p>
    <w:p>
      <w:pPr>
        <w:pStyle w:val="Normal"/>
        <w:tabs>
          <w:tab w:val="clear" w:pos="720"/>
          <w:tab w:val="left" w:pos="2160" w:leader="none"/>
        </w:tabs>
        <w:ind w:start="2160" w:end="0"/>
        <w:jc w:val="both"/>
        <w:rPr>
          <w:rFonts w:ascii="Arial" w:hAnsi="Arial" w:cs="Arial"/>
        </w:rPr>
      </w:pPr>
      <w:r>
        <w:rPr>
          <w:rFonts w:cs="Arial" w:ascii="Arial" w:hAnsi="Arial"/>
        </w:rPr>
        <w:t>ExxonMobil has proposed entering into a new form of facilities maintenance services agreement for a three-year term with revised pricing to replace the existing agreement, which expires on June 30, 2002.  (Lawyers:  D. Roland, B. Nelson;  Client:  S. Miele)</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11.</w:t>
        <w:tab/>
        <w:t>Blockbuster/IPT</w:t>
      </w:r>
    </w:p>
    <w:p>
      <w:pPr>
        <w:pStyle w:val="Normal"/>
        <w:tabs>
          <w:tab w:val="clear" w:pos="720"/>
          <w:tab w:val="left" w:pos="2160" w:leader="none"/>
        </w:tabs>
        <w:ind w:start="2160" w:end="0"/>
        <w:jc w:val="both"/>
        <w:rPr>
          <w:rFonts w:ascii="Arial" w:hAnsi="Arial" w:cs="Arial"/>
        </w:rPr>
      </w:pPr>
      <w:r>
        <w:rPr>
          <w:rFonts w:cs="Arial" w:ascii="Arial" w:hAnsi="Arial"/>
        </w:rPr>
        <w:t>We are negotiating a facilities maintenance services agreement with Blockbuster to replace the current month-to-month arrangements.  (Lawyer:  B. Nelson;  Client:  K. Eaton;  Outside Counsel:  H. Haltom of Andrews &amp; Kurth)</w:t>
      </w:r>
    </w:p>
    <w:p>
      <w:pPr>
        <w:pStyle w:val="BodyText"/>
        <w:tabs>
          <w:tab w:val="clear" w:pos="720"/>
          <w:tab w:val="left" w:pos="2160" w:leader="none"/>
          <w:tab w:val="left" w:pos="2880" w:leader="none"/>
          <w:tab w:val="left" w:pos="3600" w:leader="none"/>
        </w:tabs>
        <w:ind w:start="1440" w:end="0"/>
        <w:rPr>
          <w:rFonts w:ascii="Arial" w:hAnsi="Arial" w:cs="Arial"/>
        </w:rPr>
      </w:pPr>
      <w:r>
        <w:rPr>
          <w:rFonts w:cs="Arial"/>
        </w:rPr>
      </w:r>
    </w:p>
    <w:p>
      <w:pPr>
        <w:pStyle w:val="Normal"/>
        <w:numPr>
          <w:ilvl w:val="0"/>
          <w:numId w:val="0"/>
        </w:numPr>
        <w:ind w:start="2160" w:end="0"/>
        <w:jc w:val="both"/>
        <w:outlineLvl w:val="0"/>
        <w:rPr>
          <w:rFonts w:ascii="Arial" w:hAnsi="Arial" w:cs="Arial"/>
        </w:rPr>
      </w:pPr>
      <w:r>
        <w:rPr>
          <w:rFonts w:cs="Arial" w:ascii="Arial" w:hAnsi="Arial"/>
        </w:rPr>
      </w:r>
    </w:p>
    <w:p>
      <w:pPr>
        <w:pStyle w:val="Header1a"/>
        <w:numPr>
          <w:ilvl w:val="0"/>
          <w:numId w:val="4"/>
        </w:numPr>
        <w:ind w:hanging="0" w:start="0"/>
        <w:rPr/>
      </w:pPr>
      <w:r>
        <w:rPr/>
        <w:t>Portfolio Management Services (Sutter)</w:t>
      </w:r>
    </w:p>
    <w:p>
      <w:pPr>
        <w:pStyle w:val="Header1a"/>
        <w:numPr>
          <w:ilvl w:val="0"/>
          <w:numId w:val="0"/>
        </w:numPr>
        <w:ind w:hanging="0" w:start="720" w:end="0"/>
        <w:rPr/>
      </w:pPr>
      <w:r>
        <w:rPr/>
      </w:r>
    </w:p>
    <w:p>
      <w:pPr>
        <w:pStyle w:val="Normal"/>
        <w:numPr>
          <w:ilvl w:val="0"/>
          <w:numId w:val="10"/>
        </w:numPr>
        <w:jc w:val="both"/>
        <w:outlineLvl w:val="0"/>
        <w:rPr>
          <w:rFonts w:ascii="Arial" w:hAnsi="Arial" w:cs="Arial"/>
        </w:rPr>
      </w:pPr>
      <w:r>
        <w:rPr>
          <w:rFonts w:cs="Arial" w:ascii="Arial" w:hAnsi="Arial"/>
          <w:b/>
        </w:rPr>
        <w:t xml:space="preserve">American Express.  </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EES has signed definitive agreements with American Express to provide electricity and natural gas supplies to American Express’ facilities in New York, New York.  (Lawyer:  B. Rapp; Clients:  C. Sutter, T. Comiskey)</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r>
    </w:p>
    <w:p>
      <w:pPr>
        <w:pStyle w:val="Normal"/>
        <w:ind w:firstLine="720" w:start="720" w:end="0"/>
        <w:rPr>
          <w:rFonts w:ascii="Arial" w:hAnsi="Arial" w:cs="Arial"/>
          <w:b/>
        </w:rPr>
      </w:pPr>
      <w:r>
        <w:rPr>
          <w:rFonts w:cs="Arial" w:ascii="Arial" w:hAnsi="Arial"/>
          <w:b/>
        </w:rPr>
        <w:t>2.</w:t>
        <w:tab/>
        <w:t>Consolidated Container Company.</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t>EES is negotiating definitive agreements with Consolidated Container for commodity and product services.  (Lawyer:  B. Rapp;  Client:  C. Sutter)</w:t>
      </w:r>
    </w:p>
    <w:p>
      <w:pPr>
        <w:pStyle w:val="BodyText2"/>
        <w:tabs>
          <w:tab w:val="left" w:pos="720" w:leader="none"/>
          <w:tab w:val="left" w:pos="1440" w:leader="none"/>
          <w:tab w:val="left" w:pos="2160" w:leader="none"/>
          <w:tab w:val="left" w:pos="2880" w:leader="none"/>
          <w:tab w:val="left" w:pos="3600" w:leader="none"/>
        </w:tabs>
        <w:spacing w:before="0" w:after="0"/>
        <w:ind w:start="2160" w:end="0"/>
        <w:rPr/>
      </w:pPr>
      <w:r>
        <w:rPr/>
      </w:r>
    </w:p>
    <w:p>
      <w:pPr>
        <w:pStyle w:val="Normal"/>
        <w:tabs>
          <w:tab w:val="clear" w:pos="720"/>
          <w:tab w:val="left" w:pos="2160" w:leader="none"/>
        </w:tabs>
        <w:ind w:start="1440" w:end="0"/>
        <w:jc w:val="both"/>
        <w:rPr>
          <w:rFonts w:ascii="Arial" w:hAnsi="Arial" w:cs="Arial"/>
          <w:b/>
        </w:rPr>
      </w:pPr>
      <w:r>
        <w:rPr>
          <w:rFonts w:cs="Arial" w:ascii="Arial" w:hAnsi="Arial"/>
          <w:b/>
        </w:rPr>
        <w:t>3.</w:t>
        <w:tab/>
        <w:t>Sonoco Products Co.</w:t>
      </w:r>
    </w:p>
    <w:p>
      <w:pPr>
        <w:pStyle w:val="Normal"/>
        <w:tabs>
          <w:tab w:val="clear" w:pos="720"/>
          <w:tab w:val="left" w:pos="2160" w:leader="none"/>
        </w:tabs>
        <w:ind w:start="2160" w:end="0"/>
        <w:jc w:val="both"/>
        <w:rPr>
          <w:rFonts w:ascii="Arial" w:hAnsi="Arial" w:cs="Arial"/>
        </w:rPr>
      </w:pPr>
      <w:r>
        <w:rPr>
          <w:rFonts w:cs="Arial" w:ascii="Arial" w:hAnsi="Arial"/>
        </w:rPr>
        <w:t>EES has signed definitive agreements with Sonoco provide natural gas to Sonoco facilities throughout the U.S.  (Lawyer: B. Rapp;  Clients:  C. Sutter; M. Jackson)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rPr>
      </w:pPr>
      <w:r>
        <w:rPr>
          <w:rFonts w:cs="Arial" w:ascii="Arial" w:hAnsi="Arial"/>
          <w:b/>
        </w:rPr>
        <w:t>4.</w:t>
        <w:tab/>
        <w:t>Sprint / IPT.</w:t>
      </w:r>
    </w:p>
    <w:p>
      <w:pPr>
        <w:pStyle w:val="Normal"/>
        <w:tabs>
          <w:tab w:val="clear" w:pos="720"/>
          <w:tab w:val="left" w:pos="2160" w:leader="none"/>
        </w:tabs>
        <w:ind w:start="2160" w:end="0"/>
        <w:jc w:val="both"/>
        <w:rPr>
          <w:rFonts w:ascii="Arial" w:hAnsi="Arial" w:cs="Arial"/>
        </w:rPr>
      </w:pPr>
      <w:r>
        <w:rPr>
          <w:rFonts w:cs="Arial" w:ascii="Arial" w:hAnsi="Arial"/>
        </w:rPr>
        <w:t>We are negotiating a facilities maintenance services agreement with Sprint.  (Lawyer:  B. Nelson; Clients:  M. Chudecke, Neil Shah;  Outside Counsel:  H. Haltom of Andrews &amp; Kurth)</w:t>
      </w:r>
    </w:p>
    <w:p>
      <w:pPr>
        <w:pStyle w:val="Normal"/>
        <w:tabs>
          <w:tab w:val="clear" w:pos="720"/>
          <w:tab w:val="left" w:pos="2160" w:leader="none"/>
        </w:tabs>
        <w:ind w:start="2160" w:end="0"/>
        <w:jc w:val="both"/>
        <w:rPr>
          <w:rFonts w:ascii="Arial" w:hAnsi="Arial" w:cs="Arial"/>
        </w:rPr>
      </w:pPr>
      <w:r>
        <w:rPr>
          <w:rFonts w:cs="Arial" w:ascii="Arial" w:hAnsi="Arial"/>
        </w:rPr>
      </w:r>
    </w:p>
    <w:p>
      <w:pPr>
        <w:pStyle w:val="Header1a"/>
        <w:numPr>
          <w:ilvl w:val="0"/>
          <w:numId w:val="4"/>
        </w:numPr>
        <w:ind w:hanging="0" w:start="0"/>
        <w:rPr/>
      </w:pPr>
      <w:r>
        <w:rPr/>
        <w:t>POWER AND GAS (VARIOUS)</w:t>
      </w:r>
    </w:p>
    <w:p>
      <w:pPr>
        <w:pStyle w:val="Normal"/>
        <w:keepNext w:val="true"/>
        <w:keepLines/>
        <w:numPr>
          <w:ilvl w:val="0"/>
          <w:numId w:val="2"/>
        </w:numPr>
        <w:spacing w:before="120" w:after="0"/>
        <w:jc w:val="both"/>
        <w:rPr>
          <w:rFonts w:ascii="Arial" w:hAnsi="Arial" w:cs="Arial"/>
          <w:b/>
        </w:rPr>
      </w:pPr>
      <w:r>
        <w:rPr>
          <w:rFonts w:cs="Arial" w:ascii="Arial" w:hAnsi="Arial"/>
          <w:b/>
        </w:rPr>
        <w:t>The following is a partial listing of significant transactions (power unless otherwise indicated) under negotiation:</w:t>
      </w:r>
    </w:p>
    <w:p>
      <w:pPr>
        <w:pStyle w:val="Normal"/>
        <w:keepNext w:val="true"/>
        <w:keepLines/>
        <w:tabs>
          <w:tab w:val="clear" w:pos="720"/>
          <w:tab w:val="right" w:pos="10170" w:leader="none"/>
        </w:tabs>
        <w:ind w:start="2160" w:end="0"/>
        <w:jc w:val="both"/>
        <w:rPr>
          <w:rFonts w:ascii="Arial" w:hAnsi="Arial" w:cs="Arial"/>
        </w:rPr>
      </w:pPr>
      <w:r>
        <w:rPr>
          <w:rFonts w:cs="Arial" w:ascii="Arial" w:hAnsi="Arial"/>
        </w:rPr>
        <w:t>A&amp;P</w:t>
        <w:tab/>
        <w:t>B. Nelson</w:t>
      </w:r>
    </w:p>
    <w:p>
      <w:pPr>
        <w:pStyle w:val="Normal"/>
        <w:tabs>
          <w:tab w:val="clear" w:pos="720"/>
          <w:tab w:val="right" w:pos="10170" w:leader="none"/>
        </w:tabs>
        <w:ind w:start="2160" w:end="0"/>
        <w:jc w:val="both"/>
        <w:rPr>
          <w:rFonts w:ascii="Arial" w:hAnsi="Arial" w:cs="Arial"/>
        </w:rPr>
      </w:pPr>
      <w:r>
        <w:rPr>
          <w:rFonts w:cs="Arial" w:ascii="Arial" w:hAnsi="Arial"/>
        </w:rPr>
        <w:t xml:space="preserve">City of Chicago  (due diligence on CTA and Park Districts) </w:t>
        <w:tab/>
        <w:t>E. Essandoh</w:t>
      </w:r>
    </w:p>
    <w:p>
      <w:pPr>
        <w:pStyle w:val="Normal"/>
        <w:tabs>
          <w:tab w:val="clear" w:pos="720"/>
          <w:tab w:val="right" w:pos="10170" w:leader="none"/>
        </w:tabs>
        <w:ind w:start="2160" w:end="0"/>
        <w:jc w:val="both"/>
        <w:rPr>
          <w:rFonts w:ascii="Arial" w:hAnsi="Arial" w:cs="Arial"/>
        </w:rPr>
      </w:pPr>
      <w:r>
        <w:rPr>
          <w:rFonts w:cs="Arial" w:ascii="Arial" w:hAnsi="Arial"/>
        </w:rPr>
        <w:t>Exxon-Mobil</w:t>
        <w:tab/>
        <w:t>B. Nelson</w:t>
      </w:r>
    </w:p>
    <w:p>
      <w:pPr>
        <w:pStyle w:val="Normal"/>
        <w:tabs>
          <w:tab w:val="clear" w:pos="720"/>
          <w:tab w:val="right" w:pos="10170" w:leader="none"/>
        </w:tabs>
        <w:ind w:start="2160" w:end="0"/>
        <w:jc w:val="both"/>
        <w:rPr>
          <w:rFonts w:ascii="Arial" w:hAnsi="Arial" w:cs="Arial"/>
        </w:rPr>
      </w:pPr>
      <w:r>
        <w:rPr>
          <w:rFonts w:cs="Arial" w:ascii="Arial" w:hAnsi="Arial"/>
        </w:rPr>
        <w:t>MedStar</w:t>
        <w:tab/>
        <w:t>D. Culver</w:t>
      </w:r>
    </w:p>
    <w:p>
      <w:pPr>
        <w:pStyle w:val="Normal"/>
        <w:tabs>
          <w:tab w:val="clear" w:pos="720"/>
          <w:tab w:val="right" w:pos="10170" w:leader="none"/>
        </w:tabs>
        <w:ind w:start="2160" w:end="0"/>
        <w:jc w:val="both"/>
        <w:rPr>
          <w:rFonts w:ascii="Arial" w:hAnsi="Arial" w:cs="Arial"/>
        </w:rPr>
      </w:pPr>
      <w:r>
        <w:rPr>
          <w:rFonts w:cs="Arial" w:ascii="Arial" w:hAnsi="Arial"/>
        </w:rPr>
        <w:t>New York Presbyterian Hospital</w:t>
        <w:tab/>
        <w:t>W. Frederking</w:t>
      </w:r>
    </w:p>
    <w:p>
      <w:pPr>
        <w:pStyle w:val="Normal"/>
        <w:tabs>
          <w:tab w:val="clear" w:pos="720"/>
          <w:tab w:val="right" w:pos="10170" w:leader="none"/>
        </w:tabs>
        <w:ind w:start="2160" w:end="0"/>
        <w:jc w:val="both"/>
        <w:rPr>
          <w:rFonts w:ascii="Arial" w:hAnsi="Arial" w:cs="Arial"/>
        </w:rPr>
      </w:pPr>
      <w:r>
        <w:rPr>
          <w:rFonts w:cs="Arial" w:ascii="Arial" w:hAnsi="Arial"/>
        </w:rPr>
        <w:t>Sutter Health (gas)</w:t>
        <w:tab/>
        <w:t>S. Dietrich</w:t>
      </w:r>
    </w:p>
    <w:p>
      <w:pPr>
        <w:pStyle w:val="Normal"/>
        <w:numPr>
          <w:ilvl w:val="0"/>
          <w:numId w:val="2"/>
        </w:numPr>
        <w:spacing w:before="120" w:after="0"/>
        <w:jc w:val="both"/>
        <w:rPr>
          <w:rFonts w:ascii="Arial" w:hAnsi="Arial" w:cs="Arial"/>
          <w:b/>
        </w:rPr>
      </w:pPr>
      <w:r>
        <w:rPr>
          <w:rFonts w:cs="Arial" w:ascii="Arial" w:hAnsi="Arial"/>
          <w:b/>
        </w:rPr>
        <w:t>General Customer Transactions.</w:t>
      </w:r>
    </w:p>
    <w:p>
      <w:pPr>
        <w:pStyle w:val="BodyTextIndent"/>
        <w:tabs>
          <w:tab w:val="clear" w:pos="1440"/>
          <w:tab w:val="left" w:pos="720" w:leader="none"/>
          <w:tab w:val="left" w:pos="2160" w:leader="none"/>
          <w:tab w:val="left" w:pos="2880" w:leader="none"/>
          <w:tab w:val="left" w:pos="3600" w:leader="none"/>
        </w:tabs>
        <w:spacing w:before="0" w:after="0"/>
        <w:ind w:hanging="0" w:end="0"/>
        <w:jc w:val="both"/>
        <w:rPr/>
      </w:pPr>
      <w:r>
        <w:rPr/>
        <w:t>We are continuing to support the negotiation of contracts not listed above that involve commodity management (pre-deregulation) and physical commodity delivery (post-deregulation) with various customers in California, Ohio, Illinois, New Jersey, New York, Massachusetts, Maryland, Maine, New Hampshire, Rhode Island, Texas, and Pennsylvania.  (Lawyers: J. Keller, M. Castano, M. Smith, E. Essandoh; B. Nelson;  Clients:  Various)</w:t>
      </w:r>
    </w:p>
    <w:p>
      <w:pPr>
        <w:pStyle w:val="BodyTextIndent"/>
        <w:tabs>
          <w:tab w:val="clear" w:pos="2160"/>
          <w:tab w:val="left" w:pos="720" w:leader="none"/>
          <w:tab w:val="left" w:pos="1440" w:leader="none"/>
          <w:tab w:val="left" w:pos="2880" w:leader="none"/>
          <w:tab w:val="left" w:pos="3600" w:leader="none"/>
        </w:tabs>
        <w:spacing w:before="0" w:after="0"/>
        <w:ind w:hanging="0" w:end="0"/>
        <w:jc w:val="both"/>
        <w:rPr/>
      </w:pPr>
      <w:r>
        <w:rPr/>
      </w:r>
      <w:r>
        <w:br w:type="page"/>
      </w:r>
    </w:p>
    <w:p>
      <w:pPr>
        <w:pStyle w:val="BodyTextIndent"/>
        <w:tabs>
          <w:tab w:val="clear" w:pos="2160"/>
          <w:tab w:val="left" w:pos="720" w:leader="none"/>
          <w:tab w:val="left" w:pos="1440" w:leader="none"/>
          <w:tab w:val="left" w:pos="2880" w:leader="none"/>
          <w:tab w:val="left" w:pos="3600" w:leader="none"/>
        </w:tabs>
        <w:spacing w:before="0" w:after="0"/>
        <w:ind w:hanging="0" w:end="0"/>
        <w:jc w:val="both"/>
        <w:rPr/>
      </w:pPr>
      <w:r>
        <w:rPr/>
      </w:r>
    </w:p>
    <w:p>
      <w:pPr>
        <w:pStyle w:val="Header1a"/>
        <w:numPr>
          <w:ilvl w:val="0"/>
          <w:numId w:val="0"/>
        </w:numPr>
        <w:ind w:hanging="0" w:start="0"/>
        <w:rPr/>
      </w:pPr>
      <w:r>
        <w:rPr/>
        <w:t>IV.</w:t>
        <w:tab/>
        <w:t>ENRON DIRECT U.S.A. (</w:t>
      </w:r>
      <w:r>
        <w:rPr>
          <w:caps/>
        </w:rPr>
        <w:t>Gahn)</w:t>
      </w:r>
    </w:p>
    <w:p>
      <w:pPr>
        <w:pStyle w:val="body"/>
        <w:rPr>
          <w:caps/>
        </w:rPr>
      </w:pPr>
      <w:r>
        <w:rPr>
          <w:caps/>
        </w:rPr>
      </w:r>
    </w:p>
    <w:p>
      <w:pPr>
        <w:pStyle w:val="Header1a"/>
        <w:numPr>
          <w:ilvl w:val="0"/>
          <w:numId w:val="20"/>
        </w:numPr>
        <w:ind w:hanging="0" w:start="0"/>
        <w:rPr/>
      </w:pPr>
      <w:r>
        <w:rPr/>
        <w:t>Direct Sales (Sharp)</w:t>
      </w:r>
    </w:p>
    <w:p>
      <w:pPr>
        <w:pStyle w:val="Normal"/>
        <w:spacing w:before="120" w:after="0"/>
        <w:ind w:hanging="720" w:start="2160" w:end="0"/>
        <w:jc w:val="both"/>
        <w:rPr/>
      </w:pPr>
      <w:r>
        <w:rPr>
          <w:rFonts w:cs="Arial" w:ascii="Arial" w:hAnsi="Arial"/>
          <w:b/>
        </w:rPr>
        <w:t>1.</w:t>
      </w:r>
      <w:r>
        <w:rPr>
          <w:rFonts w:cs="Arial" w:ascii="Arial" w:hAnsi="Arial"/>
        </w:rPr>
        <w:tab/>
        <w:t>We are researching and developing several new proposed product offerings for smaller commercial customers.  (Lawyers:  V. Sharp, M. Smith, S. Dietrich; Client:  S. Gahn)</w:t>
      </w:r>
    </w:p>
    <w:p>
      <w:pPr>
        <w:pStyle w:val="Normal"/>
        <w:spacing w:before="120" w:after="0"/>
        <w:ind w:firstLine="720" w:start="720" w:end="0"/>
        <w:jc w:val="both"/>
        <w:rPr>
          <w:rFonts w:ascii="Arial" w:hAnsi="Arial" w:cs="Arial"/>
          <w:b/>
        </w:rPr>
      </w:pPr>
      <w:r>
        <w:rPr>
          <w:rFonts w:cs="Arial" w:ascii="Arial" w:hAnsi="Arial"/>
          <w:b/>
        </w:rPr>
        <w:t>2.</w:t>
        <w:tab/>
        <w:t>Transactions.</w:t>
      </w:r>
    </w:p>
    <w:p>
      <w:pPr>
        <w:pStyle w:val="Normal"/>
        <w:spacing w:before="120" w:after="0"/>
        <w:ind w:start="2160" w:end="0"/>
        <w:rPr>
          <w:rFonts w:ascii="Arial" w:hAnsi="Arial" w:cs="Arial"/>
        </w:rPr>
      </w:pPr>
      <w:r>
        <w:rPr>
          <w:rFonts w:cs="Arial" w:ascii="Arial" w:hAnsi="Arial"/>
        </w:rPr>
        <w:t>Ohio Schools Coalition</w:t>
        <w:tab/>
        <w:tab/>
        <w:tab/>
        <w:tab/>
        <w:tab/>
        <w:tab/>
        <w:tab/>
        <w:t>K. Higgason</w:t>
      </w:r>
    </w:p>
    <w:p>
      <w:pPr>
        <w:pStyle w:val="Normal"/>
        <w:spacing w:before="120" w:after="0"/>
        <w:ind w:start="2160" w:end="0"/>
        <w:jc w:val="both"/>
        <w:rPr>
          <w:rFonts w:ascii="Arial" w:hAnsi="Arial" w:cs="Arial"/>
        </w:rPr>
      </w:pPr>
      <w:r>
        <w:rPr>
          <w:rFonts w:cs="Arial" w:ascii="Arial" w:hAnsi="Arial"/>
        </w:rPr>
        <w:t>Partners Healthcare</w:t>
        <w:tab/>
        <w:tab/>
        <w:tab/>
        <w:tab/>
        <w:tab/>
        <w:tab/>
        <w:tab/>
        <w:t>K. Higgason</w:t>
      </w:r>
    </w:p>
    <w:p>
      <w:pPr>
        <w:pStyle w:val="Normal"/>
        <w:spacing w:before="120" w:after="0"/>
        <w:ind w:start="2160" w:end="0"/>
        <w:jc w:val="both"/>
        <w:rPr>
          <w:rFonts w:ascii="Arial" w:hAnsi="Arial" w:cs="Arial"/>
        </w:rPr>
      </w:pPr>
      <w:r>
        <w:rPr>
          <w:rFonts w:cs="Arial" w:ascii="Arial" w:hAnsi="Arial"/>
        </w:rPr>
      </w:r>
    </w:p>
    <w:p>
      <w:pPr>
        <w:pStyle w:val="Header1a"/>
        <w:numPr>
          <w:ilvl w:val="0"/>
          <w:numId w:val="4"/>
        </w:numPr>
        <w:ind w:hanging="0" w:start="0"/>
        <w:rPr/>
      </w:pPr>
      <w:r>
        <w:rPr/>
        <w:t>Phone Sales (CAD) (Woods)</w:t>
      </w:r>
    </w:p>
    <w:p>
      <w:pPr>
        <w:pStyle w:val="Normal"/>
        <w:spacing w:before="120" w:after="0"/>
        <w:ind w:hanging="720" w:start="2160" w:end="0"/>
        <w:jc w:val="both"/>
        <w:rPr/>
      </w:pPr>
      <w:r>
        <w:rPr>
          <w:rFonts w:cs="Arial" w:ascii="Arial" w:hAnsi="Arial"/>
          <w:b/>
        </w:rPr>
        <w:t>1.</w:t>
        <w:tab/>
      </w:r>
      <w:r>
        <w:rPr>
          <w:rFonts w:cs="Arial" w:ascii="Arial" w:hAnsi="Arial"/>
        </w:rPr>
        <w:t>We are researching and developing several new proposed product offerings for smaller commercial customers.  (Lawyers:  V. Sharp, M. Smith; Client:  S. Gahn)</w:t>
      </w:r>
    </w:p>
    <w:p>
      <w:pPr>
        <w:pStyle w:val="Normal"/>
        <w:spacing w:before="120" w:after="0"/>
        <w:ind w:start="1440" w:end="0"/>
        <w:jc w:val="both"/>
        <w:rPr>
          <w:rFonts w:ascii="Arial" w:hAnsi="Arial" w:cs="Arial"/>
          <w:b/>
        </w:rPr>
      </w:pPr>
      <w:r>
        <w:rPr>
          <w:rFonts w:cs="Arial" w:ascii="Arial" w:hAnsi="Arial"/>
          <w:b/>
        </w:rPr>
      </w:r>
    </w:p>
    <w:p>
      <w:pPr>
        <w:pStyle w:val="Header1a"/>
        <w:numPr>
          <w:ilvl w:val="0"/>
          <w:numId w:val="4"/>
        </w:numPr>
        <w:ind w:hanging="0" w:start="0"/>
        <w:rPr/>
      </w:pPr>
      <w:r>
        <w:rPr/>
        <w:t>Agent Sales (Saucier)</w:t>
      </w:r>
    </w:p>
    <w:p>
      <w:pPr>
        <w:pStyle w:val="Normal"/>
        <w:spacing w:before="120" w:after="0"/>
        <w:ind w:start="1440" w:end="0"/>
        <w:jc w:val="both"/>
        <w:rPr>
          <w:rFonts w:ascii="Arial" w:hAnsi="Arial" w:cs="Arial"/>
          <w:b/>
        </w:rPr>
      </w:pPr>
      <w:r>
        <w:rPr>
          <w:rFonts w:cs="Arial" w:ascii="Arial" w:hAnsi="Arial"/>
          <w:b/>
        </w:rPr>
        <w:t>1.</w:t>
        <w:tab/>
        <w:t>Sales Channels.</w:t>
      </w:r>
    </w:p>
    <w:p>
      <w:pPr>
        <w:pStyle w:val="Normal"/>
        <w:ind w:hanging="720" w:start="2160" w:end="0"/>
        <w:jc w:val="both"/>
        <w:rPr/>
      </w:pPr>
      <w:r>
        <w:rPr>
          <w:rFonts w:cs="Arial" w:ascii="Arial" w:hAnsi="Arial"/>
          <w:b/>
        </w:rPr>
        <w:tab/>
      </w:r>
      <w:r>
        <w:rPr>
          <w:rFonts w:cs="Arial" w:ascii="Arial" w:hAnsi="Arial"/>
        </w:rPr>
        <w:t>We have executed agreements with URM, Gibbons Consulting, Talent Tree and Salience Consulting and  sales agents who will offer sales support services to our mid market power initiatives.  We continue to negotiate with USource, CES, Enegent and The Other Power Company.  We are also engaging a telemarketing firm to assist in our mass market initiative in the Con Ed, New York service territory.  (Lawyers:  M. Castano, E. Donovan;  Clients:  S. Gahn, G. Sharp, J. Wood;  Outside Counsel:  M. Miller of Locke Liddell)</w:t>
      </w:r>
    </w:p>
    <w:p>
      <w:pPr>
        <w:pStyle w:val="Normal"/>
        <w:ind w:hanging="720" w:start="2160" w:end="0"/>
        <w:jc w:val="both"/>
        <w:rPr>
          <w:rFonts w:ascii="Arial" w:hAnsi="Arial" w:cs="Arial"/>
        </w:rPr>
      </w:pPr>
      <w:r>
        <w:rPr>
          <w:rFonts w:cs="Arial" w:ascii="Arial" w:hAnsi="Arial"/>
        </w:rPr>
      </w:r>
    </w:p>
    <w:p>
      <w:pPr>
        <w:pStyle w:val="Normal"/>
        <w:keepNext w:val="true"/>
        <w:keepLines/>
        <w:numPr>
          <w:ilvl w:val="0"/>
          <w:numId w:val="5"/>
        </w:numPr>
        <w:jc w:val="both"/>
        <w:rPr>
          <w:rFonts w:ascii="Arial" w:hAnsi="Arial" w:cs="Arial"/>
          <w:b/>
        </w:rPr>
      </w:pPr>
      <w:r>
        <w:rPr>
          <w:rFonts w:cs="Arial" w:ascii="Arial" w:hAnsi="Arial"/>
          <w:b/>
        </w:rPr>
        <w:t>Clinton Energy Management.</w:t>
      </w:r>
    </w:p>
    <w:p>
      <w:pPr>
        <w:pStyle w:val="Normal"/>
        <w:keepNext w:val="true"/>
        <w:keepLines/>
        <w:ind w:start="2160" w:end="0"/>
        <w:jc w:val="both"/>
        <w:rPr>
          <w:rFonts w:ascii="Arial" w:hAnsi="Arial" w:cs="Arial"/>
        </w:rPr>
      </w:pPr>
      <w:r>
        <w:rPr>
          <w:rFonts w:cs="Arial" w:ascii="Arial" w:hAnsi="Arial"/>
        </w:rPr>
        <w:t>We are continuing to support theClinton business.  (Lawyer:  S. Dietrich)</w:t>
      </w:r>
    </w:p>
    <w:p>
      <w:pPr>
        <w:pStyle w:val="Normal"/>
        <w:keepNext w:val="true"/>
        <w:keepLines/>
        <w:ind w:start="2160" w:end="0"/>
        <w:jc w:val="both"/>
        <w:rPr>
          <w:rFonts w:ascii="Arial" w:hAnsi="Arial" w:cs="Arial"/>
        </w:rPr>
      </w:pPr>
      <w:r>
        <w:rPr>
          <w:rFonts w:cs="Arial" w:ascii="Arial" w:hAnsi="Arial"/>
        </w:rPr>
      </w:r>
    </w:p>
    <w:p>
      <w:pPr>
        <w:pStyle w:val="Normal"/>
        <w:keepNext w:val="true"/>
        <w:keepLines/>
        <w:ind w:start="2160" w:end="0"/>
        <w:jc w:val="both"/>
        <w:rPr>
          <w:rFonts w:ascii="Arial" w:hAnsi="Arial" w:cs="Arial"/>
        </w:rPr>
      </w:pPr>
      <w:r>
        <w:rPr>
          <w:rFonts w:cs="Arial" w:ascii="Arial" w:hAnsi="Arial"/>
        </w:rPr>
      </w:r>
    </w:p>
    <w:p>
      <w:pPr>
        <w:pStyle w:val="Normal"/>
        <w:keepNext w:val="true"/>
        <w:keepLines/>
        <w:ind w:start="2160" w:end="0"/>
        <w:jc w:val="both"/>
        <w:rPr>
          <w:rFonts w:ascii="Arial" w:hAnsi="Arial" w:cs="Arial"/>
        </w:rPr>
      </w:pPr>
      <w:r>
        <w:rPr>
          <w:rFonts w:cs="Arial" w:ascii="Arial" w:hAnsi="Arial"/>
        </w:rPr>
      </w:r>
    </w:p>
    <w:p>
      <w:pPr>
        <w:pStyle w:val="Header1a"/>
        <w:numPr>
          <w:ilvl w:val="0"/>
          <w:numId w:val="0"/>
        </w:numPr>
        <w:ind w:hanging="0" w:start="0"/>
        <w:rPr/>
      </w:pPr>
      <w:r>
        <w:rPr/>
        <w:t>V.</w:t>
        <w:tab/>
        <w:t>NEW BUSINESS VENTURES (M</w:t>
      </w:r>
      <w:r>
        <w:rPr>
          <w:caps/>
        </w:rPr>
        <w:t>uller</w:t>
      </w:r>
      <w:r>
        <w:rPr/>
        <w:t>)</w:t>
      </w:r>
    </w:p>
    <w:p>
      <w:pPr>
        <w:pStyle w:val="Normal"/>
        <w:rPr/>
      </w:pPr>
      <w:r>
        <w:rPr/>
      </w:r>
    </w:p>
    <w:p>
      <w:pPr>
        <w:pStyle w:val="Header1a"/>
        <w:numPr>
          <w:ilvl w:val="0"/>
          <w:numId w:val="21"/>
        </w:numPr>
        <w:ind w:hanging="0" w:start="0"/>
        <w:rPr/>
      </w:pPr>
      <w:r>
        <w:rPr/>
        <w:t xml:space="preserve">Distributed Generation (Ader / Bernstein) </w:t>
      </w:r>
    </w:p>
    <w:p>
      <w:pPr>
        <w:pStyle w:val="Normal"/>
        <w:tabs>
          <w:tab w:val="clear" w:pos="720"/>
          <w:tab w:val="left" w:pos="1440" w:leader="none"/>
        </w:tabs>
        <w:spacing w:before="120" w:after="0"/>
        <w:ind w:start="720" w:end="0"/>
        <w:jc w:val="both"/>
        <w:rPr>
          <w:rFonts w:ascii="Arial" w:hAnsi="Arial" w:cs="Arial"/>
          <w:b/>
        </w:rPr>
      </w:pPr>
      <w:r>
        <w:rPr>
          <w:rFonts w:cs="Arial" w:ascii="Arial" w:hAnsi="Arial"/>
          <w:b/>
        </w:rPr>
        <w:tab/>
        <w:t>1.</w:t>
        <w:tab/>
        <w:t>Distributed Energy Solutions.</w:t>
      </w:r>
    </w:p>
    <w:p>
      <w:pPr>
        <w:pStyle w:val="BodyText"/>
        <w:tabs>
          <w:tab w:val="clear" w:pos="720"/>
          <w:tab w:val="left" w:pos="2160" w:leader="none"/>
        </w:tabs>
        <w:ind w:start="2160" w:end="0"/>
        <w:rPr/>
      </w:pPr>
      <w:r>
        <w:rPr/>
        <w:t>We are advising EES corporate development in connection with potential distributed generation opportunities.  (Lawyer: A. Ralston:  Client:  J. Golden)</w:t>
      </w:r>
    </w:p>
    <w:p>
      <w:pPr>
        <w:pStyle w:val="BodyText"/>
        <w:tabs>
          <w:tab w:val="clear" w:pos="720"/>
          <w:tab w:val="left" w:pos="2160" w:leader="none"/>
        </w:tabs>
        <w:ind w:start="2160" w:end="0"/>
        <w:rPr/>
      </w:pPr>
      <w:r>
        <w:rPr/>
      </w:r>
    </w:p>
    <w:p>
      <w:pPr>
        <w:pStyle w:val="Normal"/>
        <w:ind w:firstLine="720" w:start="720" w:end="0"/>
        <w:jc w:val="both"/>
        <w:rPr>
          <w:rFonts w:ascii="Arial" w:hAnsi="Arial" w:cs="Arial"/>
          <w:b/>
        </w:rPr>
      </w:pPr>
      <w:r>
        <w:rPr>
          <w:rFonts w:cs="Arial" w:ascii="Arial" w:hAnsi="Arial"/>
          <w:b/>
        </w:rPr>
        <w:t>2.</w:t>
        <w:tab/>
        <w:t>NEPOOL/NYISO Load Curtailment Programs.</w:t>
      </w:r>
    </w:p>
    <w:p>
      <w:pPr>
        <w:pStyle w:val="Normal"/>
        <w:ind w:start="2160" w:end="0"/>
        <w:jc w:val="both"/>
        <w:rPr>
          <w:rFonts w:ascii="Arial" w:hAnsi="Arial" w:cs="Arial"/>
        </w:rPr>
      </w:pPr>
      <w:r>
        <w:rPr>
          <w:rFonts w:cs="Arial" w:ascii="Arial" w:hAnsi="Arial"/>
        </w:rPr>
        <w:t>We are developing forms and supporting their implementation to offer customers the availability to participate in NEPOOL and NYISO Load Reduction Programs.  (Lawyers:  D. Roland, D. Culver;  Client:  J. Ader;  Outside Counsel:  N. Wodka of Bracewell &amp; Patterson)</w:t>
      </w:r>
    </w:p>
    <w:p>
      <w:pPr>
        <w:pStyle w:val="Normal"/>
        <w:ind w:start="2160" w:end="0"/>
        <w:jc w:val="both"/>
        <w:rPr>
          <w:rFonts w:ascii="Arial" w:hAnsi="Arial" w:cs="Arial"/>
        </w:rPr>
      </w:pPr>
      <w:r>
        <w:rPr>
          <w:rFonts w:cs="Arial" w:ascii="Arial" w:hAnsi="Arial"/>
        </w:rPr>
      </w:r>
    </w:p>
    <w:p>
      <w:pPr>
        <w:pStyle w:val="Normal"/>
        <w:numPr>
          <w:ilvl w:val="0"/>
          <w:numId w:val="5"/>
        </w:numPr>
        <w:jc w:val="both"/>
        <w:rPr>
          <w:rFonts w:ascii="Arial" w:hAnsi="Arial" w:cs="Arial"/>
          <w:b/>
        </w:rPr>
      </w:pPr>
      <w:r>
        <w:rPr>
          <w:rFonts w:cs="Arial" w:ascii="Arial" w:hAnsi="Arial"/>
          <w:b/>
        </w:rPr>
        <w:t>Munis.</w:t>
      </w:r>
    </w:p>
    <w:p>
      <w:pPr>
        <w:pStyle w:val="Normal"/>
        <w:ind w:start="2160" w:end="0"/>
        <w:jc w:val="both"/>
        <w:rPr>
          <w:rFonts w:ascii="Arial" w:hAnsi="Arial" w:cs="Arial"/>
        </w:rPr>
      </w:pPr>
      <w:r>
        <w:rPr>
          <w:rFonts w:cs="Arial" w:ascii="Arial" w:hAnsi="Arial"/>
        </w:rPr>
        <w:t>We are advising EES corporate development in connection with potential opportunities for EES to provide its products to municipal utilities.  The Muni’s would then resell these products to their customers.  (Lawyer:  A. Ralston)</w:t>
      </w:r>
    </w:p>
    <w:p>
      <w:pPr>
        <w:pStyle w:val="Normal"/>
        <w:ind w:start="2160" w:end="0"/>
        <w:jc w:val="both"/>
        <w:rPr>
          <w:rFonts w:ascii="Arial" w:hAnsi="Arial" w:cs="Arial"/>
        </w:rPr>
      </w:pPr>
      <w:r>
        <w:rPr>
          <w:rFonts w:cs="Arial" w:ascii="Arial" w:hAnsi="Arial"/>
        </w:rPr>
      </w:r>
    </w:p>
    <w:p>
      <w:pPr>
        <w:pStyle w:val="Normal"/>
        <w:numPr>
          <w:ilvl w:val="0"/>
          <w:numId w:val="5"/>
        </w:numPr>
        <w:jc w:val="both"/>
        <w:rPr>
          <w:rFonts w:ascii="Arial" w:hAnsi="Arial" w:cs="Arial"/>
          <w:b/>
        </w:rPr>
      </w:pPr>
      <w:r>
        <w:rPr>
          <w:rFonts w:cs="Arial" w:ascii="Arial" w:hAnsi="Arial"/>
          <w:b/>
        </w:rPr>
        <w:t>Purchase of Power to Meet Retail Loads.</w:t>
      </w:r>
    </w:p>
    <w:p>
      <w:pPr>
        <w:pStyle w:val="Normal"/>
        <w:ind w:start="2160" w:end="0"/>
        <w:jc w:val="both"/>
        <w:rPr>
          <w:rFonts w:ascii="Arial" w:hAnsi="Arial" w:cs="Arial"/>
        </w:rPr>
      </w:pPr>
      <w:r>
        <w:rPr>
          <w:rFonts w:cs="Arial" w:ascii="Arial" w:hAnsi="Arial"/>
        </w:rPr>
        <w:t>We are advising EES corporate development in connection with the potential of acquiring power from various IPP’s in order to meet the retail load of EES’ customers.  (Lawyer:  A. Ralston)</w:t>
      </w:r>
    </w:p>
    <w:p>
      <w:pPr>
        <w:pStyle w:val="BodyText"/>
        <w:tabs>
          <w:tab w:val="clear" w:pos="720"/>
          <w:tab w:val="left" w:pos="2160" w:leader="none"/>
        </w:tabs>
        <w:ind w:start="2160" w:end="0"/>
        <w:rPr>
          <w:rFonts w:ascii="Arial" w:hAnsi="Arial" w:cs="Arial"/>
        </w:rPr>
      </w:pPr>
      <w:r>
        <w:rPr>
          <w:rFonts w:cs="Arial"/>
        </w:rPr>
      </w:r>
    </w:p>
    <w:p>
      <w:pPr>
        <w:pStyle w:val="Header1a"/>
        <w:numPr>
          <w:ilvl w:val="0"/>
          <w:numId w:val="4"/>
        </w:numPr>
        <w:ind w:hanging="0" w:start="0"/>
        <w:rPr/>
      </w:pPr>
      <w:r>
        <w:rPr/>
        <w:t>Reliable Power (Melvin)</w:t>
      </w:r>
    </w:p>
    <w:p>
      <w:pPr>
        <w:pStyle w:val="Header1a"/>
        <w:numPr>
          <w:ilvl w:val="0"/>
          <w:numId w:val="0"/>
        </w:numPr>
        <w:ind w:hanging="0" w:start="720" w:end="0"/>
        <w:rPr/>
      </w:pPr>
      <w:r>
        <w:rPr/>
      </w:r>
    </w:p>
    <w:p>
      <w:pPr>
        <w:pStyle w:val="Normal"/>
        <w:ind w:start="2160" w:end="0"/>
        <w:jc w:val="both"/>
        <w:rPr>
          <w:rFonts w:ascii="Arial" w:hAnsi="Arial" w:cs="Arial"/>
        </w:rPr>
      </w:pPr>
      <w:r>
        <w:rPr>
          <w:rFonts w:cs="Arial" w:ascii="Arial" w:hAnsi="Arial"/>
        </w:rPr>
      </w:r>
    </w:p>
    <w:p>
      <w:pPr>
        <w:pStyle w:val="Header1a"/>
        <w:numPr>
          <w:ilvl w:val="0"/>
          <w:numId w:val="4"/>
        </w:numPr>
        <w:ind w:hanging="0" w:start="0"/>
        <w:rPr/>
      </w:pPr>
      <w:r>
        <w:rPr/>
        <w:t>Corporate Development (Williams)</w:t>
      </w:r>
    </w:p>
    <w:p>
      <w:pPr>
        <w:pStyle w:val="Header1a"/>
        <w:numPr>
          <w:ilvl w:val="0"/>
          <w:numId w:val="0"/>
        </w:numPr>
        <w:ind w:hanging="0" w:start="0"/>
        <w:rPr/>
      </w:pPr>
      <w:r>
        <w:rPr/>
      </w:r>
    </w:p>
    <w:p>
      <w:pPr>
        <w:pStyle w:val="Normal"/>
        <w:ind w:start="1440" w:end="0"/>
        <w:jc w:val="both"/>
        <w:rPr>
          <w:rFonts w:ascii="Arial" w:hAnsi="Arial" w:cs="Arial"/>
          <w:b/>
        </w:rPr>
      </w:pPr>
      <w:r>
        <w:rPr>
          <w:rFonts w:cs="Arial" w:ascii="Arial" w:hAnsi="Arial"/>
          <w:b/>
        </w:rPr>
        <w:t>1.</w:t>
        <w:tab/>
        <w:t>New Insurance Product.</w:t>
      </w:r>
    </w:p>
    <w:p>
      <w:pPr>
        <w:pStyle w:val="BodyText"/>
        <w:tabs>
          <w:tab w:val="clear" w:pos="720"/>
          <w:tab w:val="left" w:pos="2160" w:leader="none"/>
        </w:tabs>
        <w:ind w:start="2160" w:end="0"/>
        <w:rPr/>
      </w:pPr>
      <w:r>
        <w:rPr/>
        <w:t>We are assisting EES corporate development in the development of a new insurance product to be offered to mid-market non-residential consumers to insure against commodity price spikes.  (Lawyer:  D. Roland;  Client:  J. Golden;  Outside Counsel:  B. Wright of LeBoeuf, Lamb;  D. Mitchell of Cadwalader, Wickersham &amp; Taft)</w:t>
      </w:r>
    </w:p>
    <w:p>
      <w:pPr>
        <w:pStyle w:val="BodyText"/>
        <w:tabs>
          <w:tab w:val="clear" w:pos="720"/>
          <w:tab w:val="left" w:pos="2160" w:leader="none"/>
        </w:tabs>
        <w:ind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2.</w:t>
        <w:tab/>
        <w:t>ServiceCo Development.</w:t>
      </w:r>
    </w:p>
    <w:p>
      <w:pPr>
        <w:pStyle w:val="BodyText"/>
        <w:tabs>
          <w:tab w:val="clear" w:pos="720"/>
          <w:tab w:val="left" w:pos="2160" w:leader="none"/>
        </w:tabs>
        <w:ind w:start="2160" w:end="0"/>
        <w:rPr/>
      </w:pPr>
      <w:r>
        <w:rPr/>
        <w:t>We are assisting EES Corporate Development in the development of a service company.  (Lawyer: D. Roland; D. Culver;  Client:  M. Muller, J. Williams;  Outside Counsel:  M. Backus and S. Wulfe of Vinson &amp; Elkins)</w:t>
      </w:r>
    </w:p>
    <w:p>
      <w:pPr>
        <w:pStyle w:val="BodyText"/>
        <w:tabs>
          <w:tab w:val="clear" w:pos="720"/>
          <w:tab w:val="left" w:pos="2160" w:leader="none"/>
        </w:tabs>
        <w:ind w:start="2160" w:end="0"/>
        <w:rPr/>
      </w:pPr>
      <w:r>
        <w:rPr/>
      </w:r>
    </w:p>
    <w:p>
      <w:pPr>
        <w:pStyle w:val="BodyText"/>
        <w:tabs>
          <w:tab w:val="clear" w:pos="720"/>
          <w:tab w:val="left" w:pos="2160" w:leader="none"/>
        </w:tabs>
        <w:ind w:start="1440" w:end="0"/>
        <w:rPr>
          <w:b/>
        </w:rPr>
      </w:pPr>
      <w:r>
        <w:rPr>
          <w:b/>
        </w:rPr>
        <w:t>3.</w:t>
        <w:tab/>
        <w:t>ServiceCo Acquisition.</w:t>
      </w:r>
    </w:p>
    <w:p>
      <w:pPr>
        <w:pStyle w:val="BodyText"/>
        <w:tabs>
          <w:tab w:val="clear" w:pos="720"/>
          <w:tab w:val="left" w:pos="2160" w:leader="none"/>
        </w:tabs>
        <w:ind w:hanging="720" w:start="2160" w:end="0"/>
        <w:rPr/>
      </w:pPr>
      <w:r>
        <w:rPr>
          <w:b/>
        </w:rPr>
        <w:tab/>
      </w:r>
      <w:r>
        <w:rPr/>
        <w:t>We are assisting with the acquisition of a technology company by ServiceCo.  (Lawyers:  D. Roland; D. Culver;  Client: J. Williams;  Outside Counsel: M. Backus and S. Wulfe of Vinson &amp; Elkins)</w:t>
      </w:r>
    </w:p>
    <w:p>
      <w:pPr>
        <w:pStyle w:val="BodyText"/>
        <w:tabs>
          <w:tab w:val="clear" w:pos="720"/>
          <w:tab w:val="left" w:pos="2160" w:leader="none"/>
        </w:tabs>
        <w:ind w:hanging="720" w:start="2160" w:end="0"/>
        <w:rPr/>
      </w:pPr>
      <w:r>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4.</w:t>
        <w:tab/>
        <w:t>TNPC - New Power.</w:t>
      </w:r>
    </w:p>
    <w:p>
      <w:pPr>
        <w:pStyle w:val="Normal"/>
        <w:tabs>
          <w:tab w:val="clear" w:pos="720"/>
          <w:tab w:val="left" w:pos="2160" w:leader="none"/>
        </w:tabs>
        <w:ind w:start="2160" w:end="0"/>
        <w:jc w:val="both"/>
        <w:rPr>
          <w:rFonts w:ascii="Arial" w:hAnsi="Arial" w:cs="Arial"/>
        </w:rPr>
      </w:pPr>
      <w:r>
        <w:rPr>
          <w:rFonts w:cs="Arial" w:ascii="Arial" w:hAnsi="Arial"/>
        </w:rPr>
        <w:t>We are involved in a number of ongoing matters relating to New Power.  (Lawyer:  V. Sharp)</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1440" w:end="0"/>
        <w:jc w:val="both"/>
        <w:rPr>
          <w:rFonts w:ascii="Arial" w:hAnsi="Arial" w:cs="Arial"/>
          <w:b/>
        </w:rPr>
      </w:pPr>
      <w:r>
        <w:rPr>
          <w:rFonts w:cs="Arial" w:ascii="Arial" w:hAnsi="Arial"/>
          <w:b/>
        </w:rPr>
        <w:t>5.</w:t>
        <w:tab/>
        <w:t>IBM Project .</w:t>
      </w:r>
    </w:p>
    <w:p>
      <w:pPr>
        <w:pStyle w:val="Normal"/>
        <w:tabs>
          <w:tab w:val="clear" w:pos="720"/>
          <w:tab w:val="left" w:pos="2160" w:leader="none"/>
        </w:tabs>
        <w:ind w:start="2160" w:end="0"/>
        <w:jc w:val="both"/>
        <w:rPr>
          <w:rFonts w:ascii="Arial" w:hAnsi="Arial" w:cs="Arial"/>
        </w:rPr>
      </w:pPr>
      <w:r>
        <w:rPr>
          <w:rFonts w:cs="Arial" w:ascii="Arial" w:hAnsi="Arial"/>
        </w:rPr>
        <w:t>We are involved in numerous issues relating to the transition of IT services from IBM back to EES.  (Lawyer:  J. Keller;  Clients:  M. Harris, et al.;  Outside Counsel:  T. Stockbridge of Vinson &amp; Elkins)</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6.</w:t>
        <w:tab/>
        <w:t>Heartland Industrial Partners (HIP).</w:t>
      </w:r>
    </w:p>
    <w:p>
      <w:pPr>
        <w:pStyle w:val="Normal"/>
        <w:tabs>
          <w:tab w:val="clear" w:pos="720"/>
          <w:tab w:val="left" w:pos="2160" w:leader="none"/>
        </w:tabs>
        <w:ind w:start="2160" w:end="0"/>
        <w:jc w:val="both"/>
        <w:rPr>
          <w:rFonts w:ascii="Arial" w:hAnsi="Arial" w:cs="Arial"/>
        </w:rPr>
      </w:pPr>
      <w:r>
        <w:rPr>
          <w:rFonts w:cs="Arial" w:ascii="Arial" w:hAnsi="Arial"/>
        </w:rPr>
        <w:t>EESO is acquiring ENA’s partnership interest in HIP and the related energy services agreement providing exclusive right to propose energy plans to HIP portfolio companies.  (Lawyer:  D. Culver;  Client:  M. Muller)</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7.</w:t>
        <w:tab/>
        <w:t>PowerTek Investment.</w:t>
      </w:r>
    </w:p>
    <w:p>
      <w:pPr>
        <w:pStyle w:val="Normal"/>
        <w:tabs>
          <w:tab w:val="clear" w:pos="720"/>
          <w:tab w:val="left" w:pos="2160" w:leader="none"/>
        </w:tabs>
        <w:ind w:start="2160" w:end="0"/>
        <w:jc w:val="both"/>
        <w:rPr>
          <w:rFonts w:ascii="Arial" w:hAnsi="Arial" w:cs="Arial"/>
        </w:rPr>
      </w:pPr>
      <w:r>
        <w:rPr>
          <w:rFonts w:cs="Arial" w:ascii="Arial" w:hAnsi="Arial"/>
        </w:rPr>
        <w:t>We are working on a potential venture capital investment in a company to be established to market new fuel cell technology.  (Lawyer:  B. Nelson;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hanging="720" w:start="2160" w:end="0"/>
        <w:jc w:val="both"/>
        <w:rPr>
          <w:rFonts w:ascii="Arial" w:hAnsi="Arial" w:cs="Arial"/>
          <w:b/>
        </w:rPr>
      </w:pPr>
      <w:r>
        <w:rPr>
          <w:rFonts w:cs="Arial" w:ascii="Arial" w:hAnsi="Arial"/>
          <w:b/>
        </w:rPr>
        <w:t>8.</w:t>
        <w:tab/>
        <w:t>Retx.com.</w:t>
      </w:r>
    </w:p>
    <w:p>
      <w:pPr>
        <w:pStyle w:val="Normal"/>
        <w:tabs>
          <w:tab w:val="clear" w:pos="720"/>
          <w:tab w:val="left" w:pos="2160" w:leader="none"/>
        </w:tabs>
        <w:ind w:start="2160" w:end="0"/>
        <w:jc w:val="both"/>
        <w:rPr>
          <w:rFonts w:ascii="Arial" w:hAnsi="Arial" w:cs="Arial"/>
        </w:rPr>
      </w:pPr>
      <w:r>
        <w:rPr>
          <w:rFonts w:cs="Arial" w:ascii="Arial" w:hAnsi="Arial"/>
        </w:rPr>
        <w:t>We are negotiating the terms of a stock warrant to be issued to EES by Retx.com in connection with the load management program.  (Attorney:  D. Roland;  Client:  J. Golden;  Outside Counsel:  C. Dade of Bracewell &amp; Patterson)</w:t>
      </w:r>
    </w:p>
    <w:p>
      <w:pPr>
        <w:pStyle w:val="Normal"/>
        <w:tabs>
          <w:tab w:val="clear" w:pos="720"/>
          <w:tab w:val="left" w:pos="216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rPr>
      </w:pPr>
      <w:r>
        <w:rPr>
          <w:rFonts w:cs="Arial" w:ascii="Arial" w:hAnsi="Arial"/>
          <w:b/>
        </w:rPr>
        <w:t>9.</w:t>
        <w:tab/>
        <w:t>Sale of EEIS Project.</w:t>
      </w:r>
    </w:p>
    <w:p>
      <w:pPr>
        <w:pStyle w:val="Normal"/>
        <w:tabs>
          <w:tab w:val="clear" w:pos="720"/>
          <w:tab w:val="left" w:pos="2160" w:leader="none"/>
        </w:tabs>
        <w:ind w:start="2160" w:end="0"/>
        <w:jc w:val="both"/>
        <w:rPr>
          <w:rFonts w:ascii="Arial" w:hAnsi="Arial" w:cs="Arial"/>
        </w:rPr>
      </w:pPr>
      <w:r>
        <w:rPr>
          <w:rFonts w:cs="Arial" w:ascii="Arial" w:hAnsi="Arial"/>
        </w:rPr>
        <w:t>We are assisting with evaluation of a potential sale of EEIS. (Lawyer:  A. Ralston;  Client:  J. Williams)</w:t>
      </w:r>
    </w:p>
    <w:p>
      <w:pPr>
        <w:pStyle w:val="Heading1"/>
        <w:numPr>
          <w:ilvl w:val="0"/>
          <w:numId w:val="0"/>
        </w:numPr>
        <w:ind w:hanging="0" w:start="0"/>
        <w:rPr>
          <w:rFonts w:ascii="Arial" w:hAnsi="Arial" w:cs="Arial"/>
        </w:rPr>
      </w:pPr>
      <w:r>
        <w:rPr>
          <w:rFonts w:cs="Arial"/>
        </w:rPr>
      </w:r>
    </w:p>
    <w:p>
      <w:pPr>
        <w:pStyle w:val="Heading1"/>
        <w:numPr>
          <w:ilvl w:val="0"/>
          <w:numId w:val="0"/>
        </w:numPr>
        <w:ind w:hanging="0" w:start="0"/>
        <w:rPr/>
      </w:pPr>
      <w:r>
        <w:rPr/>
        <w:t>VI.</w:t>
        <w:tab/>
        <w:t>GOLDEN BEAR (Sunde) AND OTHER CALIFORNIA</w:t>
      </w:r>
    </w:p>
    <w:p>
      <w:pPr>
        <w:pStyle w:val="Normal"/>
        <w:spacing w:before="120" w:after="0"/>
        <w:ind w:start="720" w:end="0"/>
        <w:rPr>
          <w:rFonts w:ascii="Arial" w:hAnsi="Arial" w:cs="Arial"/>
          <w:b/>
        </w:rPr>
      </w:pPr>
      <w:r>
        <w:rPr>
          <w:rFonts w:cs="Arial" w:ascii="Arial" w:hAnsi="Arial"/>
          <w:b/>
        </w:rPr>
        <w:t>A.</w:t>
        <w:tab/>
        <w:t>California Market Issues.</w:t>
      </w:r>
    </w:p>
    <w:p>
      <w:pPr>
        <w:pStyle w:val="Normal"/>
        <w:ind w:start="1440" w:end="0"/>
        <w:rPr>
          <w:rFonts w:ascii="Arial" w:hAnsi="Arial" w:cs="Arial"/>
        </w:rPr>
      </w:pPr>
      <w:r>
        <w:rPr>
          <w:rFonts w:cs="Arial" w:ascii="Arial" w:hAnsi="Arial"/>
        </w:rPr>
        <w:t>We are assisting cross functional business teams in developing strategies to resolve issues arising from the California market volatility, including potential utility bankruptcy, and re-regulation. (Lawyers:  V. Sharp, B. Williams, M. Smith; Client: EES;  Outside Counsel:  J. Klauberg of LeBoeuf Lamb Green &amp; MacRae; M. Day of Gooden MacBride Squeri Ritchie &amp; Day; G. Fergus; M. Molland of Brobeck, Phleger &amp; Harrison; R. Gibbs of Gibbs &amp; Bruns)</w:t>
      </w:r>
      <w:r>
        <w:br w:type="page"/>
      </w:r>
    </w:p>
    <w:p>
      <w:pPr>
        <w:pStyle w:val="Normal"/>
        <w:ind w:start="1440" w:end="0"/>
        <w:rPr>
          <w:rFonts w:ascii="Arial" w:hAnsi="Arial" w:cs="Arial"/>
        </w:rPr>
      </w:pPr>
      <w:r>
        <w:rPr>
          <w:rFonts w:cs="Arial" w:ascii="Arial" w:hAnsi="Arial"/>
        </w:rPr>
      </w:r>
    </w:p>
    <w:p>
      <w:pPr>
        <w:pStyle w:val="Normal"/>
        <w:ind w:start="1440" w:end="0"/>
        <w:rPr>
          <w:rFonts w:ascii="Arial" w:hAnsi="Arial" w:cs="Arial"/>
        </w:rPr>
      </w:pPr>
      <w:r>
        <w:rPr>
          <w:rFonts w:cs="Arial" w:ascii="Arial" w:hAnsi="Arial"/>
        </w:rPr>
      </w:r>
    </w:p>
    <w:p>
      <w:pPr>
        <w:pStyle w:val="BodyText2"/>
        <w:spacing w:before="0" w:after="0"/>
        <w:rPr>
          <w:b/>
        </w:rPr>
      </w:pPr>
      <w:r>
        <w:rPr>
          <w:b/>
        </w:rPr>
        <w:t>B.</w:t>
        <w:tab/>
        <w:t>Electric Commodity Contracts.</w:t>
      </w:r>
    </w:p>
    <w:p>
      <w:pPr>
        <w:pStyle w:val="BodyText2"/>
        <w:spacing w:before="0" w:after="0"/>
        <w:ind w:start="1440" w:end="0"/>
        <w:rPr/>
      </w:pPr>
      <w:r>
        <w:rPr/>
        <w:t>We are currently in the process of restructuring several current electric commodity contracts to accommodate customer requirements and shifts in market conditions, including contracts with LA Unified School District, Silicon Graphics, TRW, PacTiv (California), and Family Restaurants.  (Lawyer:  A. Wu, M. Smith, others)</w:t>
      </w:r>
    </w:p>
    <w:p>
      <w:pPr>
        <w:pStyle w:val="Normal"/>
        <w:tabs>
          <w:tab w:val="clear" w:pos="720"/>
          <w:tab w:val="left" w:pos="1440" w:leader="none"/>
        </w:tabs>
        <w:spacing w:before="120" w:after="0"/>
        <w:ind w:start="720" w:end="0"/>
        <w:rPr>
          <w:rFonts w:ascii="Arial" w:hAnsi="Arial" w:cs="Arial"/>
          <w:b/>
        </w:rPr>
      </w:pPr>
      <w:r>
        <w:rPr>
          <w:rFonts w:cs="Arial" w:ascii="Arial" w:hAnsi="Arial"/>
          <w:b/>
        </w:rPr>
        <w:t>C.</w:t>
        <w:tab/>
        <w:t>American National Can (aka Rexam).</w:t>
      </w:r>
    </w:p>
    <w:p>
      <w:pPr>
        <w:pStyle w:val="Normal"/>
        <w:ind w:start="1440" w:end="0"/>
        <w:jc w:val="both"/>
        <w:rPr>
          <w:rFonts w:ascii="Arial" w:hAnsi="Arial" w:cs="Arial"/>
        </w:rPr>
      </w:pPr>
      <w:r>
        <w:rPr>
          <w:rFonts w:cs="Arial" w:ascii="Arial" w:hAnsi="Arial"/>
        </w:rPr>
        <w:t>We are discussing a potential dispute with Rexam regarding a Commodity Management Agreement signed in August 2000 by Rexam’s subsidiary American National Can.  Rexam alleges that the “intent” of the contract was that Rexam would pay a fixed price for electricity for its two California facilities. The contract provides for index (floating) prices for electricity for California facilities.  The parties are negotiating a settlement in conjunction with the proposed pricing amendment.  (Lawyer:  A. Wu; J. Keller;  Clients:  D. Childers; J. Parker; Outside Counsel:  None)</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s>
        <w:ind w:start="720" w:end="0"/>
        <w:rPr>
          <w:rFonts w:ascii="Arial" w:hAnsi="Arial" w:cs="Arial"/>
          <w:b/>
        </w:rPr>
      </w:pPr>
      <w:r>
        <w:rPr>
          <w:rFonts w:cs="Arial" w:ascii="Arial" w:hAnsi="Arial"/>
          <w:b/>
        </w:rPr>
        <w:t>D.</w:t>
        <w:tab/>
        <w:t>Pacific Telesis.</w:t>
      </w:r>
    </w:p>
    <w:p>
      <w:pPr>
        <w:pStyle w:val="Normal"/>
        <w:ind w:start="1440" w:end="0"/>
        <w:jc w:val="both"/>
        <w:rPr>
          <w:rFonts w:ascii="Arial" w:hAnsi="Arial" w:cs="Arial"/>
        </w:rPr>
      </w:pPr>
      <w:r>
        <w:rPr>
          <w:rFonts w:eastAsia="Arial" w:cs="Arial" w:ascii="Arial" w:hAnsi="Arial"/>
        </w:rPr>
        <w:t xml:space="preserve"> </w:t>
      </w:r>
      <w:r>
        <w:rPr>
          <w:rFonts w:cs="Arial" w:ascii="Arial" w:hAnsi="Arial"/>
        </w:rPr>
        <w:t>We have finalized a 3.75 year extension to the existing PacTel contract, which includes settlement of all outstanding disputes.  (Lawyer:  A. Wu, B. Williams, V. Sharp; Clients: D. Leff; Outside Counsel:  John Klauberg of LeBoeuf Lamb)</w:t>
      </w:r>
    </w:p>
    <w:p>
      <w:pPr>
        <w:pStyle w:val="Normal"/>
        <w:ind w:start="1440" w:end="0"/>
        <w:jc w:val="both"/>
        <w:rPr>
          <w:rFonts w:ascii="Arial" w:hAnsi="Arial" w:cs="Arial"/>
        </w:rPr>
      </w:pPr>
      <w:r>
        <w:rPr>
          <w:rFonts w:cs="Arial" w:ascii="Arial" w:hAnsi="Arial"/>
        </w:rPr>
      </w:r>
    </w:p>
    <w:p>
      <w:pPr>
        <w:pStyle w:val="Normal"/>
        <w:tabs>
          <w:tab w:val="clear" w:pos="720"/>
          <w:tab w:val="left" w:pos="1440" w:leader="none"/>
          <w:tab w:val="left" w:pos="2160" w:leader="none"/>
        </w:tabs>
        <w:ind w:start="720" w:end="0"/>
        <w:jc w:val="both"/>
        <w:rPr>
          <w:rFonts w:ascii="Arial" w:hAnsi="Arial" w:cs="Arial"/>
          <w:b/>
        </w:rPr>
      </w:pPr>
      <w:r>
        <w:rPr>
          <w:rFonts w:cs="Arial" w:ascii="Arial" w:hAnsi="Arial"/>
          <w:b/>
        </w:rPr>
        <w:t>E.</w:t>
        <w:tab/>
        <w:t>IBM.</w:t>
      </w:r>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t>We have amended the IBM California energy agreement and resolved the disputes regarding that agreement.  (Lawyers:  B. Williams, M. Smith;  Clients:  G. Muench, D. Leff; Outside Counsel:  Jeff Alexander of Gibbs &amp; Bruns)</w:t>
      </w:r>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r>
    </w:p>
    <w:p>
      <w:pPr>
        <w:pStyle w:val="Normal"/>
        <w:numPr>
          <w:ilvl w:val="0"/>
          <w:numId w:val="0"/>
        </w:numPr>
        <w:ind w:firstLine="720" w:end="0"/>
        <w:jc w:val="both"/>
        <w:outlineLvl w:val="0"/>
        <w:rPr>
          <w:rFonts w:ascii="Arial" w:hAnsi="Arial" w:cs="Arial"/>
          <w:b/>
        </w:rPr>
      </w:pPr>
      <w:r>
        <w:rPr>
          <w:rFonts w:cs="Arial" w:ascii="Arial" w:hAnsi="Arial"/>
          <w:b/>
        </w:rPr>
        <w:t>F.</w:t>
        <w:tab/>
        <w:t>GNO Contract Review.</w:t>
      </w:r>
    </w:p>
    <w:p>
      <w:pPr>
        <w:pStyle w:val="Normal"/>
        <w:numPr>
          <w:ilvl w:val="0"/>
          <w:numId w:val="0"/>
        </w:numPr>
        <w:tabs>
          <w:tab w:val="clear" w:pos="720"/>
          <w:tab w:val="left" w:pos="1440" w:leader="none"/>
        </w:tabs>
        <w:ind w:start="1440" w:end="0"/>
        <w:jc w:val="both"/>
        <w:outlineLvl w:val="0"/>
        <w:rPr>
          <w:rFonts w:ascii="Arial" w:hAnsi="Arial" w:cs="Arial"/>
        </w:rPr>
      </w:pPr>
      <w:r>
        <w:rPr>
          <w:rFonts w:cs="Arial" w:ascii="Arial" w:hAnsi="Arial"/>
        </w:rPr>
        <w:t>We have reviewed all GNO bundled agreements related to returning California facilities to direct access service.  (Lawyers:  Various;  Client:  J. Blachman)</w:t>
      </w:r>
    </w:p>
    <w:p>
      <w:pPr>
        <w:pStyle w:val="Normal"/>
        <w:numPr>
          <w:ilvl w:val="0"/>
          <w:numId w:val="0"/>
        </w:numPr>
        <w:tabs>
          <w:tab w:val="clear" w:pos="720"/>
          <w:tab w:val="left" w:pos="1440" w:leader="none"/>
        </w:tabs>
        <w:ind w:start="1440" w:end="0"/>
        <w:jc w:val="both"/>
        <w:outlineLvl w:val="0"/>
        <w:rPr>
          <w:rFonts w:ascii="Arial" w:hAnsi="Arial" w:cs="Arial"/>
        </w:rPr>
      </w:pPr>
      <w:r>
        <w:rPr>
          <w:rFonts w:cs="Arial" w:ascii="Arial" w:hAnsi="Arial"/>
        </w:rPr>
      </w:r>
    </w:p>
    <w:p>
      <w:pPr>
        <w:pStyle w:val="Normal"/>
        <w:numPr>
          <w:ilvl w:val="0"/>
          <w:numId w:val="16"/>
        </w:numPr>
        <w:jc w:val="both"/>
        <w:outlineLvl w:val="0"/>
        <w:rPr>
          <w:rFonts w:ascii="Arial" w:hAnsi="Arial" w:cs="Arial"/>
          <w:b/>
        </w:rPr>
      </w:pPr>
      <w:r>
        <w:rPr>
          <w:rFonts w:cs="Arial" w:ascii="Arial" w:hAnsi="Arial"/>
          <w:b/>
        </w:rPr>
        <w:t>LAUSD.</w:t>
      </w:r>
    </w:p>
    <w:p>
      <w:pPr>
        <w:pStyle w:val="Normal"/>
        <w:numPr>
          <w:ilvl w:val="0"/>
          <w:numId w:val="0"/>
        </w:numPr>
        <w:tabs>
          <w:tab w:val="clear" w:pos="720"/>
          <w:tab w:val="left" w:pos="1440" w:leader="none"/>
        </w:tabs>
        <w:ind w:start="1440" w:end="0"/>
        <w:jc w:val="both"/>
        <w:outlineLvl w:val="0"/>
        <w:rPr>
          <w:rFonts w:ascii="Arial" w:hAnsi="Arial" w:cs="Arial"/>
        </w:rPr>
      </w:pPr>
      <w:r>
        <w:rPr>
          <w:rFonts w:cs="Arial" w:ascii="Arial" w:hAnsi="Arial"/>
        </w:rPr>
        <w:t>We are working in the commodity aspects of the settlement of a construction/commodity dispute with this EEMC customer.  (Lawyer:  K. Higgason, B. Williams;  Client:  L. Frazier, M. Dotson)</w:t>
      </w:r>
    </w:p>
    <w:p>
      <w:pPr>
        <w:pStyle w:val="Normal"/>
        <w:tabs>
          <w:tab w:val="clear" w:pos="720"/>
          <w:tab w:val="left" w:pos="2880" w:leader="none"/>
          <w:tab w:val="left" w:pos="3600" w:leader="none"/>
        </w:tabs>
        <w:ind w:start="1440" w:end="0"/>
        <w:jc w:val="both"/>
        <w:rPr>
          <w:rFonts w:ascii="Arial" w:hAnsi="Arial" w:cs="Arial"/>
        </w:rPr>
      </w:pPr>
      <w:r>
        <w:rPr>
          <w:rFonts w:cs="Arial" w:ascii="Arial" w:hAnsi="Arial"/>
        </w:rPr>
      </w:r>
    </w:p>
    <w:p>
      <w:pPr>
        <w:pStyle w:val="Normal"/>
        <w:tabs>
          <w:tab w:val="clear" w:pos="720"/>
          <w:tab w:val="left" w:pos="2880" w:leader="none"/>
          <w:tab w:val="left" w:pos="3600" w:leader="none"/>
        </w:tabs>
        <w:ind w:start="1440" w:end="0"/>
        <w:jc w:val="both"/>
        <w:rPr/>
      </w:pPr>
      <w:r>
        <w:rPr/>
      </w:r>
    </w:p>
    <w:p>
      <w:pPr>
        <w:pStyle w:val="Heading1"/>
        <w:numPr>
          <w:ilvl w:val="0"/>
          <w:numId w:val="0"/>
        </w:numPr>
        <w:ind w:hanging="0" w:start="0"/>
        <w:rPr/>
      </w:pPr>
      <w:r>
        <w:rPr/>
        <w:t>VII.</w:t>
        <w:tab/>
        <w:t>OTHER U.S. DEALS</w:t>
      </w:r>
    </w:p>
    <w:p>
      <w:pPr>
        <w:pStyle w:val="Normal"/>
        <w:spacing w:before="120" w:after="0"/>
        <w:jc w:val="both"/>
        <w:rPr>
          <w:rFonts w:ascii="Arial" w:hAnsi="Arial" w:cs="Arial"/>
          <w:b/>
        </w:rPr>
      </w:pPr>
      <w:r>
        <w:rPr>
          <w:rFonts w:cs="Arial" w:ascii="Arial" w:hAnsi="Arial"/>
          <w:b/>
        </w:rPr>
      </w:r>
    </w:p>
    <w:p>
      <w:pPr>
        <w:pStyle w:val="Normal"/>
        <w:spacing w:before="120" w:after="0"/>
        <w:jc w:val="both"/>
        <w:rPr>
          <w:rFonts w:ascii="Arial" w:hAnsi="Arial" w:cs="Arial"/>
          <w:b/>
        </w:rPr>
      </w:pPr>
      <w:r>
        <w:rPr>
          <w:rFonts w:cs="Arial" w:ascii="Arial" w:hAnsi="Arial"/>
          <w:b/>
        </w:rPr>
      </w:r>
    </w:p>
    <w:p>
      <w:pPr>
        <w:pStyle w:val="Heading1"/>
        <w:keepLines/>
        <w:numPr>
          <w:ilvl w:val="0"/>
          <w:numId w:val="9"/>
        </w:numPr>
        <w:spacing w:before="0" w:after="0"/>
        <w:rPr/>
      </w:pPr>
      <w:r>
        <w:rPr/>
        <w:t>RISK MANAGEMENT (Pagan)</w:t>
      </w:r>
    </w:p>
    <w:p>
      <w:pPr>
        <w:pStyle w:val="Normal"/>
        <w:rPr/>
      </w:pPr>
      <w:r>
        <w:rPr/>
      </w:r>
    </w:p>
    <w:p>
      <w:pPr>
        <w:pStyle w:val="Normal"/>
        <w:keepNext w:val="true"/>
        <w:keepLines/>
        <w:ind w:firstLine="720" w:end="0"/>
        <w:jc w:val="both"/>
        <w:rPr>
          <w:rFonts w:ascii="Arial" w:hAnsi="Arial" w:cs="Arial"/>
          <w:b/>
        </w:rPr>
      </w:pPr>
      <w:r>
        <w:rPr>
          <w:rFonts w:cs="Arial" w:ascii="Arial" w:hAnsi="Arial"/>
          <w:b/>
        </w:rPr>
        <w:t>A.</w:t>
        <w:tab/>
        <w:t>California ISO Demand Relief Program.</w:t>
      </w:r>
    </w:p>
    <w:p>
      <w:pPr>
        <w:pStyle w:val="BodyText"/>
        <w:keepNext w:val="true"/>
        <w:keepLines/>
        <w:ind w:start="1440" w:end="0"/>
        <w:rPr/>
      </w:pPr>
      <w:r>
        <w:rPr/>
        <w:t>We will participate in the California ISO’s electricity demand relief reduction program for summer, 2001.  We have developed agreements to allow for customer participation in the program.  (Lawyer:  M. Castano; Client: M. Sullivan, J. Ferry;  Outside Counsel:  J. Maas of LeBoeuf, Lamb)</w:t>
      </w:r>
    </w:p>
    <w:p>
      <w:pPr>
        <w:pStyle w:val="BodyText"/>
        <w:ind w:start="1440" w:end="0"/>
        <w:rPr/>
      </w:pPr>
      <w:r>
        <w:rPr/>
      </w:r>
    </w:p>
    <w:p>
      <w:pPr>
        <w:pStyle w:val="Header1a"/>
        <w:numPr>
          <w:ilvl w:val="0"/>
          <w:numId w:val="0"/>
        </w:numPr>
        <w:ind w:firstLine="720" w:start="0" w:end="0"/>
        <w:rPr/>
      </w:pPr>
      <w:r>
        <w:rPr/>
        <w:t>B.</w:t>
        <w:tab/>
        <w:t>Load Curtailment Programs.</w:t>
      </w:r>
    </w:p>
    <w:p>
      <w:pPr>
        <w:pStyle w:val="Header1a"/>
        <w:numPr>
          <w:ilvl w:val="0"/>
          <w:numId w:val="0"/>
        </w:numPr>
        <w:ind w:hanging="0" w:start="1440" w:end="0"/>
        <w:rPr>
          <w:b w:val="false"/>
        </w:rPr>
      </w:pPr>
      <w:r>
        <w:rPr>
          <w:b w:val="false"/>
        </w:rPr>
        <w:t>We are developing forms and supporting their implementation to offer customers the ability to participate in NEPOOL and NYISO load curtailment programs.  (Lawyer:  S. Dietrich;  Client:  J. Brown;  Outside Counsel:  N. Wodka of Bracewell &amp; Patterson)</w:t>
      </w:r>
    </w:p>
    <w:p>
      <w:pPr>
        <w:pStyle w:val="Header1a"/>
        <w:numPr>
          <w:ilvl w:val="0"/>
          <w:numId w:val="0"/>
        </w:numPr>
        <w:ind w:hanging="0" w:start="1440" w:end="0"/>
        <w:rPr>
          <w:b w:val="false"/>
        </w:rPr>
      </w:pPr>
      <w:r>
        <w:rPr>
          <w:b w:val="false"/>
        </w:rPr>
      </w:r>
    </w:p>
    <w:p>
      <w:pPr>
        <w:pStyle w:val="Header1a"/>
        <w:numPr>
          <w:ilvl w:val="0"/>
          <w:numId w:val="0"/>
        </w:numPr>
        <w:ind w:hanging="0" w:start="720" w:end="0"/>
        <w:rPr/>
      </w:pPr>
      <w:r>
        <w:rPr/>
        <w:t>C.</w:t>
        <w:tab/>
        <w:t>Projects and O&amp;M Agreements with EFS.</w:t>
      </w:r>
    </w:p>
    <w:p>
      <w:pPr>
        <w:pStyle w:val="Header1a"/>
        <w:numPr>
          <w:ilvl w:val="0"/>
          <w:numId w:val="0"/>
        </w:numPr>
        <w:ind w:hanging="0" w:start="1440" w:end="0"/>
        <w:rPr>
          <w:b w:val="false"/>
        </w:rPr>
      </w:pPr>
      <w:r>
        <w:rPr>
          <w:b w:val="false"/>
        </w:rPr>
        <w:t>We are working on agreements between EES and EFS to outsource to EFS $90 million of DSM projects and O&amp;M on energy assets.  (Lawyers:  M. Maynard, A. Wu;  Clients:  M. Dobler, O. Pagan;  Outside Counsel:  H. Haltom of Andrews &amp; Kurth)</w:t>
      </w:r>
      <w:r>
        <w:br w:type="page"/>
      </w:r>
    </w:p>
    <w:p>
      <w:pPr>
        <w:pStyle w:val="Header1a"/>
        <w:numPr>
          <w:ilvl w:val="0"/>
          <w:numId w:val="0"/>
        </w:numPr>
        <w:ind w:hanging="0" w:start="1440" w:end="0"/>
        <w:rPr>
          <w:b w:val="false"/>
        </w:rPr>
      </w:pPr>
      <w:r>
        <w:rPr>
          <w:b w:val="false"/>
        </w:rPr>
      </w:r>
    </w:p>
    <w:p>
      <w:pPr>
        <w:pStyle w:val="Header1a"/>
        <w:numPr>
          <w:ilvl w:val="0"/>
          <w:numId w:val="4"/>
        </w:numPr>
        <w:ind w:hanging="0" w:start="0"/>
        <w:rPr/>
      </w:pPr>
      <w:r>
        <w:rPr/>
        <w:t>Lobster Projects.</w:t>
      </w:r>
    </w:p>
    <w:p>
      <w:pPr>
        <w:pStyle w:val="Header1a"/>
        <w:numPr>
          <w:ilvl w:val="0"/>
          <w:numId w:val="0"/>
        </w:numPr>
        <w:ind w:hanging="0" w:start="1440" w:end="0"/>
        <w:rPr>
          <w:b w:val="false"/>
        </w:rPr>
      </w:pPr>
      <w:r>
        <w:rPr>
          <w:b w:val="false"/>
        </w:rPr>
        <w:t>We are negotiating preliminary design service agreements with Jacobs Engineering and AMEC for large [$20-50 million] projects for industrial customers such as IMC.  We are working on a form of EPC contract for “lobster” projects.  (Lawyers:  M. Maynard, A. Wu;  Clients:  O. Peck, M. Dobler, O. Pagan.</w:t>
      </w:r>
    </w:p>
    <w:p>
      <w:pPr>
        <w:pStyle w:val="Header1a"/>
        <w:numPr>
          <w:ilvl w:val="0"/>
          <w:numId w:val="0"/>
        </w:numPr>
        <w:ind w:hanging="0" w:start="1440" w:end="0"/>
        <w:rPr>
          <w:b w:val="false"/>
        </w:rPr>
      </w:pPr>
      <w:r>
        <w:rPr>
          <w:b w:val="false"/>
        </w:rPr>
      </w:r>
    </w:p>
    <w:p>
      <w:pPr>
        <w:pStyle w:val="Header1a"/>
        <w:numPr>
          <w:ilvl w:val="0"/>
          <w:numId w:val="4"/>
        </w:numPr>
        <w:ind w:hanging="0" w:start="0"/>
        <w:rPr/>
      </w:pPr>
      <w:r>
        <w:rPr/>
        <w:t>Enron Building O&amp;M.</w:t>
      </w:r>
    </w:p>
    <w:p>
      <w:pPr>
        <w:pStyle w:val="Header1a"/>
        <w:numPr>
          <w:ilvl w:val="0"/>
          <w:numId w:val="0"/>
        </w:numPr>
        <w:ind w:hanging="0" w:start="1440" w:end="0"/>
        <w:rPr>
          <w:b w:val="false"/>
        </w:rPr>
      </w:pPr>
      <w:r>
        <w:rPr>
          <w:b w:val="false"/>
        </w:rPr>
        <w:t>EPSC has asked us to assume operational responsibility for EBII central plant.  We are working on an agreement between EPSC and EES to cover O&amp;M and facilities maintenance for EBI and EBII.  (Lawyer:  A. Wu;  Client:  R. Baumbach)</w:t>
      </w:r>
    </w:p>
    <w:p>
      <w:pPr>
        <w:pStyle w:val="Header1a"/>
        <w:numPr>
          <w:ilvl w:val="0"/>
          <w:numId w:val="0"/>
        </w:numPr>
        <w:ind w:hanging="0" w:start="1440" w:end="0"/>
        <w:rPr>
          <w:b w:val="false"/>
        </w:rPr>
      </w:pPr>
      <w:r>
        <w:rPr>
          <w:b w:val="false"/>
        </w:rPr>
      </w:r>
    </w:p>
    <w:p>
      <w:pPr>
        <w:pStyle w:val="Header1a"/>
        <w:numPr>
          <w:ilvl w:val="0"/>
          <w:numId w:val="0"/>
        </w:numPr>
        <w:ind w:hanging="0" w:start="1440" w:end="0"/>
        <w:rPr>
          <w:b w:val="false"/>
        </w:rPr>
      </w:pPr>
      <w:r>
        <w:rPr>
          <w:b w:val="false"/>
        </w:rPr>
      </w:r>
    </w:p>
    <w:p>
      <w:pPr>
        <w:pStyle w:val="Heading1"/>
        <w:numPr>
          <w:ilvl w:val="0"/>
          <w:numId w:val="0"/>
        </w:numPr>
        <w:ind w:hanging="0" w:start="0"/>
        <w:rPr/>
      </w:pPr>
      <w:r>
        <w:rPr/>
        <w:t>IX.</w:t>
        <w:tab/>
        <w:t>OTHER CORPORATE</w:t>
      </w:r>
    </w:p>
    <w:p>
      <w:pPr>
        <w:pStyle w:val="Normal"/>
        <w:tabs>
          <w:tab w:val="clear" w:pos="720"/>
          <w:tab w:val="left" w:pos="1440" w:leader="none"/>
        </w:tabs>
        <w:spacing w:before="120" w:after="0"/>
        <w:ind w:start="720" w:end="0"/>
        <w:jc w:val="both"/>
        <w:rPr>
          <w:rFonts w:ascii="Arial" w:hAnsi="Arial" w:cs="Arial"/>
          <w:b/>
        </w:rPr>
      </w:pPr>
      <w:r>
        <w:rPr>
          <w:rFonts w:cs="Arial" w:ascii="Arial" w:hAnsi="Arial"/>
          <w:b/>
        </w:rPr>
        <w:t>A.</w:t>
        <w:tab/>
        <w:t>LLC Agreement.</w:t>
      </w:r>
    </w:p>
    <w:p>
      <w:pPr>
        <w:pStyle w:val="Normal"/>
        <w:tabs>
          <w:tab w:val="clear" w:pos="720"/>
          <w:tab w:val="left" w:pos="1440" w:leader="none"/>
        </w:tabs>
        <w:ind w:start="1440" w:end="0"/>
        <w:jc w:val="both"/>
        <w:rPr>
          <w:rFonts w:ascii="Arial" w:hAnsi="Arial" w:cs="Arial"/>
        </w:rPr>
      </w:pPr>
      <w:r>
        <w:rPr>
          <w:rFonts w:cs="Arial" w:ascii="Arial" w:hAnsi="Arial"/>
        </w:rPr>
        <w:t>We are drafting a newly restated LLC Agreement for EES, LLC.  (Lawyer:  D. Roland;  Outside Counsel:  S. Wulfe of Vinson &amp; Elkins)</w:t>
      </w:r>
    </w:p>
    <w:p>
      <w:pPr>
        <w:pStyle w:val="Normal"/>
        <w:ind w:start="720" w:end="0"/>
        <w:jc w:val="both"/>
        <w:rPr>
          <w:rFonts w:ascii="Arial" w:hAnsi="Arial" w:cs="Arial"/>
          <w:b/>
        </w:rPr>
      </w:pPr>
      <w:r>
        <w:rPr>
          <w:rFonts w:cs="Arial" w:ascii="Arial" w:hAnsi="Arial"/>
          <w:b/>
        </w:rPr>
      </w:r>
    </w:p>
    <w:p>
      <w:pPr>
        <w:pStyle w:val="Normal"/>
        <w:numPr>
          <w:ilvl w:val="0"/>
          <w:numId w:val="13"/>
        </w:numPr>
        <w:jc w:val="both"/>
        <w:rPr>
          <w:rFonts w:ascii="Arial" w:hAnsi="Arial" w:cs="Arial"/>
          <w:b/>
        </w:rPr>
      </w:pPr>
      <w:r>
        <w:rPr>
          <w:rFonts w:cs="Arial" w:ascii="Arial" w:hAnsi="Arial"/>
          <w:b/>
        </w:rPr>
        <w:t>Signature Authority.</w:t>
      </w:r>
    </w:p>
    <w:p>
      <w:pPr>
        <w:pStyle w:val="Normal"/>
        <w:tabs>
          <w:tab w:val="clear" w:pos="720"/>
          <w:tab w:val="left" w:pos="1440" w:leader="none"/>
        </w:tabs>
        <w:ind w:start="1440" w:end="0"/>
        <w:jc w:val="both"/>
        <w:rPr>
          <w:rFonts w:ascii="Arial" w:hAnsi="Arial" w:cs="Arial"/>
        </w:rPr>
      </w:pPr>
      <w:r>
        <w:rPr>
          <w:rFonts w:cs="Arial" w:ascii="Arial" w:hAnsi="Arial"/>
        </w:rPr>
        <w:t>We are drafting a unanimous Consent of Directors to give ENA personnel signature authority for defined types of EES transactions.  (Lawyer:  S. Dietrich;  Client:  S. Mills)</w:t>
      </w:r>
    </w:p>
    <w:p>
      <w:pPr>
        <w:pStyle w:val="Normal"/>
        <w:tabs>
          <w:tab w:val="clear" w:pos="720"/>
          <w:tab w:val="left" w:pos="1440" w:leader="none"/>
        </w:tabs>
        <w:ind w:start="1440" w:end="0"/>
        <w:jc w:val="both"/>
        <w:rPr>
          <w:rFonts w:ascii="Arial" w:hAnsi="Arial" w:cs="Arial"/>
        </w:rPr>
      </w:pPr>
      <w:r>
        <w:rPr>
          <w:rFonts w:cs="Arial" w:ascii="Arial" w:hAnsi="Arial"/>
        </w:rPr>
      </w:r>
    </w:p>
    <w:p>
      <w:pPr>
        <w:pStyle w:val="Normal"/>
        <w:tabs>
          <w:tab w:val="clear" w:pos="720"/>
          <w:tab w:val="left" w:pos="1440" w:leader="none"/>
        </w:tabs>
        <w:ind w:start="1440" w:end="0"/>
        <w:jc w:val="both"/>
        <w:rPr>
          <w:rFonts w:ascii="Arial" w:hAnsi="Arial" w:cs="Arial"/>
        </w:rPr>
      </w:pPr>
      <w:r>
        <w:rPr>
          <w:rFonts w:cs="Arial" w:ascii="Arial" w:hAnsi="Arial"/>
        </w:rPr>
      </w:r>
    </w:p>
    <w:p>
      <w:pPr>
        <w:pStyle w:val="Heading1"/>
        <w:numPr>
          <w:ilvl w:val="0"/>
          <w:numId w:val="0"/>
        </w:numPr>
        <w:ind w:hanging="0" w:start="0"/>
        <w:rPr/>
      </w:pPr>
      <w:r>
        <w:rPr/>
        <w:t>x.</w:t>
        <w:tab/>
        <w:t>EUROPE (Scrimshaw)</w:t>
      </w:r>
    </w:p>
    <w:p>
      <w:pPr>
        <w:pStyle w:val="Normal"/>
        <w:rPr/>
      </w:pPr>
      <w:r>
        <w:rPr/>
      </w:r>
    </w:p>
    <w:p>
      <w:pPr>
        <w:pStyle w:val="Normal"/>
        <w:ind w:start="720" w:end="0"/>
        <w:jc w:val="both"/>
        <w:rPr>
          <w:rFonts w:ascii="Arial" w:hAnsi="Arial" w:cs="Arial"/>
          <w:b/>
        </w:rPr>
      </w:pPr>
      <w:r>
        <w:rPr>
          <w:rFonts w:cs="Arial" w:ascii="Arial" w:hAnsi="Arial"/>
          <w:b/>
        </w:rPr>
        <w:t>A.</w:t>
        <w:tab/>
        <w:t>Pirelli.</w:t>
      </w:r>
    </w:p>
    <w:p>
      <w:pPr>
        <w:pStyle w:val="Normal"/>
        <w:ind w:start="1440" w:end="0"/>
        <w:jc w:val="both"/>
        <w:rPr>
          <w:rFonts w:ascii="Arial" w:hAnsi="Arial" w:cs="Arial"/>
        </w:rPr>
      </w:pPr>
      <w:r>
        <w:rPr>
          <w:rFonts w:cs="Arial" w:ascii="Arial" w:hAnsi="Arial"/>
        </w:rPr>
        <w:t>This is the proposed renegotiation of the BICCG transaction signed in December 1999 for the UK and Italy.  (Lawyer:  S. Gregory;  Clients:  B. Manasse, D. Haworth)</w:t>
      </w:r>
    </w:p>
    <w:p>
      <w:pPr>
        <w:pStyle w:val="Normal"/>
        <w:ind w:start="1440" w:end="0"/>
        <w:jc w:val="both"/>
        <w:rPr>
          <w:rFonts w:ascii="Arial" w:hAnsi="Arial" w:cs="Arial"/>
          <w:b/>
        </w:rPr>
      </w:pPr>
      <w:r>
        <w:rPr>
          <w:rFonts w:cs="Arial" w:ascii="Arial" w:hAnsi="Arial"/>
          <w:b/>
        </w:rPr>
      </w:r>
    </w:p>
    <w:p>
      <w:pPr>
        <w:pStyle w:val="Normal"/>
        <w:ind w:start="1440" w:end="0"/>
        <w:jc w:val="both"/>
        <w:rPr>
          <w:rFonts w:ascii="Arial" w:hAnsi="Arial" w:cs="Arial"/>
          <w:b/>
        </w:rPr>
      </w:pPr>
      <w:r>
        <w:rPr>
          <w:rFonts w:cs="Arial" w:ascii="Arial" w:hAnsi="Arial"/>
          <w:b/>
        </w:rPr>
      </w:r>
    </w:p>
    <w:p>
      <w:pPr>
        <w:pStyle w:val="Normal"/>
        <w:ind w:start="720" w:end="0"/>
        <w:jc w:val="both"/>
        <w:rPr>
          <w:rFonts w:ascii="Arial" w:hAnsi="Arial" w:cs="Arial"/>
          <w:b/>
        </w:rPr>
      </w:pPr>
      <w:r>
        <w:rPr>
          <w:rFonts w:cs="Arial" w:ascii="Arial" w:hAnsi="Arial"/>
          <w:b/>
        </w:rPr>
        <w:t>B.</w:t>
        <w:tab/>
        <w:t xml:space="preserve">Guinness.  </w:t>
      </w:r>
    </w:p>
    <w:p>
      <w:pPr>
        <w:pStyle w:val="Normal"/>
        <w:ind w:start="1440" w:end="0"/>
        <w:jc w:val="both"/>
        <w:rPr>
          <w:rFonts w:ascii="Arial" w:hAnsi="Arial" w:cs="Arial"/>
        </w:rPr>
      </w:pPr>
      <w:r>
        <w:rPr>
          <w:rFonts w:cs="Arial" w:ascii="Arial" w:hAnsi="Arial"/>
        </w:rPr>
        <w:t>This is a proposed secondary commodity transaction at one site in the U.K. between EES and Guinness, which will also include energy supply.  (Lawyer:  S. Gregory;  Clients: S. Rexrode, P. Bastien;  Outside Counsel:  C. Randell, M. McIlroy of Slaughter &amp; May)</w:t>
      </w:r>
    </w:p>
    <w:p>
      <w:pPr>
        <w:pStyle w:val="Normal"/>
        <w:numPr>
          <w:ilvl w:val="0"/>
          <w:numId w:val="0"/>
        </w:numPr>
        <w:ind w:start="1440" w:end="0"/>
        <w:outlineLvl w:val="0"/>
        <w:rPr>
          <w:rFonts w:ascii="Arial" w:hAnsi="Arial" w:cs="Arial"/>
          <w:b/>
          <w:kern w:val="2"/>
        </w:rPr>
      </w:pPr>
      <w:r>
        <w:rPr>
          <w:rFonts w:cs="Arial" w:ascii="Arial" w:hAnsi="Arial"/>
          <w:b/>
          <w:kern w:val="2"/>
        </w:rPr>
      </w:r>
    </w:p>
    <w:p>
      <w:pPr>
        <w:pStyle w:val="Normal"/>
        <w:numPr>
          <w:ilvl w:val="0"/>
          <w:numId w:val="0"/>
        </w:numPr>
        <w:ind w:start="1440" w:end="0"/>
        <w:outlineLvl w:val="0"/>
        <w:rPr>
          <w:rFonts w:ascii="Arial" w:hAnsi="Arial" w:cs="Arial"/>
          <w:b/>
          <w:kern w:val="2"/>
        </w:rPr>
      </w:pPr>
      <w:r>
        <w:rPr>
          <w:rFonts w:cs="Arial" w:ascii="Arial" w:hAnsi="Arial"/>
          <w:b/>
          <w:kern w:val="2"/>
        </w:rPr>
      </w:r>
    </w:p>
    <w:p>
      <w:pPr>
        <w:pStyle w:val="Heading1"/>
        <w:numPr>
          <w:ilvl w:val="0"/>
          <w:numId w:val="12"/>
        </w:numPr>
        <w:rPr/>
      </w:pPr>
      <w:r>
        <w:rPr/>
        <w:t>CANADA (Milnthorp)</w:t>
      </w:r>
    </w:p>
    <w:p>
      <w:pPr>
        <w:pStyle w:val="Normal"/>
        <w:ind w:start="1440" w:end="0"/>
        <w:rPr>
          <w:rFonts w:ascii="Arial" w:hAnsi="Arial" w:cs="Arial"/>
        </w:rPr>
      </w:pPr>
      <w:r>
        <w:rPr>
          <w:rFonts w:cs="Arial" w:ascii="Arial" w:hAnsi="Arial"/>
        </w:rPr>
        <w:t>Future updates to be provided by Canadian team.</w:t>
      </w:r>
    </w:p>
    <w:p>
      <w:pPr>
        <w:pStyle w:val="Normal"/>
        <w:numPr>
          <w:ilvl w:val="0"/>
          <w:numId w:val="0"/>
        </w:numPr>
        <w:outlineLvl w:val="0"/>
        <w:rPr>
          <w:rFonts w:ascii="Arial" w:hAnsi="Arial" w:cs="Arial"/>
          <w:b/>
          <w:kern w:val="2"/>
        </w:rPr>
      </w:pPr>
      <w:r>
        <w:rPr>
          <w:rFonts w:cs="Arial" w:ascii="Arial" w:hAnsi="Arial"/>
          <w:b/>
          <w:kern w:val="2"/>
        </w:rPr>
      </w:r>
    </w:p>
    <w:p>
      <w:pPr>
        <w:pStyle w:val="Normal"/>
        <w:numPr>
          <w:ilvl w:val="0"/>
          <w:numId w:val="0"/>
        </w:numPr>
        <w:outlineLvl w:val="0"/>
        <w:rPr>
          <w:rFonts w:ascii="Arial" w:hAnsi="Arial" w:cs="Arial"/>
          <w:b/>
          <w:kern w:val="2"/>
        </w:rPr>
      </w:pPr>
      <w:r>
        <w:rPr>
          <w:rFonts w:cs="Arial" w:ascii="Arial" w:hAnsi="Arial"/>
          <w:b/>
          <w:kern w:val="2"/>
        </w:rPr>
      </w:r>
    </w:p>
    <w:p>
      <w:pPr>
        <w:pStyle w:val="Heading1"/>
        <w:numPr>
          <w:ilvl w:val="0"/>
          <w:numId w:val="0"/>
        </w:numPr>
        <w:ind w:hanging="0" w:start="0"/>
        <w:rPr/>
      </w:pPr>
      <w:r>
        <w:rPr/>
        <w:t>XII.</w:t>
        <w:tab/>
        <w:t>EFS ACTIVITIES (Earle)</w:t>
      </w:r>
    </w:p>
    <w:p>
      <w:pPr>
        <w:pStyle w:val="Normal"/>
        <w:rPr/>
      </w:pPr>
      <w:r>
        <w:rPr/>
      </w:r>
    </w:p>
    <w:p>
      <w:pPr>
        <w:pStyle w:val="Normal"/>
        <w:ind w:start="720" w:end="0"/>
        <w:rPr>
          <w:rFonts w:ascii="Arial" w:hAnsi="Arial" w:cs="Arial"/>
          <w:b/>
        </w:rPr>
      </w:pPr>
      <w:r>
        <w:rPr>
          <w:rFonts w:cs="Arial" w:ascii="Arial" w:hAnsi="Arial"/>
          <w:b/>
        </w:rPr>
        <w:t>A.</w:t>
        <w:tab/>
        <w:t>Acquisitions.</w:t>
      </w:r>
    </w:p>
    <w:p>
      <w:pPr>
        <w:pStyle w:val="Normal"/>
        <w:ind w:start="1440" w:end="0"/>
        <w:rPr>
          <w:rFonts w:ascii="Arial" w:hAnsi="Arial" w:cs="Arial"/>
        </w:rPr>
      </w:pPr>
      <w:r>
        <w:rPr>
          <w:rFonts w:cs="Arial" w:ascii="Arial" w:hAnsi="Arial"/>
        </w:rPr>
        <w:t>No significant activity.</w:t>
      </w:r>
    </w:p>
    <w:p>
      <w:pPr>
        <w:pStyle w:val="Normal"/>
        <w:ind w:start="1440" w:end="0"/>
        <w:rPr>
          <w:rFonts w:ascii="Arial" w:hAnsi="Arial" w:cs="Arial"/>
        </w:rPr>
      </w:pPr>
      <w:r>
        <w:rPr>
          <w:rFonts w:cs="Arial" w:ascii="Arial" w:hAnsi="Arial"/>
        </w:rPr>
      </w:r>
    </w:p>
    <w:p>
      <w:pPr>
        <w:pStyle w:val="Normal"/>
        <w:numPr>
          <w:ilvl w:val="0"/>
          <w:numId w:val="15"/>
        </w:numPr>
        <w:rPr>
          <w:rFonts w:ascii="Arial" w:hAnsi="Arial" w:cs="Arial"/>
          <w:b/>
        </w:rPr>
      </w:pPr>
      <w:r>
        <w:rPr>
          <w:rFonts w:cs="Arial" w:ascii="Arial" w:hAnsi="Arial"/>
          <w:b/>
        </w:rPr>
        <w:t>Litigation.</w:t>
      </w:r>
    </w:p>
    <w:p>
      <w:pPr>
        <w:pStyle w:val="Normal"/>
        <w:ind w:start="720" w:end="0"/>
        <w:rPr>
          <w:rFonts w:ascii="Arial" w:hAnsi="Arial" w:cs="Arial"/>
          <w:b/>
        </w:rPr>
      </w:pPr>
      <w:r>
        <w:rPr>
          <w:rFonts w:cs="Arial" w:ascii="Arial" w:hAnsi="Arial"/>
          <w:b/>
        </w:rPr>
      </w:r>
    </w:p>
    <w:p>
      <w:pPr>
        <w:pStyle w:val="Normal"/>
        <w:ind w:start="2160" w:end="0"/>
        <w:jc w:val="both"/>
        <w:rPr>
          <w:rFonts w:ascii="Arial" w:hAnsi="Arial" w:cs="Arial"/>
          <w:b/>
        </w:rPr>
      </w:pPr>
      <w:r>
        <w:rPr>
          <w:rFonts w:cs="Arial" w:ascii="Arial" w:hAnsi="Arial"/>
          <w:b/>
        </w:rPr>
      </w:r>
    </w:p>
    <w:p>
      <w:pPr>
        <w:pStyle w:val="Normal"/>
        <w:ind w:start="1440" w:end="0"/>
        <w:jc w:val="both"/>
        <w:rPr>
          <w:rFonts w:ascii="Arial" w:hAnsi="Arial" w:cs="Arial"/>
          <w:b/>
        </w:rPr>
      </w:pPr>
      <w:r>
        <w:rPr>
          <w:rFonts w:cs="Arial" w:ascii="Arial" w:hAnsi="Arial"/>
          <w:b/>
        </w:rPr>
        <w:t>1.</w:t>
        <w:tab/>
        <w:t>Tiscor v. The Linc Corporation.</w:t>
      </w:r>
    </w:p>
    <w:p>
      <w:pPr>
        <w:pStyle w:val="Normal"/>
        <w:ind w:start="2160" w:end="0"/>
        <w:jc w:val="both"/>
        <w:rPr>
          <w:rFonts w:ascii="Arial" w:hAnsi="Arial" w:cs="Arial"/>
        </w:rPr>
      </w:pPr>
      <w:r>
        <w:rPr>
          <w:rFonts w:cs="Arial" w:ascii="Arial" w:hAnsi="Arial"/>
        </w:rPr>
        <w:t>This case has been settled, and a joint motion to dismiss has been presented to the judge for signing.  All necessary settlement documentation has been executed and settlement funds paid. (Lawyers:  M. Keyser, L. Gleason;  Client:  B. Petzold;  Outside Counsel:  Abby Silverman of Baker &amp; McKenzie)</w:t>
      </w:r>
    </w:p>
    <w:p>
      <w:pPr>
        <w:pStyle w:val="Normal"/>
        <w:ind w:start="2160" w:end="0"/>
        <w:jc w:val="both"/>
        <w:rPr>
          <w:rFonts w:ascii="Arial" w:hAnsi="Arial" w:cs="Arial"/>
        </w:rPr>
      </w:pPr>
      <w:r>
        <w:rPr>
          <w:rFonts w:cs="Arial" w:ascii="Arial" w:hAnsi="Arial"/>
        </w:rPr>
      </w:r>
    </w:p>
    <w:p>
      <w:pPr>
        <w:pStyle w:val="Normal"/>
        <w:ind w:start="720" w:end="0"/>
        <w:rPr>
          <w:rFonts w:ascii="Arial" w:hAnsi="Arial" w:cs="Arial"/>
          <w:b/>
          <w:kern w:val="2"/>
        </w:rPr>
      </w:pPr>
      <w:r>
        <w:rPr>
          <w:rFonts w:eastAsia="Arial" w:cs="Arial" w:ascii="Arial" w:hAnsi="Arial"/>
          <w:b/>
        </w:rPr>
        <w:t xml:space="preserve"> </w:t>
      </w:r>
    </w:p>
    <w:p>
      <w:pPr>
        <w:pStyle w:val="Heading1"/>
        <w:numPr>
          <w:ilvl w:val="0"/>
          <w:numId w:val="0"/>
        </w:numPr>
        <w:ind w:hanging="0" w:start="0"/>
        <w:rPr/>
      </w:pPr>
      <w:r>
        <w:rPr/>
        <w:t>XIII.</w:t>
        <w:tab/>
        <w:t>EES LITIGATION</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r>
    </w:p>
    <w:p>
      <w:pPr>
        <w:pStyle w:val="Normal"/>
        <w:ind w:start="720" w:end="0"/>
        <w:rPr>
          <w:rFonts w:ascii="Arial" w:hAnsi="Arial" w:cs="Arial"/>
          <w:b/>
        </w:rPr>
      </w:pPr>
      <w:r>
        <w:rPr>
          <w:rFonts w:cs="Arial" w:ascii="Arial" w:hAnsi="Arial"/>
          <w:b/>
        </w:rPr>
        <w:t>A.</w:t>
        <w:tab/>
        <w:t>Mark Hurd v. Turner Enterprises.</w:t>
      </w:r>
    </w:p>
    <w:p>
      <w:pPr>
        <w:pStyle w:val="BodyText"/>
        <w:tabs>
          <w:tab w:val="clear" w:pos="720"/>
          <w:tab w:val="left" w:pos="1440" w:leader="none"/>
          <w:tab w:val="left" w:pos="2160" w:leader="none"/>
          <w:tab w:val="left" w:pos="2880" w:leader="none"/>
          <w:tab w:val="left" w:pos="3600" w:leader="none"/>
        </w:tabs>
        <w:ind w:start="1440" w:end="0"/>
        <w:rPr/>
      </w:pPr>
      <w:r>
        <w:rPr/>
        <w:t>This personal injury action arises out of personal injuries suffered by a former Bentley employee at a company function in 1998.  After agreeing to a stipulation to settle this matter (Enron contribution was limited to $5,000), the original defendant has re-surfaced and cross-complained against Enron and other defendants. (Lawyer:  A. Wu,: Client: D. Huth;  Outside Counsel:  Pamela Roberson of Andrews &amp; Kurth (LA)</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rFonts w:ascii="Arial" w:hAnsi="Arial" w:cs="Arial"/>
          <w:b/>
        </w:rPr>
      </w:pPr>
      <w:r>
        <w:rPr>
          <w:rFonts w:cs="Arial" w:ascii="Arial" w:hAnsi="Arial"/>
          <w:b/>
        </w:rPr>
        <w:t>B.</w:t>
        <w:tab/>
        <w:t>Perry Gas Bankruptcy.</w:t>
      </w:r>
    </w:p>
    <w:p>
      <w:pPr>
        <w:pStyle w:val="BodyText"/>
        <w:tabs>
          <w:tab w:val="clear" w:pos="720"/>
          <w:tab w:val="left" w:pos="1440" w:leader="none"/>
          <w:tab w:val="left" w:pos="2160" w:leader="none"/>
          <w:tab w:val="left" w:pos="2880" w:leader="none"/>
          <w:tab w:val="left" w:pos="3600" w:leader="none"/>
        </w:tabs>
        <w:ind w:start="1440" w:end="0"/>
        <w:rPr/>
      </w:pPr>
      <w:r>
        <w:rPr/>
        <w:t>We continue to work post petition with Perry Gas.  We are currently evaluating several offers for the sale of our claims.  Pre-petition debt is close to $6 million.  (Lawyer:  J. Keller;  Client:  K. Hughes;  Outside Counsel:  Melanie Gray of Weil Gothshal)</w:t>
      </w:r>
    </w:p>
    <w:p>
      <w:pPr>
        <w:pStyle w:val="BodyText"/>
        <w:tabs>
          <w:tab w:val="clear" w:pos="720"/>
          <w:tab w:val="left" w:pos="1440" w:leader="none"/>
          <w:tab w:val="left" w:pos="2160" w:leader="none"/>
          <w:tab w:val="left" w:pos="2880" w:leader="none"/>
          <w:tab w:val="left" w:pos="3600" w:leader="none"/>
        </w:tabs>
        <w:ind w:start="1440" w:end="0"/>
        <w:rPr/>
      </w:pPr>
      <w:r>
        <w:rPr/>
      </w:r>
    </w:p>
    <w:p>
      <w:pPr>
        <w:pStyle w:val="Normal"/>
        <w:ind w:start="720" w:end="0"/>
        <w:rPr>
          <w:rFonts w:ascii="Arial" w:hAnsi="Arial" w:cs="Arial"/>
          <w:b/>
        </w:rPr>
      </w:pPr>
      <w:r>
        <w:rPr>
          <w:rFonts w:cs="Arial" w:ascii="Arial" w:hAnsi="Arial"/>
          <w:b/>
        </w:rPr>
        <w:t>C.</w:t>
        <w:tab/>
        <w:t>Tecogen, Inc. v. Enron Energy Services Operations, Inc.</w:t>
      </w:r>
    </w:p>
    <w:p>
      <w:pPr>
        <w:pStyle w:val="BodyText"/>
        <w:tabs>
          <w:tab w:val="clear" w:pos="720"/>
          <w:tab w:val="left" w:pos="1440" w:leader="none"/>
          <w:tab w:val="left" w:pos="2160" w:leader="none"/>
          <w:tab w:val="left" w:pos="2880" w:leader="none"/>
          <w:tab w:val="left" w:pos="3600" w:leader="none"/>
        </w:tabs>
        <w:ind w:start="1440" w:end="0"/>
        <w:rPr/>
      </w:pPr>
      <w:r>
        <w:rPr/>
        <w:t>We have received a demand for arbitration arising out of a contested purchase of equipment in Boston valued at $90,000.00.  Tecogen claim cancellation fees in the amount of approximately $50,000.  Enron’s position is that Tecogen never signed Enron’s purchase order, and that as such there is no written agreement between the parties.  This matter has been submitted to the AAA by Tecogen.  Briefs regarding the sole issue of whether the AAA has jurisdiction (no written agreement would mean no jurisdiction) are due June 1, 2001.  The arbitrator has ruled that an agreement did exist.  A hearing on the merits has been set for November 12-13, 2001. (Lawyers:  A. Wu; B. Williams; Clients: J. Alex, E. Longbottom; Outside Counsel: Randy Owens of Golden and Owens)</w:t>
      </w:r>
    </w:p>
    <w:p>
      <w:pPr>
        <w:pStyle w:val="BodyText"/>
        <w:tabs>
          <w:tab w:val="clear" w:pos="720"/>
          <w:tab w:val="left" w:pos="1440" w:leader="none"/>
          <w:tab w:val="left" w:pos="2160" w:leader="none"/>
          <w:tab w:val="left" w:pos="2880" w:leader="none"/>
          <w:tab w:val="left" w:pos="3600" w:leader="none"/>
        </w:tabs>
        <w:ind w:start="1440" w:end="0"/>
        <w:rPr/>
      </w:pPr>
      <w:r>
        <w:rPr/>
      </w:r>
    </w:p>
    <w:p>
      <w:pPr>
        <w:pStyle w:val="BodyText"/>
        <w:tabs>
          <w:tab w:val="clear" w:pos="720"/>
          <w:tab w:val="left" w:pos="1440" w:leader="none"/>
          <w:tab w:val="left" w:pos="2160" w:leader="none"/>
          <w:tab w:val="left" w:pos="2880" w:leader="none"/>
          <w:tab w:val="left" w:pos="3600" w:leader="none"/>
        </w:tabs>
        <w:ind w:start="720" w:end="0"/>
        <w:rPr>
          <w:b/>
        </w:rPr>
      </w:pPr>
      <w:r>
        <w:rPr>
          <w:b/>
        </w:rPr>
        <w:t>D.</w:t>
        <w:tab/>
        <w:t>Unisil Bankruptcy.</w:t>
      </w:r>
    </w:p>
    <w:p>
      <w:pPr>
        <w:pStyle w:val="BodyText"/>
        <w:tabs>
          <w:tab w:val="clear" w:pos="720"/>
          <w:tab w:val="left" w:pos="1440" w:leader="none"/>
          <w:tab w:val="left" w:pos="2160" w:leader="none"/>
          <w:tab w:val="left" w:pos="2880" w:leader="none"/>
          <w:tab w:val="left" w:pos="3600" w:leader="none"/>
        </w:tabs>
        <w:ind w:start="1440" w:end="0"/>
        <w:rPr/>
      </w:pPr>
      <w:r>
        <w:rPr/>
        <w:t>Unisil filed a Chapter 11 Bankruptcy in March.  Outstanding receivable to EES is $500,000.  (Lawyer:  R. Williams; Outside Counsel:  Larry Engels of Brobeck)</w:t>
      </w:r>
    </w:p>
    <w:p>
      <w:pPr>
        <w:pStyle w:val="BodyText"/>
        <w:tabs>
          <w:tab w:val="clear" w:pos="720"/>
          <w:tab w:val="left" w:pos="1440" w:leader="none"/>
          <w:tab w:val="left" w:pos="2160" w:leader="none"/>
          <w:tab w:val="left" w:pos="2880" w:leader="none"/>
          <w:tab w:val="left" w:pos="3600" w:leader="none"/>
        </w:tabs>
        <w:ind w:start="1440" w:end="0"/>
        <w:rPr/>
      </w:pPr>
      <w:r>
        <w:rPr/>
      </w:r>
    </w:p>
    <w:p>
      <w:pPr>
        <w:pStyle w:val="Header1a"/>
        <w:numPr>
          <w:ilvl w:val="0"/>
          <w:numId w:val="0"/>
        </w:numPr>
        <w:ind w:firstLine="720" w:start="0" w:end="0"/>
        <w:rPr/>
      </w:pPr>
      <w:r>
        <w:rPr/>
        <w:t>E.</w:t>
        <w:tab/>
        <w:t>Walter Peacock  vs. EES</w:t>
      </w:r>
    </w:p>
    <w:p>
      <w:pPr>
        <w:pStyle w:val="Header1a"/>
        <w:numPr>
          <w:ilvl w:val="0"/>
          <w:numId w:val="0"/>
        </w:numPr>
        <w:ind w:hanging="0" w:start="1440" w:end="0"/>
        <w:rPr>
          <w:b w:val="false"/>
        </w:rPr>
      </w:pPr>
      <w:r>
        <w:rPr>
          <w:b w:val="false"/>
        </w:rPr>
        <w:t>EES has been named in a copyright infringement suit filed in the U.S. District Court, Northern District of California.  The suit was filed on April 6, 2001.  EES has not been served.  The plaintiffs are Walter Peacock and his company, Solution Software.  The suit alleges that PG&amp;E Energy Service Ventures, Inc. (which is not included in the PG&amp;E bankruptcy) improperly licensed software developed by Peacock, the Meter Usage Operational Data Storage program, which tracks retail electricity usage, to EES.  The other defendants, in addition to EES and PG&amp;E ESVI, are Chen &amp; McGinley (now a subsidiary of Igate Capital Corp.), a personal agency that licensed the software to PG&amp;E ESVI, and Chevron Energy Solutions, Inc., who purchased an interest in the software from PG&amp;E ESVI.  The suit seeks an injunction and unspecified damages.  PG&amp;E ESVI owes EES a duty to defend and to indemnify it in the event of any losses sustained in this lawsuit.  By letter dated April 23, 2001, EES demanded that PG&amp;E ESVI acknowledge these duties.  PG&amp;E ESVI has accepted its indemnity obligation and is providing a defense to this litigation.  (Lawyer:  B. Williams;  Client:  EES)</w:t>
      </w:r>
    </w:p>
    <w:p>
      <w:pPr>
        <w:pStyle w:val="BodyText"/>
        <w:tabs>
          <w:tab w:val="clear" w:pos="720"/>
          <w:tab w:val="left" w:pos="1440" w:leader="none"/>
          <w:tab w:val="left" w:pos="2160" w:leader="none"/>
          <w:tab w:val="left" w:pos="2880" w:leader="none"/>
          <w:tab w:val="left" w:pos="3600" w:leader="none"/>
        </w:tabs>
        <w:ind w:start="1440" w:end="0"/>
        <w:rPr>
          <w:b/>
        </w:rPr>
      </w:pPr>
      <w:r>
        <w:rPr>
          <w:b/>
        </w:rPr>
      </w:r>
    </w:p>
    <w:p>
      <w:pPr>
        <w:pStyle w:val="Normal"/>
        <w:tabs>
          <w:tab w:val="clear" w:pos="720"/>
          <w:tab w:val="left" w:pos="1440" w:leader="none"/>
        </w:tabs>
        <w:ind w:start="720" w:end="0"/>
        <w:rPr>
          <w:rFonts w:ascii="Arial" w:hAnsi="Arial" w:cs="Arial"/>
          <w:b/>
        </w:rPr>
      </w:pPr>
      <w:r>
        <w:rPr>
          <w:rFonts w:cs="Arial" w:ascii="Arial" w:hAnsi="Arial"/>
          <w:b/>
        </w:rPr>
        <w:t>F.</w:t>
        <w:tab/>
        <w:t>Various California Litigation Matters.</w:t>
      </w:r>
    </w:p>
    <w:p>
      <w:pPr>
        <w:pStyle w:val="Normal"/>
        <w:ind w:start="720" w:end="0"/>
        <w:rPr>
          <w:rFonts w:ascii="Arial" w:hAnsi="Arial" w:cs="Arial"/>
          <w:b/>
        </w:rPr>
      </w:pPr>
      <w:r>
        <w:rPr>
          <w:rFonts w:cs="Arial" w:ascii="Arial" w:hAnsi="Arial"/>
          <w:b/>
        </w:rPr>
      </w:r>
    </w:p>
    <w:p>
      <w:pPr>
        <w:pStyle w:val="Normal"/>
        <w:tabs>
          <w:tab w:val="clear" w:pos="720"/>
          <w:tab w:val="left" w:pos="2160" w:leader="none"/>
        </w:tabs>
        <w:ind w:start="1440" w:end="0"/>
        <w:jc w:val="both"/>
        <w:rPr>
          <w:rFonts w:ascii="Arial" w:hAnsi="Arial" w:cs="Arial"/>
          <w:b/>
        </w:rPr>
      </w:pPr>
      <w:r>
        <w:rPr>
          <w:rFonts w:cs="Arial" w:ascii="Arial" w:hAnsi="Arial"/>
          <w:b/>
        </w:rPr>
        <w:t>1.</w:t>
        <w:tab/>
        <w:t>California PUC Subpoena.</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have received a subpoena (along with EPMI &amp; Portland General Electric) from the California Public Utilities Commission seeking information regarding wholesale price spikes in the California market during the summer of 2000.  The Subpoena is part of an  investigation by the California PUC regarding the operation of the wholesale and retail electric markets in California.  We have responded with certain non-proprietary information, and provided certain other data in a subsequent response.  (Lawyers:  V. Sharp, M. Smith:  Client:  EES;  Outside Counsel:  G. Fergus of Brobeck, Phleger &amp; Harrison;  M. Day of Gooden, MacBride, Squeri, Ritchie &amp; Day)</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r>
    </w:p>
    <w:p>
      <w:pPr>
        <w:pStyle w:val="Normal"/>
        <w:tabs>
          <w:tab w:val="clear" w:pos="720"/>
          <w:tab w:val="left" w:pos="2160" w:leader="none"/>
        </w:tabs>
        <w:ind w:start="1440" w:end="0"/>
        <w:jc w:val="both"/>
        <w:rPr>
          <w:rFonts w:ascii="Arial" w:hAnsi="Arial" w:cs="Arial"/>
          <w:b/>
        </w:rPr>
      </w:pPr>
      <w:r>
        <w:rPr>
          <w:rFonts w:cs="Arial" w:ascii="Arial" w:hAnsi="Arial"/>
          <w:b/>
        </w:rPr>
        <w:t>2.</w:t>
        <w:tab/>
        <w:t>UC/CSU.</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UC/CSU has filed a lawsuit in Federal Court in San Francisco challenging our right to cause the utilities to serve their physical electricity requirements and seeking a mandatory injunction that we return their accounts to our direct service.  The parties have settled and the case will be dismissed.   (Lawyer:  M. Smith, V. Sharp, B. Williams;  Clients:  D. Leff, M. Sunde;  Outside Counsel:  John Quinn and Bill Price of Quinn Emmanuel)</w:t>
      </w:r>
    </w:p>
    <w:p>
      <w:pPr>
        <w:pStyle w:val="BodyText"/>
        <w:tabs>
          <w:tab w:val="clear" w:pos="720"/>
          <w:tab w:val="left" w:pos="2160" w:leader="none"/>
          <w:tab w:val="left" w:pos="2880" w:leader="none"/>
          <w:tab w:val="left" w:pos="3600" w:leader="none"/>
        </w:tabs>
        <w:ind w:start="2160" w:end="0"/>
        <w:rPr>
          <w:rFonts w:ascii="Arial" w:hAnsi="Arial" w:cs="Arial"/>
        </w:rPr>
      </w:pPr>
      <w:r>
        <w:rPr>
          <w:rFonts w:cs="Arial"/>
        </w:rPr>
      </w:r>
    </w:p>
    <w:p>
      <w:pPr>
        <w:pStyle w:val="BodyText"/>
        <w:tabs>
          <w:tab w:val="clear" w:pos="720"/>
          <w:tab w:val="left" w:pos="2160" w:leader="none"/>
          <w:tab w:val="left" w:pos="3600" w:leader="none"/>
        </w:tabs>
        <w:ind w:start="1440" w:end="0"/>
        <w:rPr>
          <w:b/>
        </w:rPr>
      </w:pPr>
      <w:r>
        <w:rPr>
          <w:b/>
        </w:rPr>
        <w:t>3.</w:t>
        <w:tab/>
        <w:t>California AG Subpoena.</w:t>
      </w:r>
    </w:p>
    <w:p>
      <w:pPr>
        <w:pStyle w:val="Heading1"/>
        <w:numPr>
          <w:ilvl w:val="0"/>
          <w:numId w:val="0"/>
        </w:numPr>
        <w:spacing w:before="0" w:after="0"/>
        <w:ind w:hanging="0" w:start="2160" w:end="0"/>
        <w:rPr/>
      </w:pPr>
      <w:r>
        <w:rPr>
          <w:b w:val="false"/>
          <w:caps w:val="false"/>
          <w:smallCaps w:val="false"/>
        </w:rPr>
        <w:t>The AG is seeking documents relating to EES’ re-sourcing of customers in February/March.  Objections to the subpoena were delivered on June 25</w:t>
      </w:r>
      <w:r>
        <w:rPr>
          <w:caps w:val="false"/>
          <w:smallCaps w:val="false"/>
        </w:rPr>
        <w:t xml:space="preserve">.  </w:t>
      </w:r>
      <w:r>
        <w:rPr>
          <w:b w:val="false"/>
          <w:caps w:val="false"/>
          <w:smallCaps w:val="false"/>
          <w:sz w:val="20"/>
        </w:rPr>
        <w:t>A hearing on the objections has been set for August 27.</w:t>
      </w:r>
      <w:r>
        <w:rPr>
          <w:b w:val="false"/>
          <w:caps w:val="false"/>
          <w:smallCaps w:val="false"/>
        </w:rPr>
        <w:t xml:space="preserve">  (Lawyer. B. Williams;  Client:  EES;  Outside Counsel:  M. Molland of Brobeck, Phleger &amp; Harrison) </w:t>
      </w:r>
    </w:p>
    <w:p>
      <w:pPr>
        <w:pStyle w:val="Normal"/>
        <w:rPr>
          <w:b/>
          <w:caps/>
        </w:rPr>
      </w:pPr>
      <w:r>
        <w:rPr>
          <w:b/>
          <w:caps/>
        </w:rPr>
      </w:r>
    </w:p>
    <w:p>
      <w:pPr>
        <w:pStyle w:val="Normal"/>
        <w:ind w:firstLine="720" w:start="720" w:end="0"/>
        <w:rPr>
          <w:rFonts w:ascii="Arial" w:hAnsi="Arial" w:cs="Arial"/>
          <w:b/>
        </w:rPr>
      </w:pPr>
      <w:r>
        <w:rPr>
          <w:rFonts w:cs="Arial" w:ascii="Arial" w:hAnsi="Arial"/>
          <w:b/>
        </w:rPr>
        <w:t>4.</w:t>
        <w:tab/>
        <w:t>Clinton Energy Management Services v. Starghill Alternative Energy Corp.</w:t>
      </w:r>
    </w:p>
    <w:p>
      <w:pPr>
        <w:pStyle w:val="Normal"/>
        <w:ind w:start="2160" w:end="0"/>
        <w:rPr>
          <w:rFonts w:ascii="Arial" w:hAnsi="Arial" w:cs="Arial"/>
        </w:rPr>
      </w:pPr>
      <w:r>
        <w:rPr>
          <w:rFonts w:cs="Arial" w:ascii="Arial" w:hAnsi="Arial"/>
        </w:rPr>
        <w:t>Starghill Alternative Energy Corp. and its principal, Walter Starghill, are in default in a contract to purchase gas for resale to two TXU/Chrysler Michigan plants.  Notice of Default was sent to Starghill on June 8, 2001.  The contract was terminated pursuant to the contract terms on June 18, 2001.  The total amount due is approximately $5.5 million.  Initial investigation suggests that Walter Starghill may have withdrawn $3 to $4 million from the lock box account without authorization from Clinton.  The remaining funds have not yet been paid by TXU/Chrysler, as they have not been invoiced by Starghill.  Counsel and Clinton reps met with the Assistant U.S. Attorney in Detroit on July 13, 2001.  The U.S. Attorney has indicated he will assign this matter to the U.S. Postal Inspector’s office for investigation of potential federal criminal violations.  (Lawyers:  B. Williams,  R. Vote;  Client:  Clinton;  Outside Counsel:  D. Zacks of Lewis &amp; Mundy)</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rFonts w:ascii="Arial" w:hAnsi="Arial" w:cs="Arial"/>
          <w:b/>
          <w:sz w:val="22"/>
        </w:rPr>
      </w:pPr>
      <w:r>
        <w:rPr>
          <w:rFonts w:cs="Arial" w:ascii="Arial" w:hAnsi="Arial"/>
          <w:b/>
          <w:sz w:val="22"/>
        </w:rPr>
        <w:t>XIV.</w:t>
        <w:tab/>
        <w:t>EES LITIGATION (POTENTIAL)</w:t>
      </w:r>
    </w:p>
    <w:p>
      <w:pPr>
        <w:pStyle w:val="Normal"/>
        <w:rPr>
          <w:rFonts w:ascii="Arial" w:hAnsi="Arial" w:cs="Arial"/>
          <w:b/>
          <w:sz w:val="22"/>
        </w:rPr>
      </w:pPr>
      <w:r>
        <w:rPr>
          <w:rFonts w:cs="Arial" w:ascii="Arial" w:hAnsi="Arial"/>
          <w:b/>
          <w:sz w:val="22"/>
        </w:rPr>
      </w:r>
    </w:p>
    <w:p>
      <w:pPr>
        <w:pStyle w:val="BodyText2"/>
        <w:tabs>
          <w:tab w:val="clear" w:pos="720"/>
          <w:tab w:val="left" w:pos="1440" w:leader="none"/>
        </w:tabs>
        <w:spacing w:before="0" w:after="0"/>
        <w:rPr>
          <w:b/>
        </w:rPr>
      </w:pPr>
      <w:r>
        <w:rPr>
          <w:b/>
        </w:rPr>
        <w:t>A.</w:t>
        <w:tab/>
        <w:t>Andrews Petroleum.</w:t>
      </w:r>
    </w:p>
    <w:p>
      <w:pPr>
        <w:pStyle w:val="BodyText2"/>
        <w:tabs>
          <w:tab w:val="clear" w:pos="720"/>
          <w:tab w:val="left" w:pos="2160" w:leader="none"/>
        </w:tabs>
        <w:spacing w:before="0" w:after="0"/>
        <w:ind w:start="1440" w:end="0"/>
        <w:rPr/>
      </w:pPr>
      <w:r>
        <w:rPr/>
        <w:t>We have received correspondence from counsel for Andrews Petroleum asserting that EES owes them $1 million for gas shortfalls.  Our analysis of the contract and history does not support that position.  If a court were to find otherwise, our initial estimate of potential liability is approximately $400,000.  That contract has expired and Andrews on May 21, 2001 gave notice that it would no longer purchase gas from EES.  (Lawyer:  S. Dietrich; Clients:  R. Ponce, R. Mentan, J. Hewitt)</w:t>
      </w:r>
    </w:p>
    <w:p>
      <w:pPr>
        <w:pStyle w:val="BodyText2"/>
        <w:tabs>
          <w:tab w:val="left" w:pos="720" w:leader="none"/>
          <w:tab w:val="left" w:pos="1440" w:leader="none"/>
          <w:tab w:val="left" w:pos="2160" w:leader="none"/>
          <w:tab w:val="left" w:pos="2880" w:leader="none"/>
          <w:tab w:val="left" w:pos="3600" w:leader="none"/>
        </w:tabs>
        <w:spacing w:before="0" w:after="0"/>
        <w:rPr>
          <w:b/>
        </w:rPr>
      </w:pPr>
      <w:r>
        <w:rPr>
          <w:b/>
        </w:rPr>
      </w:r>
    </w:p>
    <w:p>
      <w:pPr>
        <w:pStyle w:val="BodyText2"/>
        <w:tabs>
          <w:tab w:val="clear" w:pos="720"/>
          <w:tab w:val="left" w:pos="1440" w:leader="none"/>
        </w:tabs>
        <w:spacing w:before="0" w:after="0"/>
        <w:rPr>
          <w:b/>
        </w:rPr>
      </w:pPr>
      <w:r>
        <w:rPr>
          <w:b/>
        </w:rPr>
        <w:t>B.</w:t>
        <w:tab/>
        <w:t>Air Products.</w:t>
      </w:r>
    </w:p>
    <w:p>
      <w:pPr>
        <w:pStyle w:val="BodyText2"/>
        <w:tabs>
          <w:tab w:val="clear" w:pos="720"/>
          <w:tab w:val="left" w:pos="1440" w:leader="none"/>
        </w:tabs>
        <w:spacing w:before="0" w:after="0"/>
        <w:ind w:start="1440" w:end="0"/>
        <w:rPr/>
      </w:pPr>
      <w:r>
        <w:rPr/>
        <w:t>Air Products disputes the provisions of its gas supply agreement with EES, particularly whether Air Products is entitled to the market value of its natural gas shortfalls.  The amount in dispute is currently around $280,000.  The file does not clearly support one position or another.  (Lawyer:  S. Dietrich;  Clients:  R. Ponce, R. Mentan, J. Hewitt)</w:t>
      </w:r>
    </w:p>
    <w:p>
      <w:pPr>
        <w:pStyle w:val="BodyText2"/>
        <w:tabs>
          <w:tab w:val="clear" w:pos="720"/>
          <w:tab w:val="left" w:pos="1440" w:leader="none"/>
        </w:tabs>
        <w:spacing w:before="0" w:after="0"/>
        <w:ind w:start="1440" w:end="0"/>
        <w:rPr>
          <w:b/>
        </w:rPr>
      </w:pPr>
      <w:r>
        <w:rPr>
          <w:b/>
        </w:rPr>
      </w:r>
    </w:p>
    <w:p>
      <w:pPr>
        <w:pStyle w:val="Normal"/>
        <w:rPr>
          <w:b/>
        </w:rPr>
      </w:pPr>
      <w:r>
        <w:rPr>
          <w:b/>
        </w:rPr>
      </w:r>
    </w:p>
    <w:p>
      <w:pPr>
        <w:pStyle w:val="BodyText2"/>
        <w:tabs>
          <w:tab w:val="left" w:pos="720" w:leader="none"/>
          <w:tab w:val="left" w:pos="1440" w:leader="none"/>
          <w:tab w:val="left" w:pos="2160" w:leader="none"/>
          <w:tab w:val="left" w:pos="2880" w:leader="none"/>
          <w:tab w:val="left" w:pos="3600" w:leader="none"/>
        </w:tabs>
        <w:spacing w:before="0" w:after="0"/>
        <w:ind w:start="0" w:end="0"/>
        <w:rPr/>
      </w:pPr>
      <w:r>
        <w:rPr/>
      </w:r>
    </w:p>
    <w:sectPr>
      <w:headerReference w:type="default" r:id="rId7"/>
      <w:headerReference w:type="first" r:id="rId8"/>
      <w:footerReference w:type="default" r:id="rId9"/>
      <w:footerReference w:type="first" r:id="rId10"/>
      <w:type w:val="nextPage"/>
      <w:pgSz w:w="12240" w:h="15840"/>
      <w:pgMar w:left="1008" w:right="1008" w:gutter="0" w:header="720" w:top="144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/mnt/main-storage/datasets/enron-docs/doc/AugFinal.doc</w:t>
    </w:r>
    <w:r>
      <w:rP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Normal"/>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/mnt/main-storage/datasets/enron-docs/doc/AugFinal.doc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2"/>
      <w:numFmt w:val="decimal"/>
      <w:lvlText w:val="%1."/>
      <w:lvlJc w:val="start"/>
      <w:pPr>
        <w:tabs>
          <w:tab w:val="num" w:pos="2160"/>
        </w:tabs>
        <w:ind w:start="2160" w:hanging="720"/>
      </w:pPr>
      <w:rPr/>
    </w:lvl>
  </w:abstractNum>
  <w:abstractNum w:abstractNumId="6">
    <w:lvl w:ilvl="0">
      <w:start w:val="1"/>
      <w:numFmt w:val="upperRoman"/>
      <w:lvlText w:val="%1."/>
      <w:lvlJc w:val="start"/>
      <w:pPr>
        <w:tabs>
          <w:tab w:val="num" w:pos="720"/>
        </w:tabs>
        <w:ind w:start="720" w:hanging="720"/>
      </w:pPr>
      <w:rPr/>
    </w:lvl>
  </w:abstractNum>
  <w:abstractNum w:abstractNumId="7">
    <w:lvl w:ilvl="0">
      <w:start w:val="6"/>
      <w:numFmt w:val="decimal"/>
      <w:lvlText w:val="%1."/>
      <w:lvlJc w:val="start"/>
      <w:pPr>
        <w:tabs>
          <w:tab w:val="num" w:pos="2160"/>
        </w:tabs>
        <w:ind w:start="2160" w:hanging="720"/>
      </w:pPr>
      <w:rPr/>
    </w:lvl>
  </w:abstractNum>
  <w:abstractNum w:abstractNumId="8">
    <w:lvl w:ilvl="0">
      <w:start w:val="2"/>
      <w:numFmt w:val="upperLetter"/>
      <w:lvlText w:val="%1."/>
      <w:lvlJc w:val="start"/>
      <w:pPr>
        <w:tabs>
          <w:tab w:val="num" w:pos="1440"/>
        </w:tabs>
        <w:ind w:start="1440" w:hanging="720"/>
      </w:pPr>
      <w:rPr/>
    </w:lvl>
  </w:abstractNum>
  <w:abstractNum w:abstractNumId="9">
    <w:lvl w:ilvl="0">
      <w:start w:val="8"/>
      <w:numFmt w:val="upperRoman"/>
      <w:lvlText w:val="%1."/>
      <w:lvlJc w:val="start"/>
      <w:pPr>
        <w:tabs>
          <w:tab w:val="num" w:pos="720"/>
        </w:tabs>
        <w:ind w:start="720" w:hanging="720"/>
      </w:pPr>
      <w:rPr/>
    </w:lvl>
  </w:abstractNum>
  <w:abstractNum w:abstractNumId="10">
    <w:lvl w:ilvl="0">
      <w:start w:val="1"/>
      <w:numFmt w:val="decimal"/>
      <w:lvlText w:val="%1."/>
      <w:lvlJc w:val="start"/>
      <w:pPr>
        <w:tabs>
          <w:tab w:val="num" w:pos="2160"/>
        </w:tabs>
        <w:ind w:start="2160" w:hanging="720"/>
      </w:pPr>
      <w:rPr>
        <w:b/>
      </w:rPr>
    </w:lvl>
  </w:abstractNum>
  <w:abstractNum w:abstractNumId="11">
    <w:lvl w:ilvl="0">
      <w:start w:val="6"/>
      <w:numFmt w:val="decimal"/>
      <w:lvlText w:val="%1."/>
      <w:lvlJc w:val="start"/>
      <w:pPr>
        <w:tabs>
          <w:tab w:val="num" w:pos="2160"/>
        </w:tabs>
        <w:ind w:start="2160" w:hanging="720"/>
      </w:pPr>
      <w:rPr/>
    </w:lvl>
  </w:abstractNum>
  <w:abstractNum w:abstractNumId="12">
    <w:lvl w:ilvl="0">
      <w:start w:val="10"/>
      <w:numFmt w:val="upperRoman"/>
      <w:lvlText w:val="%1."/>
      <w:lvlJc w:val="start"/>
      <w:pPr>
        <w:tabs>
          <w:tab w:val="num" w:pos="720"/>
        </w:tabs>
        <w:ind w:start="720" w:hanging="720"/>
      </w:pPr>
      <w:rPr/>
    </w:lvl>
  </w:abstractNum>
  <w:abstractNum w:abstractNumId="13">
    <w:lvl w:ilvl="0">
      <w:start w:val="2"/>
      <w:numFmt w:val="upperLetter"/>
      <w:lvlText w:val="%1."/>
      <w:lvlJc w:val="start"/>
      <w:pPr>
        <w:tabs>
          <w:tab w:val="num" w:pos="1440"/>
        </w:tabs>
        <w:ind w:start="1440" w:hanging="720"/>
      </w:pPr>
      <w:rPr/>
    </w:lvl>
  </w:abstractNum>
  <w:abstractNum w:abstractNumId="14">
    <w:lvl w:ilvl="0">
      <w:start w:val="3"/>
      <w:numFmt w:val="upperRoman"/>
      <w:lvlText w:val="%1."/>
      <w:lvlJc w:val="start"/>
      <w:pPr>
        <w:tabs>
          <w:tab w:val="num" w:pos="720"/>
        </w:tabs>
        <w:ind w:start="720" w:hanging="720"/>
      </w:pPr>
      <w:r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15">
    <w:lvl w:ilvl="0">
      <w:start w:val="2"/>
      <w:numFmt w:val="upperLetter"/>
      <w:lvlText w:val="%1."/>
      <w:lvlJc w:val="start"/>
      <w:pPr>
        <w:tabs>
          <w:tab w:val="num" w:pos="1440"/>
        </w:tabs>
        <w:ind w:start="1440" w:hanging="720"/>
      </w:pPr>
      <w:rPr/>
    </w:lvl>
  </w:abstractNum>
  <w:abstractNum w:abstractNumId="16">
    <w:lvl w:ilvl="0">
      <w:start w:val="7"/>
      <w:numFmt w:val="upperLetter"/>
      <w:lvlText w:val="%1."/>
      <w:lvlJc w:val="start"/>
      <w:pPr>
        <w:tabs>
          <w:tab w:val="num" w:pos="1440"/>
        </w:tabs>
        <w:ind w:start="1440" w:hanging="720"/>
      </w:pPr>
      <w:rPr/>
    </w:lvl>
  </w:abstractNum>
  <w:abstractNum w:abstractNumId="17">
    <w:lvl w:ilvl="0">
      <w:start w:val="8"/>
      <w:numFmt w:val="upperRoman"/>
      <w:lvlText w:val="%1."/>
      <w:lvlJc w:val="start"/>
      <w:pPr>
        <w:tabs>
          <w:tab w:val="num" w:pos="720"/>
        </w:tabs>
        <w:ind w:start="720" w:hanging="720"/>
      </w:pPr>
      <w:rPr/>
    </w:lvl>
  </w:abstractNum>
  <w:abstractNum w:abstractNumId="18">
    <w:lvl w:ilvl="0">
      <w:start w:val="3"/>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bering>
</file>

<file path=word/settings.xml><?xml version="1.0" encoding="utf-8"?>
<w:settings xmlns:w="http://schemas.openxmlformats.org/wordprocessingml/2006/main">
  <w:zoom w:percent="9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0"/>
      <w:outlineLvl w:val="0"/>
    </w:pPr>
    <w:rPr>
      <w:rFonts w:ascii="Arial" w:hAnsi="Arial" w:cs="Arial"/>
      <w:b/>
      <w:caps/>
      <w:kern w:val="2"/>
      <w:sz w:val="22"/>
    </w:rPr>
  </w:style>
  <w:style w:type="paragraph" w:styleId="Heading2">
    <w:name w:val="heading 2"/>
    <w:basedOn w:val="Normal"/>
    <w:next w:val="Normal"/>
    <w:qFormat/>
    <w:pPr>
      <w:keepNext w:val="true"/>
      <w:spacing w:before="240" w:after="60"/>
      <w:ind w:hanging="720" w:start="1440" w:end="0"/>
      <w:outlineLvl w:val="1"/>
    </w:pPr>
    <w:rPr>
      <w:rFonts w:ascii="Arial" w:hAnsi="Arial" w:cs="Arial"/>
      <w:b/>
      <w:sz w:val="24"/>
    </w:rPr>
  </w:style>
  <w:style w:type="paragraph" w:styleId="Heading3">
    <w:name w:val="heading 3"/>
    <w:basedOn w:val="Normal"/>
    <w:next w:val="Normal"/>
    <w:qFormat/>
    <w:pPr>
      <w:keepNext w:val="true"/>
      <w:spacing w:before="240" w:after="60"/>
      <w:ind w:hanging="720" w:start="2160" w:end="0"/>
      <w:outlineLvl w:val="2"/>
    </w:pPr>
    <w:rPr>
      <w:rFonts w:ascii="Arial" w:hAnsi="Arial" w:cs="Arial"/>
      <w:sz w:val="24"/>
    </w:rPr>
  </w:style>
  <w:style w:type="paragraph" w:styleId="Heading4">
    <w:name w:val="heading 4"/>
    <w:basedOn w:val="Normal"/>
    <w:next w:val="Normal"/>
    <w:qFormat/>
    <w:pPr>
      <w:keepNext w:val="true"/>
      <w:spacing w:before="240" w:after="60"/>
      <w:ind w:hanging="720" w:start="2880" w:end="0"/>
      <w:outlineLvl w:val="3"/>
    </w:pPr>
    <w:rPr>
      <w:rFonts w:ascii="Arial" w:hAnsi="Arial" w:cs="Arial"/>
      <w:b/>
      <w:sz w:val="24"/>
    </w:rPr>
  </w:style>
  <w:style w:type="paragraph" w:styleId="Heading5">
    <w:name w:val="heading 5"/>
    <w:basedOn w:val="Normal"/>
    <w:next w:val="Normal"/>
    <w:qFormat/>
    <w:pPr>
      <w:spacing w:before="240" w:after="60"/>
      <w:ind w:hanging="720" w:start="3600" w:end="0"/>
      <w:outlineLvl w:val="4"/>
    </w:pPr>
    <w:rPr>
      <w:rFonts w:ascii="Arial" w:hAnsi="Arial" w:cs="Arial"/>
      <w:sz w:val="22"/>
    </w:rPr>
  </w:style>
  <w:style w:type="paragraph" w:styleId="Heading6">
    <w:name w:val="heading 6"/>
    <w:basedOn w:val="Normal"/>
    <w:next w:val="Normal"/>
    <w:qFormat/>
    <w:pPr>
      <w:spacing w:before="240" w:after="60"/>
      <w:ind w:hanging="720" w:start="4320" w:end="0"/>
      <w:outlineLvl w:val="5"/>
    </w:pPr>
    <w:rPr>
      <w:i/>
      <w:sz w:val="22"/>
    </w:rPr>
  </w:style>
  <w:style w:type="paragraph" w:styleId="Heading7">
    <w:name w:val="heading 7"/>
    <w:basedOn w:val="Normal"/>
    <w:next w:val="Normal"/>
    <w:qFormat/>
    <w:pPr>
      <w:spacing w:before="240" w:after="60"/>
      <w:ind w:hanging="720" w:start="5040" w:end="0"/>
      <w:outlineLvl w:val="6"/>
    </w:pPr>
    <w:rPr>
      <w:rFonts w:ascii="Arial" w:hAnsi="Arial" w:cs="Arial"/>
    </w:rPr>
  </w:style>
  <w:style w:type="paragraph" w:styleId="Heading8">
    <w:name w:val="heading 8"/>
    <w:basedOn w:val="Normal"/>
    <w:next w:val="Normal"/>
    <w:qFormat/>
    <w:pPr>
      <w:spacing w:before="240" w:after="60"/>
      <w:ind w:hanging="720" w:start="5760" w:end="0"/>
      <w:outlineLvl w:val="7"/>
    </w:pPr>
    <w:rPr>
      <w:rFonts w:ascii="Arial" w:hAnsi="Arial" w:cs="Arial"/>
      <w:i/>
    </w:rPr>
  </w:style>
  <w:style w:type="paragraph" w:styleId="Heading9">
    <w:name w:val="heading 9"/>
    <w:basedOn w:val="Normal"/>
    <w:next w:val="Normal"/>
    <w:qFormat/>
    <w:pPr>
      <w:spacing w:before="240" w:after="60"/>
      <w:ind w:hanging="720" w:start="6480" w:end="0"/>
      <w:outlineLvl w:val="8"/>
    </w:pPr>
    <w:rPr>
      <w:rFonts w:ascii="Arial" w:hAnsi="Arial" w:cs="Arial"/>
      <w:b/>
      <w:i/>
      <w:sz w:val="18"/>
    </w:rPr>
  </w:style>
  <w:style w:type="character" w:styleId="WW8Num2z0">
    <w:name w:val="WW8Num2z0"/>
    <w:qFormat/>
    <w:rPr>
      <w:b/>
    </w:rPr>
  </w:style>
  <w:style w:type="character" w:styleId="WW8Num4z0">
    <w:name w:val="WW8Num4z0"/>
    <w:qFormat/>
    <w:rPr>
      <w:b/>
      <w:i w:val="false"/>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b/>
      <w:i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b/>
      <w:i w:val="false"/>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b/>
    </w:rPr>
  </w:style>
  <w:style w:type="character" w:styleId="WW8Num80z0">
    <w:name w:val="WW8Num80z0"/>
    <w:qFormat/>
    <w:rPr/>
  </w:style>
  <w:style w:type="character" w:styleId="WW8Num84z0">
    <w:name w:val="WW8Num84z0"/>
    <w:qFormat/>
    <w:rPr/>
  </w:style>
  <w:style w:type="character" w:styleId="WW8Num87z0">
    <w:name w:val="WW8Num87z0"/>
    <w:qFormat/>
    <w:rPr>
      <w:b/>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100z0">
    <w:name w:val="WW8Num100z0"/>
    <w:qFormat/>
    <w:rPr>
      <w:b/>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3z0">
    <w:name w:val="WW8Num113z0"/>
    <w:qFormat/>
    <w:rPr/>
  </w:style>
  <w:style w:type="character" w:styleId="WW8Num114z0">
    <w:name w:val="WW8Num114z0"/>
    <w:qFormat/>
    <w:rPr/>
  </w:style>
  <w:style w:type="character" w:styleId="WW8Num115z0">
    <w:name w:val="WW8Num115z0"/>
    <w:qFormat/>
    <w:rPr>
      <w:b/>
    </w:rPr>
  </w:style>
  <w:style w:type="character" w:styleId="WW8Num118z0">
    <w:name w:val="WW8Num118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rFonts w:ascii="Arial" w:hAnsi="Arial" w:cs="Arial"/>
      <w:b/>
      <w:i w:val="false"/>
      <w:sz w:val="20"/>
    </w:rPr>
  </w:style>
  <w:style w:type="character" w:styleId="WW8Num125z0">
    <w:name w:val="WW8Num125z0"/>
    <w:qFormat/>
    <w:rPr/>
  </w:style>
  <w:style w:type="character" w:styleId="WW8Num127z0">
    <w:name w:val="WW8Num127z0"/>
    <w:qFormat/>
    <w:rPr>
      <w:b/>
      <w:i w:val="false"/>
    </w:rPr>
  </w:style>
  <w:style w:type="character" w:styleId="WW8Num128z0">
    <w:name w:val="WW8Num128z0"/>
    <w:qFormat/>
    <w:rPr/>
  </w:style>
  <w:style w:type="character" w:styleId="WW8Num133z0">
    <w:name w:val="WW8Num133z0"/>
    <w:qFormat/>
    <w:rPr/>
  </w:style>
  <w:style w:type="character" w:styleId="WW8Num135z0">
    <w:name w:val="WW8Num135z0"/>
    <w:qFormat/>
    <w:rPr/>
  </w:style>
  <w:style w:type="character" w:styleId="WW8Num136z0">
    <w:name w:val="WW8Num136z0"/>
    <w:qFormat/>
    <w:rPr/>
  </w:style>
  <w:style w:type="character" w:styleId="WW8Num138z0">
    <w:name w:val="WW8Num138z0"/>
    <w:qFormat/>
    <w:rPr/>
  </w:style>
  <w:style w:type="character" w:styleId="WW8Num139z0">
    <w:name w:val="WW8Num139z0"/>
    <w:qFormat/>
    <w:rPr/>
  </w:style>
  <w:style w:type="character" w:styleId="WW8Num141z0">
    <w:name w:val="WW8Num141z0"/>
    <w:qFormat/>
    <w:rPr>
      <w:u w:val="none"/>
    </w:rPr>
  </w:style>
  <w:style w:type="character" w:styleId="WW8Num142z0">
    <w:name w:val="WW8Num142z0"/>
    <w:qFormat/>
    <w:rPr/>
  </w:style>
  <w:style w:type="character" w:styleId="WW8Num143z0">
    <w:name w:val="WW8Num143z0"/>
    <w:qFormat/>
    <w:rPr/>
  </w:style>
  <w:style w:type="character" w:styleId="WW8Num145z0">
    <w:name w:val="WW8Num145z0"/>
    <w:qFormat/>
    <w:rPr/>
  </w:style>
  <w:style w:type="character" w:styleId="WW8Num146z0">
    <w:name w:val="WW8Num146z0"/>
    <w:qFormat/>
    <w:rPr/>
  </w:style>
  <w:style w:type="character" w:styleId="WW8Num148z0">
    <w:name w:val="WW8Num148z0"/>
    <w:qFormat/>
    <w:rPr/>
  </w:style>
  <w:style w:type="character" w:styleId="WW8Num150z0">
    <w:name w:val="WW8Num150z0"/>
    <w:qFormat/>
    <w:rPr>
      <w:b/>
      <w:i w:val="false"/>
    </w:rPr>
  </w:style>
  <w:style w:type="character" w:styleId="WW8Num151z0">
    <w:name w:val="WW8Num151z0"/>
    <w:qFormat/>
    <w:rPr/>
  </w:style>
  <w:style w:type="character" w:styleId="WW8Num152z0">
    <w:name w:val="WW8Num152z0"/>
    <w:qFormat/>
    <w:rPr/>
  </w:style>
  <w:style w:type="character" w:styleId="WW8Num154z0">
    <w:name w:val="WW8Num154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7z0">
    <w:name w:val="WW8Num167z0"/>
    <w:qFormat/>
    <w:rPr/>
  </w:style>
  <w:style w:type="character" w:styleId="WW8Num168z0">
    <w:name w:val="WW8Num168z0"/>
    <w:qFormat/>
    <w:rPr>
      <w:b/>
      <w:i w:val="false"/>
    </w:rPr>
  </w:style>
  <w:style w:type="character" w:styleId="WW8Num169z0">
    <w:name w:val="WW8Num169z0"/>
    <w:qFormat/>
    <w:rPr/>
  </w:style>
  <w:style w:type="character" w:styleId="WW8Num171z0">
    <w:name w:val="WW8Num171z0"/>
    <w:qFormat/>
    <w:rPr>
      <w:b/>
      <w:i w:val="false"/>
    </w:rPr>
  </w:style>
  <w:style w:type="character" w:styleId="WW8Num172z0">
    <w:name w:val="WW8Num172z0"/>
    <w:qFormat/>
    <w:rPr>
      <w:b/>
    </w:rPr>
  </w:style>
  <w:style w:type="character" w:styleId="WW8Num173z0">
    <w:name w:val="WW8Num173z0"/>
    <w:qFormat/>
    <w:rPr/>
  </w:style>
  <w:style w:type="character" w:styleId="WW8Num177z0">
    <w:name w:val="WW8Num177z0"/>
    <w:qFormat/>
    <w:rPr>
      <w:b/>
    </w:rPr>
  </w:style>
  <w:style w:type="character" w:styleId="WW8Num180z0">
    <w:name w:val="WW8Num180z0"/>
    <w:qFormat/>
    <w:rPr>
      <w:b/>
      <w:i w:val="false"/>
    </w:rPr>
  </w:style>
  <w:style w:type="character" w:styleId="WW8Num181z0">
    <w:name w:val="WW8Num181z0"/>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90z0">
    <w:name w:val="WW8Num19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240" w:after="0"/>
    </w:pPr>
    <w:rPr>
      <w:b/>
    </w:rPr>
  </w:style>
  <w:style w:type="paragraph" w:styleId="TOC1">
    <w:name w:val="toc 1"/>
    <w:basedOn w:val="Normal"/>
    <w:next w:val="Normal"/>
    <w:pPr>
      <w:tabs>
        <w:tab w:val="clear" w:pos="720"/>
        <w:tab w:val="right" w:pos="9360" w:leader="dot"/>
      </w:tabs>
      <w:spacing w:before="0" w:after="240"/>
    </w:pPr>
    <w:rPr>
      <w:rFonts w:ascii="Arial" w:hAnsi="Arial" w:cs="Arial"/>
      <w:b/>
      <w:caps/>
      <w:sz w:val="22"/>
    </w:rPr>
  </w:style>
  <w:style w:type="paragraph" w:styleId="TOC3">
    <w:name w:val="toc 3"/>
    <w:basedOn w:val="Normal"/>
    <w:next w:val="Normal"/>
    <w:pPr>
      <w:tabs>
        <w:tab w:val="clear" w:pos="720"/>
        <w:tab w:val="right" w:pos="9360" w:leader="dot"/>
      </w:tabs>
      <w:ind w:hanging="0" w:start="200" w:end="0"/>
    </w:pPr>
    <w:rPr/>
  </w:style>
  <w:style w:type="paragraph" w:styleId="TOC4">
    <w:name w:val="toc 4"/>
    <w:basedOn w:val="Normal"/>
    <w:next w:val="Normal"/>
    <w:pPr>
      <w:tabs>
        <w:tab w:val="clear" w:pos="720"/>
        <w:tab w:val="right" w:pos="9360" w:leader="dot"/>
      </w:tabs>
      <w:ind w:hanging="0" w:start="400" w:end="0"/>
    </w:pPr>
    <w:rPr/>
  </w:style>
  <w:style w:type="paragraph" w:styleId="TOC5">
    <w:name w:val="toc 5"/>
    <w:basedOn w:val="Normal"/>
    <w:next w:val="Normal"/>
    <w:pPr>
      <w:tabs>
        <w:tab w:val="clear" w:pos="720"/>
        <w:tab w:val="right" w:pos="9360" w:leader="dot"/>
      </w:tabs>
      <w:ind w:hanging="0" w:start="600" w:end="0"/>
    </w:pPr>
    <w:rPr/>
  </w:style>
  <w:style w:type="paragraph" w:styleId="TOC6">
    <w:name w:val="toc 6"/>
    <w:basedOn w:val="Normal"/>
    <w:next w:val="Normal"/>
    <w:pPr>
      <w:tabs>
        <w:tab w:val="clear" w:pos="720"/>
        <w:tab w:val="right" w:pos="9360" w:leader="dot"/>
      </w:tabs>
      <w:ind w:hanging="0" w:start="800" w:end="0"/>
    </w:pPr>
    <w:rPr/>
  </w:style>
  <w:style w:type="paragraph" w:styleId="TOC7">
    <w:name w:val="toc 7"/>
    <w:basedOn w:val="Normal"/>
    <w:next w:val="Normal"/>
    <w:pPr>
      <w:tabs>
        <w:tab w:val="clear" w:pos="720"/>
        <w:tab w:val="right" w:pos="9360" w:leader="dot"/>
      </w:tabs>
      <w:ind w:hanging="0" w:start="1000" w:end="0"/>
    </w:pPr>
    <w:rPr/>
  </w:style>
  <w:style w:type="paragraph" w:styleId="TOC8">
    <w:name w:val="toc 8"/>
    <w:basedOn w:val="Normal"/>
    <w:next w:val="Normal"/>
    <w:pPr>
      <w:tabs>
        <w:tab w:val="clear" w:pos="720"/>
        <w:tab w:val="right" w:pos="9360" w:leader="dot"/>
      </w:tabs>
      <w:ind w:hanging="0" w:start="1200" w:end="0"/>
    </w:pPr>
    <w:rPr/>
  </w:style>
  <w:style w:type="paragraph" w:styleId="TOC9">
    <w:name w:val="toc 9"/>
    <w:basedOn w:val="Normal"/>
    <w:next w:val="Normal"/>
    <w:pPr>
      <w:tabs>
        <w:tab w:val="clear" w:pos="720"/>
        <w:tab w:val="right" w:pos="9360" w:leader="dot"/>
      </w:tabs>
      <w:ind w:hanging="0" w:start="1400" w:end="0"/>
    </w:pPr>
    <w:rPr/>
  </w:style>
  <w:style w:type="paragraph" w:styleId="BodyText2">
    <w:name w:val="Body Text 2"/>
    <w:basedOn w:val="Normal"/>
    <w:qFormat/>
    <w:pPr>
      <w:spacing w:before="60" w:after="0"/>
      <w:ind w:hanging="0" w:start="720" w:end="0"/>
      <w:jc w:val="both"/>
    </w:pPr>
    <w:rPr>
      <w:rFonts w:ascii="Arial" w:hAnsi="Arial" w:cs="Arial"/>
    </w:rPr>
  </w:style>
  <w:style w:type="paragraph" w:styleId="BodyTextIndent2">
    <w:name w:val="Body Text Indent 2"/>
    <w:basedOn w:val="Normal"/>
    <w:qFormat/>
    <w:pPr>
      <w:keepNext w:val="true"/>
      <w:spacing w:before="60" w:after="0"/>
      <w:ind w:firstLine="720" w:start="720" w:end="0"/>
    </w:pPr>
    <w:rPr>
      <w:rFonts w:ascii="Arial" w:hAnsi="Arial" w:cs="Arial"/>
    </w:rPr>
  </w:style>
  <w:style w:type="paragraph" w:styleId="BodyTextIndent3">
    <w:name w:val="Body Text Indent 3"/>
    <w:basedOn w:val="Normal"/>
    <w:qFormat/>
    <w:pPr>
      <w:keepNext w:val="true"/>
      <w:keepLines/>
      <w:spacing w:before="120" w:after="0"/>
      <w:ind w:firstLine="720" w:start="0" w:end="0"/>
      <w:jc w:val="both"/>
    </w:pPr>
    <w:rPr>
      <w:rFonts w:ascii="Arial" w:hAnsi="Arial" w:cs="Arial"/>
    </w:rPr>
  </w:style>
  <w:style w:type="paragraph" w:styleId="WW-BodyText2">
    <w:name w:val="WW-Body Text 2"/>
    <w:basedOn w:val="Normal"/>
    <w:qFormat/>
    <w:pPr>
      <w:widowControl w:val="false"/>
      <w:spacing w:before="60" w:after="0"/>
      <w:ind w:hanging="720" w:start="720" w:end="0"/>
      <w:jc w:val="both"/>
    </w:pPr>
    <w:rPr>
      <w:rFonts w:ascii="Arial" w:hAnsi="Arial" w:cs="Arial"/>
    </w:rPr>
  </w:style>
  <w:style w:type="paragraph" w:styleId="WW-BodyText21">
    <w:name w:val="WW-Body Text 21"/>
    <w:basedOn w:val="Normal"/>
    <w:qFormat/>
    <w:pPr>
      <w:spacing w:before="60" w:after="0"/>
      <w:ind w:hanging="0" w:start="720" w:end="0"/>
      <w:jc w:val="both"/>
    </w:pPr>
    <w:rPr>
      <w:rFonts w:ascii="Arial" w:hAnsi="Arial" w:cs="Arial"/>
    </w:rPr>
  </w:style>
  <w:style w:type="paragraph" w:styleId="WW-BodyText22">
    <w:name w:val="WW-Body Text 22"/>
    <w:basedOn w:val="Normal"/>
    <w:qFormat/>
    <w:pPr>
      <w:keepNext w:val="true"/>
      <w:keepLines/>
      <w:spacing w:before="60" w:after="0"/>
      <w:ind w:hanging="720" w:start="1440" w:end="0"/>
      <w:jc w:val="both"/>
    </w:pPr>
    <w:rPr>
      <w:rFonts w:ascii="Arial" w:hAnsi="Arial" w:cs="Arial"/>
    </w:rPr>
  </w:style>
  <w:style w:type="paragraph" w:styleId="WW-BodyText23">
    <w:name w:val="WW-Body Text 23"/>
    <w:basedOn w:val="Normal"/>
    <w:qFormat/>
    <w:pPr>
      <w:tabs>
        <w:tab w:val="left" w:pos="720" w:leader="none"/>
      </w:tabs>
      <w:spacing w:before="60" w:after="0"/>
      <w:ind w:hanging="0" w:start="720" w:end="0"/>
      <w:jc w:val="both"/>
    </w:pPr>
    <w:rPr>
      <w:rFonts w:ascii="Arial" w:hAnsi="Arial" w:cs="Arial"/>
    </w:rPr>
  </w:style>
  <w:style w:type="paragraph" w:styleId="Subtitle">
    <w:name w:val="Subtitle"/>
    <w:basedOn w:val="Normal"/>
    <w:next w:val="BodyText"/>
    <w:qFormat/>
    <w:pPr>
      <w:pBdr>
        <w:top w:val="single" w:sz="6" w:space="1" w:color="000000"/>
        <w:left w:val="single" w:sz="6" w:space="4" w:color="000000"/>
        <w:bottom w:val="single" w:sz="6" w:space="1" w:color="000000"/>
        <w:right w:val="single" w:sz="6" w:space="0" w:color="000000"/>
      </w:pBdr>
      <w:shd w:fill="E5E5E5" w:val="clear"/>
      <w:jc w:val="center"/>
    </w:pPr>
    <w:rPr>
      <w:rFonts w:ascii="Arial" w:hAnsi="Arial" w:cs="Arial"/>
      <w:b/>
    </w:rPr>
  </w:style>
  <w:style w:type="paragraph" w:styleId="body">
    <w:name w:val="body"/>
    <w:basedOn w:val="Normal"/>
    <w:qFormat/>
    <w:pPr/>
    <w:rPr/>
  </w:style>
  <w:style w:type="paragraph" w:styleId="WW-BodyText24">
    <w:name w:val="WW-Body Text 24"/>
    <w:basedOn w:val="Normal"/>
    <w:qFormat/>
    <w:pPr>
      <w:spacing w:before="120" w:after="0"/>
      <w:ind w:hanging="0" w:start="720" w:end="0"/>
      <w:jc w:val="both"/>
    </w:pPr>
    <w:rPr>
      <w:rFonts w:ascii="Arial" w:hAnsi="Arial" w:cs="Arial"/>
    </w:rPr>
  </w:style>
  <w:style w:type="paragraph" w:styleId="BodyText3">
    <w:name w:val="Body Text 3"/>
    <w:basedOn w:val="Normal"/>
    <w:qFormat/>
    <w:pPr>
      <w:spacing w:before="120" w:after="0"/>
      <w:jc w:val="both"/>
    </w:pPr>
    <w:rPr>
      <w:rFonts w:ascii="Arial" w:hAnsi="Arial" w:cs="Arial"/>
      <w:color w:val="000000"/>
      <w:lang w:eastAsia="en-US"/>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spacing w:before="60" w:after="0"/>
      <w:ind w:hanging="720" w:start="2160" w:end="0"/>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Header1a">
    <w:name w:val="Header 1a"/>
    <w:basedOn w:val="Normal"/>
    <w:qFormat/>
    <w:pPr>
      <w:numPr>
        <w:ilvl w:val="0"/>
        <w:numId w:val="4"/>
      </w:numPr>
      <w:jc w:val="both"/>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2001-07-31T14:58:00Z</dcterms:created>
  <dc:creator>Leasa Gardner</dc:creator>
  <dc:description/>
  <dc:language>en-CA</dc:language>
  <cp:lastModifiedBy>kdodgen</cp:lastModifiedBy>
  <cp:lastPrinted>2001-07-31T12:58:00Z</cp:lastPrinted>
  <dcterms:modified xsi:type="dcterms:W3CDTF">2001-07-31T15:28:00Z</dcterms:modified>
  <cp:revision>10</cp:revision>
  <dc:subject>March 1999</dc:subject>
  <dc:title>EES Monthly Legal Report</dc:title>
</cp:coreProperties>
</file>