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1440" w:end="0"/>
        <w:rPr/>
      </w:pPr>
      <w:r>
        <w:rPr/>
        <w:t>THIS AUCTION WILL BE SUBJECT TO THE FOLLOWING PROCEDURES AND REQUIREMENTS.  YOU SHOULD ENSURE THAT YOU UNDERSTAND THESE PROCEDURES AND REQUIREMENTS FULLY BEFORE SUBMITTING ANY BID</w:t>
      </w:r>
      <w:del w:id="0" w:author="jboyd" w:date="2000-02-15T09:11:00Z">
        <w:r>
          <w:rPr/>
          <w:delText xml:space="preserve"> OR OFFER</w:delText>
        </w:r>
      </w:del>
      <w:r>
        <w:rPr/>
        <w:t xml:space="preserve">.  ANY QUESTIONS SHOULD BE DIRECTED TO THE ENBANK HELP DESK AT (+44) (0) 207 783 7700. </w:t>
      </w:r>
    </w:p>
    <w:p>
      <w:pPr>
        <w:pStyle w:val="Normal"/>
        <w:widowControl/>
        <w:rPr/>
      </w:pPr>
      <w:r>
        <w:rPr/>
      </w:r>
    </w:p>
    <w:p>
      <w:pPr>
        <w:pStyle w:val="Normal"/>
        <w:widowControl/>
        <w:ind w:firstLine="1440" w:end="0"/>
        <w:rPr/>
      </w:pPr>
      <w:r>
        <w:rPr/>
        <w:t>1.</w:t>
        <w:tab/>
      </w:r>
      <w:r>
        <w:rPr>
          <w:b/>
        </w:rPr>
        <w:t xml:space="preserve">ALL BIDS </w:t>
      </w:r>
      <w:del w:id="1" w:author="jboyd" w:date="2000-02-15T09:11:00Z">
        <w:r>
          <w:rPr>
            <w:b/>
          </w:rPr>
          <w:delText xml:space="preserve">AND OFFERS </w:delText>
        </w:r>
      </w:del>
      <w:ins w:id="2" w:author="mtaylo1" w:date="2000-02-15T11:37:00Z">
        <w:r>
          <w:rPr>
            <w:b/>
          </w:rPr>
          <w:t xml:space="preserve">(WHETHER FOR A PURCHASE OR A SALE) </w:t>
        </w:r>
      </w:ins>
      <w:r>
        <w:rPr>
          <w:b/>
        </w:rPr>
        <w:t xml:space="preserve">SUBMITTED BY YOU IN CONNECTION WITH AN AUCTION WILL BE BINDING ON YOU THROUGHOUT THE PERIOD IN WHICH THE AUCTION REMAINS OPEN (THE “AUCTION PERIOD”). THE AUCTION PERIOD SHALL END UPON ENRON’S RESPONSE TO THE SUBMITTED BIDS, WHICH SHALL IN ANY EVENT OCCUR NO LATER THAN MIDNIGHT </w:t>
      </w:r>
      <w:ins w:id="3" w:author="mtaylo1" w:date="2000-02-15T11:38:00Z">
        <w:r>
          <w:rPr>
            <w:b/>
          </w:rPr>
          <w:t xml:space="preserve">[should we specify time zone?] </w:t>
        </w:r>
      </w:ins>
      <w:r>
        <w:rPr>
          <w:b/>
        </w:rPr>
        <w:t>ON FEBRUARY 24.</w:t>
      </w:r>
      <w:r>
        <w:rPr/>
        <w:t xml:space="preserve">  Once you submit a bid </w:t>
      </w:r>
      <w:del w:id="4" w:author="jboyd" w:date="2000-02-15T09:24:00Z">
        <w:r>
          <w:rPr/>
          <w:delText xml:space="preserve">or offer </w:delText>
        </w:r>
      </w:del>
      <w:r>
        <w:rPr/>
        <w:t>during an Auction Period, Enron</w:t>
      </w:r>
      <w:ins w:id="5" w:author="mtaylo1" w:date="2000-02-15T11:41:00Z">
        <w:r>
          <w:rPr/>
          <w:t xml:space="preserve"> </w:t>
        </w:r>
      </w:ins>
      <w:r>
        <w:rPr/>
        <w:t xml:space="preserve">will be permitted, at its sole discretion, to accept or reject your bid </w:t>
      </w:r>
      <w:del w:id="6" w:author="jboyd" w:date="2000-02-15T09:24:00Z">
        <w:r>
          <w:rPr/>
          <w:delText xml:space="preserve">or offer </w:delText>
        </w:r>
      </w:del>
      <w:r>
        <w:rPr/>
        <w:t xml:space="preserve">at any time up to the conclusion of the </w:t>
      </w:r>
      <w:del w:id="7" w:author="mtaylo1" w:date="2000-02-15T11:41:00Z">
        <w:r>
          <w:rPr/>
          <w:delText xml:space="preserve">applicable </w:delText>
        </w:r>
      </w:del>
      <w:r>
        <w:rPr/>
        <w:t xml:space="preserve">Auction Period.  Any decision by Enronto accept your bid </w:t>
      </w:r>
      <w:del w:id="8" w:author="jboyd" w:date="2000-02-15T09:24:00Z">
        <w:r>
          <w:rPr/>
          <w:delText xml:space="preserve">or offer </w:delText>
        </w:r>
      </w:del>
      <w:r>
        <w:rPr/>
        <w:t>will be binding on you.</w:t>
      </w:r>
    </w:p>
    <w:p>
      <w:pPr>
        <w:pStyle w:val="Normal"/>
        <w:widowControl/>
        <w:rPr/>
      </w:pPr>
      <w:r>
        <w:rPr/>
      </w:r>
    </w:p>
    <w:p>
      <w:pPr>
        <w:pStyle w:val="Normal"/>
        <w:widowControl/>
        <w:ind w:firstLine="1440" w:end="0"/>
        <w:rPr/>
      </w:pPr>
      <w:r>
        <w:rPr/>
        <w:t>2.</w:t>
        <w:tab/>
        <w:t xml:space="preserve">This auction, and any resulting transactions effected through the auction, will be subject to the Password Application and Electronic Trading Agreement, as well as any applicable Master Agreements and General Terms and Conditions.  Any transaction between you and Enron resulting from your participation in this auction will be considered a “Transaction” for purposes of the Password Application and Electronic Trading Agreement. </w:t>
      </w:r>
    </w:p>
    <w:p>
      <w:pPr>
        <w:pStyle w:val="Normal"/>
        <w:widowControl/>
        <w:rPr/>
      </w:pPr>
      <w:r>
        <w:rPr/>
      </w:r>
    </w:p>
    <w:p>
      <w:pPr>
        <w:pStyle w:val="Normal"/>
        <w:widowControl/>
        <w:ind w:firstLine="1440" w:end="0"/>
        <w:rPr/>
      </w:pPr>
      <w:r>
        <w:rPr/>
        <w:t>3.</w:t>
        <w:tab/>
        <w:t>You must review carefully the General Terms and Conditions (GTC) which covers this auction and be certain that you understand the applicable terms and the transaction that may result from your submission of a bid.</w:t>
      </w:r>
    </w:p>
    <w:p>
      <w:pPr>
        <w:pStyle w:val="Normal"/>
        <w:widowControl/>
        <w:rPr/>
      </w:pPr>
      <w:r>
        <w:rPr/>
      </w:r>
    </w:p>
    <w:p>
      <w:pPr>
        <w:pStyle w:val="Normal"/>
        <w:widowControl/>
        <w:ind w:firstLine="1440" w:end="0"/>
        <w:rPr/>
      </w:pPr>
      <w:r>
        <w:rPr/>
        <w:t>4.</w:t>
        <w:tab/>
        <w:t xml:space="preserve">All decisions regarding transactions effected as a result of this auction will be made by Enron in its sole discretion.  Enron may, in its sole discretion, enter into any such transaction with any party on any terms agreed to by Enron and such party.  However, Enron will have no obligation to accept any bids which are the subject of an auction, with you or with any other party, and may, in its sole discretion, determine not to enter into any transactions resulting from such bids. </w:t>
      </w:r>
    </w:p>
    <w:p>
      <w:pPr>
        <w:pStyle w:val="Normal"/>
        <w:widowControl/>
        <w:rPr/>
      </w:pPr>
      <w:r>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rPr/>
      </w:pPr>
      <w:r>
        <w:rPr/>
        <w:t>5.</w:t>
        <w:tab/>
        <w:t xml:space="preserve">You will not be able to view any bids </w:t>
      </w:r>
      <w:del w:id="9" w:author="jboyd" w:date="2000-02-15T09:24:00Z">
        <w:r>
          <w:rPr/>
          <w:delText xml:space="preserve">or offers </w:delText>
        </w:r>
      </w:del>
      <w:r>
        <w:rPr/>
        <w:t xml:space="preserve">submitted by other parties participating in this auction or to change your bid </w:t>
      </w:r>
      <w:del w:id="10" w:author="jboyd" w:date="2000-02-15T09:24:00Z">
        <w:r>
          <w:rPr/>
          <w:delText xml:space="preserve">or offer </w:delText>
        </w:r>
      </w:del>
      <w:r>
        <w:rPr/>
        <w:t>in response to any such third party bid</w:t>
      </w:r>
      <w:del w:id="11" w:author="jboyd" w:date="2000-02-15T09:24:00Z">
        <w:r>
          <w:rPr/>
          <w:delText xml:space="preserve"> or offer</w:delText>
        </w:r>
      </w:del>
      <w:r>
        <w:rPr/>
        <w:t>.</w:t>
      </w:r>
    </w:p>
    <w:p>
      <w:pPr>
        <w:pStyle w:val="Normal"/>
        <w:widowControl/>
        <w:rPr/>
      </w:pPr>
      <w:r>
        <w:rPr/>
      </w:r>
    </w:p>
    <w:p>
      <w:pPr>
        <w:pStyle w:val="Normal"/>
        <w:widowControl/>
        <w:ind w:firstLine="1440" w:end="0"/>
        <w:rPr/>
      </w:pPr>
      <w:r>
        <w:rPr/>
        <w:t xml:space="preserve">BY SUBMITTING A BID </w:t>
      </w:r>
      <w:del w:id="12" w:author="jboyd" w:date="2000-02-15T09:24:00Z">
        <w:r>
          <w:rPr/>
          <w:delText xml:space="preserve">OR OFFER </w:delText>
        </w:r>
      </w:del>
      <w:r>
        <w:rPr/>
        <w:t>IN THIS AUCTION, YOU ACKNOWLEDGE YOUR UNDERSTANDING OF, AND AGREE TO BE BOUND BY, THE FOREGOING PROCEDURES AND REQUIREMENTS.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274362.1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February 14, 2000</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2000-02-15T15:12:00Z</dcterms:created>
  <dc:creator>dforster</dc:creator>
  <dc:description/>
  <dc:language>en-CA</dc:language>
  <cp:lastModifiedBy>mtaylo1</cp:lastModifiedBy>
  <dcterms:modified xsi:type="dcterms:W3CDTF">2000-02-15T15:12:00Z</dcterms:modified>
  <cp:revision>2</cp:revision>
  <dc:subject/>
  <dc:title>THIS AUCTION WILL BE SUBJECT TO THE FOLLOWING PROCEDURES AND REQUIREMENTS</dc:title>
</cp:coreProperties>
</file>