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jc w:val="center"/>
        <w:rPr>
          <w:b/>
          <w:sz w:val="18"/>
        </w:rPr>
      </w:pPr>
      <w:r>
        <w:rPr>
          <w:b/>
          <w:sz w:val="18"/>
        </w:rPr>
        <w:t>GENERAL TERMS AND CONDITIONS FOR</w:t>
      </w:r>
    </w:p>
    <w:p>
      <w:pPr>
        <w:pStyle w:val="Justified"/>
        <w:jc w:val="center"/>
        <w:rPr/>
      </w:pPr>
      <w:r>
        <w:rPr>
          <w:b/>
          <w:sz w:val="18"/>
        </w:rPr>
        <w:t xml:space="preserve"> </w:t>
      </w:r>
      <w:r>
        <w:rPr>
          <w:b/>
          <w:sz w:val="18"/>
        </w:rPr>
        <w:t>ON-LINE PULP, PAPER</w:t>
      </w:r>
      <w:ins w:id="0" w:author="Travis McCullough" w:date="2000-07-13T21:20:00Z">
        <w:r>
          <w:rPr>
            <w:b/>
            <w:sz w:val="18"/>
          </w:rPr>
          <w:t xml:space="preserve">, </w:t>
        </w:r>
      </w:ins>
      <w:del w:id="1" w:author="Travis McCullough" w:date="2000-07-13T21:20:00Z">
        <w:r>
          <w:rPr>
            <w:b/>
            <w:sz w:val="18"/>
          </w:rPr>
          <w:delText xml:space="preserve"> AND </w:delText>
        </w:r>
      </w:del>
      <w:r>
        <w:rPr>
          <w:b/>
          <w:sz w:val="18"/>
        </w:rPr>
        <w:t xml:space="preserve">WOOD </w:t>
      </w:r>
      <w:ins w:id="2" w:author="Travis McCullough" w:date="2000-07-13T21:20:00Z">
        <w:r>
          <w:rPr>
            <w:b/>
            <w:sz w:val="18"/>
          </w:rPr>
          <w:t xml:space="preserve">AND WOOD-RELATED </w:t>
        </w:r>
      </w:ins>
      <w:r>
        <w:rPr>
          <w:b/>
          <w:sz w:val="18"/>
        </w:rPr>
        <w:t xml:space="preserve">PRODUCTS TRANSACTIONS </w:t>
      </w:r>
    </w:p>
    <w:p>
      <w:pPr>
        <w:pStyle w:val="Heading2"/>
        <w:ind w:hanging="0" w:start="0"/>
        <w:jc w:val="center"/>
        <w:rPr>
          <w:b/>
          <w:bCs/>
          <w:sz w:val="20"/>
          <w:del w:id="4" w:author="Travis McCullough" w:date="2000-07-13T21:08:00Z"/>
        </w:rPr>
      </w:pPr>
      <w:del w:id="3" w:author="Travis McCullough" w:date="2000-07-13T21:08:00Z">
        <w:r>
          <w:rPr>
            <w:b/>
            <w:bCs/>
            <w:sz w:val="20"/>
          </w:rPr>
          <w:delText>(ON-LINE AUCTION)</w:delText>
        </w:r>
      </w:del>
    </w:p>
    <w:p>
      <w:pPr>
        <w:pStyle w:val="Heading2"/>
        <w:ind w:hanging="0" w:start="0"/>
        <w:jc w:val="both"/>
        <w:rPr>
          <w:sz w:val="18"/>
        </w:rPr>
      </w:pPr>
      <w:r>
        <w:rPr>
          <w:sz w:val="18"/>
        </w:rPr>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jc w:val="both"/>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Pulp, Paper </w:t>
      </w:r>
      <w:ins w:id="11" w:author="Travis McCullough" w:date="2000-07-13T21:21:00Z">
        <w:r>
          <w:rPr>
            <w:sz w:val="18"/>
          </w:rPr>
          <w:t xml:space="preserve">, </w:t>
        </w:r>
      </w:ins>
      <w:del w:id="12" w:author="Travis McCullough" w:date="2000-07-13T21:21:00Z">
        <w:r>
          <w:rPr>
            <w:sz w:val="18"/>
          </w:rPr>
          <w:delText xml:space="preserve">and </w:delText>
        </w:r>
      </w:del>
      <w:r>
        <w:rPr>
          <w:sz w:val="18"/>
        </w:rPr>
        <w:t>Wood</w:t>
      </w:r>
      <w:ins w:id="13" w:author="Travis McCullough" w:date="2000-07-13T21:21:00Z">
        <w:r>
          <w:rPr>
            <w:sz w:val="18"/>
          </w:rPr>
          <w:t xml:space="preserve"> and Wood-Related </w:t>
        </w:r>
      </w:ins>
      <w:del w:id="14" w:author="Travis McCullough" w:date="2000-07-13T21:21:00Z">
        <w:r>
          <w:rPr>
            <w:sz w:val="18"/>
          </w:rPr>
          <w:delText xml:space="preserve"> </w:delText>
        </w:r>
      </w:del>
      <w:r>
        <w:rPr>
          <w:sz w:val="18"/>
        </w:rPr>
        <w:t>Products ("Commodity") between Enron North America Corp. (or its affiliate that transacts in the Commodity that is the subject of a particular Transaction and that is identified in the Confirmation described below, all of whom are collectively referred to as "Enron") and another party (the "Counterparty").  Enron and Counterparty shall be referred to as a "Party" herein.  The special terms and conditions of a particular Transaction for the purchase, sale or exchange of the Commodity, including but not limited to, payment terms, price and delivery terms, shall be as set forth on th</w:t>
      </w:r>
      <w:ins w:id="15" w:author="Travis McCullough" w:date="2000-07-13T21:10:00Z">
        <w:r>
          <w:rPr>
            <w:sz w:val="18"/>
          </w:rPr>
          <w:t>e</w:t>
        </w:r>
      </w:ins>
      <w:del w:id="16" w:author="Travis McCullough" w:date="2000-07-13T21:10:00Z">
        <w:r>
          <w:rPr>
            <w:sz w:val="18"/>
          </w:rPr>
          <w:delText>is</w:delText>
        </w:r>
      </w:del>
      <w:r>
        <w:rPr>
          <w:sz w:val="18"/>
        </w:rPr>
        <w:t xml:space="preserve"> </w:t>
      </w:r>
      <w:del w:id="17" w:author="Travis McCullough" w:date="2000-07-13T21:09:00Z">
        <w:r>
          <w:rPr>
            <w:sz w:val="18"/>
          </w:rPr>
          <w:delText>website</w:delText>
        </w:r>
      </w:del>
      <w:ins w:id="18" w:author="Travis McCullough" w:date="2000-07-13T21:09:00Z">
        <w:r>
          <w:rPr>
            <w:sz w:val="18"/>
          </w:rPr>
          <w:t>Website</w:t>
        </w:r>
      </w:ins>
      <w:r>
        <w:rPr>
          <w:sz w:val="18"/>
        </w:rPr>
        <w:t xml:space="preserve"> </w:t>
      </w:r>
      <w:ins w:id="19" w:author="Travis McCullough" w:date="2000-07-13T21:09:00Z">
        <w:r>
          <w:rPr>
            <w:sz w:val="18"/>
          </w:rPr>
          <w:t xml:space="preserve">or as negotiated by the parties and set forth in a Confirmation referenced below </w:t>
        </w:r>
      </w:ins>
      <w:r>
        <w:rPr>
          <w:sz w:val="18"/>
        </w:rPr>
        <w:t xml:space="preserve">("Special Terms and Conditions").  Such Special Terms and Conditions, together with these General Terms and Conditions ("Terms") constitute the Parties' entire agreement ("Agreement") as to a particular Transaction and override and take the place of any terms or conditions emanating from or referred to by Counterparty. </w:t>
      </w:r>
    </w:p>
    <w:p>
      <w:pPr>
        <w:pStyle w:val="Heading2"/>
        <w:ind w:hanging="0" w:start="0"/>
        <w:jc w:val="both"/>
        <w:rPr/>
      </w:pPr>
      <w:r>
        <w:rPr>
          <w:b/>
          <w:sz w:val="18"/>
        </w:rPr>
        <w:t>1.2</w:t>
        <w:tab/>
      </w:r>
      <w:r>
        <w:rPr>
          <w:b/>
          <w:sz w:val="18"/>
          <w:u w:val="single"/>
        </w:rPr>
        <w:t>Transaction Procedures</w:t>
      </w:r>
      <w:r>
        <w:rPr>
          <w:b/>
          <w:sz w:val="18"/>
        </w:rPr>
        <w:t xml:space="preserve">. </w:t>
      </w:r>
      <w:r>
        <w:rPr>
          <w:sz w:val="18"/>
        </w:rPr>
        <w:t>A Transaction will be initiated by Counterparty offering to buy</w:t>
      </w:r>
      <w:ins w:id="20" w:author="Travis McCullough" w:date="2000-07-13T21:10:00Z">
        <w:r>
          <w:rPr>
            <w:sz w:val="18"/>
          </w:rPr>
          <w:t xml:space="preserve"> or sell</w:t>
        </w:r>
      </w:ins>
      <w:r>
        <w:rPr>
          <w:sz w:val="18"/>
        </w:rPr>
        <w:t xml:space="preserve"> the Commodity by clicking on the designated boxes on th</w:t>
      </w:r>
      <w:ins w:id="21" w:author="Travis McCullough" w:date="2000-07-13T21:10:00Z">
        <w:r>
          <w:rPr>
            <w:sz w:val="18"/>
          </w:rPr>
          <w:t>e</w:t>
        </w:r>
      </w:ins>
      <w:del w:id="22" w:author="Travis McCullough" w:date="2000-07-13T21:10:00Z">
        <w:r>
          <w:rPr>
            <w:sz w:val="18"/>
          </w:rPr>
          <w:delText>is website</w:delText>
        </w:r>
      </w:del>
      <w:ins w:id="23" w:author="Travis McCullough" w:date="2000-07-13T21:09:00Z">
        <w:r>
          <w:rPr>
            <w:sz w:val="18"/>
          </w:rPr>
          <w:t>Website</w:t>
        </w:r>
      </w:ins>
      <w:r>
        <w:rPr>
          <w:sz w:val="18"/>
        </w:rPr>
        <w:t xml:space="preserve"> or by submitting an offer through the </w:t>
      </w:r>
      <w:del w:id="24" w:author="Travis McCullough" w:date="2000-07-13T21:09:00Z">
        <w:r>
          <w:rPr>
            <w:sz w:val="18"/>
          </w:rPr>
          <w:delText>website</w:delText>
        </w:r>
      </w:del>
      <w:ins w:id="25" w:author="Travis McCullough" w:date="2000-07-13T21:09:00Z">
        <w:r>
          <w:rPr>
            <w:sz w:val="18"/>
          </w:rPr>
          <w:t>Website</w:t>
        </w:r>
      </w:ins>
      <w:r>
        <w:rPr>
          <w:sz w:val="18"/>
        </w:rPr>
        <w:t xml:space="preserve"> (as applicable).  </w:t>
      </w:r>
      <w:del w:id="26" w:author="Travis McCullough" w:date="2000-07-13T21:10:00Z">
        <w:r>
          <w:rPr>
            <w:sz w:val="18"/>
          </w:rPr>
          <w:delText>This website</w:delText>
        </w:r>
      </w:del>
      <w:ins w:id="27" w:author="Travis McCullough" w:date="2000-07-13T21:09:00Z">
        <w:r>
          <w:rPr>
            <w:sz w:val="18"/>
          </w:rPr>
          <w:t>Nothing on the Website</w:t>
        </w:r>
      </w:ins>
      <w:r>
        <w:rPr>
          <w:sz w:val="18"/>
        </w:rPr>
        <w:t xml:space="preserve"> is</w:t>
      </w:r>
      <w:del w:id="28" w:author="Travis McCullough" w:date="2000-07-13T21:10:00Z">
        <w:r>
          <w:rPr>
            <w:sz w:val="18"/>
          </w:rPr>
          <w:delText xml:space="preserve"> not</w:delText>
        </w:r>
      </w:del>
      <w:r>
        <w:rPr>
          <w:sz w:val="18"/>
        </w:rPr>
        <w:t xml:space="preserve">, </w:t>
      </w:r>
      <w:ins w:id="29" w:author="Travis McCullough" w:date="2000-07-13T21:10:00Z">
        <w:r>
          <w:rPr>
            <w:sz w:val="18"/>
          </w:rPr>
          <w:t xml:space="preserve">nor shall it </w:t>
        </w:r>
      </w:ins>
      <w:del w:id="30" w:author="Travis McCullough" w:date="2000-07-13T21:11:00Z">
        <w:r>
          <w:rPr>
            <w:sz w:val="18"/>
          </w:rPr>
          <w:delText xml:space="preserve">and shall not </w:delText>
        </w:r>
      </w:del>
      <w:r>
        <w:rPr>
          <w:sz w:val="18"/>
        </w:rPr>
        <w:t>be construed as, an offer to buy or sell by Enron</w:t>
      </w:r>
      <w:del w:id="31" w:author="Travis McCullough" w:date="2000-07-13T21:11:00Z">
        <w:r>
          <w:rPr>
            <w:sz w:val="18"/>
          </w:rPr>
          <w:delText xml:space="preserve"> or the </w:delText>
        </w:r>
      </w:del>
      <w:del w:id="32" w:author="Travis McCullough" w:date="2000-07-13T21:09:00Z">
        <w:r>
          <w:rPr>
            <w:sz w:val="18"/>
          </w:rPr>
          <w:delText>website</w:delText>
        </w:r>
      </w:del>
      <w:del w:id="33" w:author="Travis McCullough" w:date="2000-07-13T21:11:00Z">
        <w:r>
          <w:rPr>
            <w:sz w:val="18"/>
          </w:rPr>
          <w:delText xml:space="preserve"> sponsor</w:delText>
        </w:r>
      </w:del>
      <w:r>
        <w:rPr>
          <w:sz w:val="18"/>
        </w:rPr>
        <w:t>.   Enron may accept or reject Counterparty's offer at its sole discretion.  A Transaction shall be deemed executed and entered into at the time on a particular date ("Trade Date") that Enron first signifies its acceptance of Counterparty's offer, accessible on th</w:t>
      </w:r>
      <w:ins w:id="34" w:author="Travis McCullough" w:date="2000-07-13T21:11:00Z">
        <w:r>
          <w:rPr>
            <w:sz w:val="18"/>
          </w:rPr>
          <w:t>e</w:t>
        </w:r>
      </w:ins>
      <w:del w:id="35" w:author="Travis McCullough" w:date="2000-07-13T21:11:00Z">
        <w:r>
          <w:rPr>
            <w:sz w:val="18"/>
          </w:rPr>
          <w:delText xml:space="preserve">is </w:delText>
        </w:r>
      </w:del>
      <w:del w:id="36" w:author="Travis McCullough" w:date="2000-07-13T21:09:00Z">
        <w:r>
          <w:rPr>
            <w:sz w:val="18"/>
          </w:rPr>
          <w:delText>website</w:delText>
        </w:r>
      </w:del>
      <w:ins w:id="37" w:author="Travis McCullough" w:date="2000-07-13T21:09:00Z">
        <w:r>
          <w:rPr>
            <w:sz w:val="18"/>
          </w:rPr>
          <w:t>Website</w:t>
        </w:r>
      </w:ins>
      <w:r>
        <w:rPr>
          <w:sz w:val="18"/>
        </w:rPr>
        <w:t xml:space="preserve">.  </w:t>
      </w:r>
    </w:p>
    <w:p>
      <w:pPr>
        <w:pStyle w:val="Heading2"/>
        <w:ind w:firstLine="720" w:start="0" w:end="0"/>
        <w:jc w:val="both"/>
        <w:rPr/>
      </w:pPr>
      <w:r>
        <w:rPr>
          <w:sz w:val="18"/>
        </w:rPr>
        <w:t xml:space="preserve">The Parties agree that Enron may confirm a Transaction by giving (via facsimile or other means including but not limited to retrievable electronic communications)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Enron’s failure to do so shall not invalidate any Transaction previously entered into in accordance with the procedures of Section 1.2.  Once a Confirmation is given, if it is not executed by Counterparty (with any objections to the accuracy of the contents noted thereon) and returned to Enron or is not otherwise objected to by written notice to Enron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these Terms, including, but not limited to, (i) the identity of Buyer and Seller, (ii) the description or reference to the Commodity that is the subject of the Transaction, (iii) the Contract Quantity, (iv) the Purchase Price for the Commodity, and (v) such other terms as the Parties shall agree, including without limitation, delivery and payment procedures.  </w:t>
      </w:r>
    </w:p>
    <w:p>
      <w:pPr>
        <w:pStyle w:val="Heading2"/>
        <w:ind w:firstLine="720" w:start="0" w:end="0"/>
        <w:jc w:val="both"/>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jc w:val="both"/>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2"/>
        <w:ind w:firstLine="720" w:start="0" w:end="0"/>
        <w:jc w:val="both"/>
        <w:rPr>
          <w:b/>
          <w:sz w:val="18"/>
        </w:rPr>
      </w:pPr>
      <w:del w:id="38" w:author="Travis McCullough" w:date="2000-07-13T21:11:00Z">
        <w:r>
          <w:rPr>
            <w:sz w:val="18"/>
          </w:rPr>
          <w:delText xml:space="preserve">Each Party consents to the recording of its employees' or representatives' telephone conversations without any prior notice.  </w:delText>
        </w:r>
      </w:del>
      <w:r>
        <w:rPr>
          <w:sz w:val="18"/>
        </w:rPr>
        <w:t xml:space="preserve">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w:t>
      </w:r>
      <w:r>
        <w:rPr>
          <w:bCs/>
          <w:sz w:val="18"/>
        </w:rPr>
        <w:t>or representative</w:t>
      </w:r>
      <w:r>
        <w:rPr>
          <w:sz w:val="18"/>
        </w:rPr>
        <w:t xml:space="preserve"> of the Party had authority to enter into the Transaction </w:t>
      </w:r>
      <w:r>
        <w:rPr>
          <w:bCs/>
          <w:sz w:val="18"/>
        </w:rPr>
        <w:t>or (iii) the capacity of either Party or (iv) due authorization of the Transaction by either Party.</w:t>
      </w:r>
      <w:ins w:id="39" w:author="Travis McCullough" w:date="2000-07-13T21:11:00Z">
        <w:r>
          <w:rPr>
            <w:bCs/>
            <w:sz w:val="18"/>
          </w:rPr>
          <w:t xml:space="preserve">  </w:t>
        </w:r>
      </w:ins>
      <w:ins w:id="40" w:author="Travis McCullough" w:date="2000-07-13T21:14:00Z">
        <w:r>
          <w:rPr>
            <w:bCs/>
            <w:sz w:val="18"/>
          </w:rPr>
          <w:t>T</w:t>
        </w:r>
      </w:ins>
      <w:ins w:id="41" w:author="Travis McCullough" w:date="2000-07-13T21:12:00Z">
        <w:r>
          <w:rPr>
            <w:bCs/>
            <w:sz w:val="18"/>
          </w:rPr>
          <w:t xml:space="preserve">o the extent </w:t>
        </w:r>
      </w:ins>
      <w:ins w:id="42" w:author="Travis McCullough" w:date="2000-07-13T21:14:00Z">
        <w:r>
          <w:rPr>
            <w:bCs/>
            <w:sz w:val="18"/>
          </w:rPr>
          <w:t>that any Terms are negotiated through telephone conversations, e</w:t>
        </w:r>
      </w:ins>
      <w:ins w:id="43" w:author="Travis McCullough" w:date="2000-07-13T21:12:00Z">
        <w:r>
          <w:rPr>
            <w:sz w:val="18"/>
          </w:rPr>
          <w:t>ach Party consents to the recording of its employees' or representatives' telephone conversations without any prior notice.</w:t>
        </w:r>
      </w:ins>
    </w:p>
    <w:p>
      <w:pPr>
        <w:pStyle w:val="Heading1"/>
        <w:spacing w:before="0" w:after="120"/>
        <w:ind w:hanging="0" w:start="0"/>
        <w:jc w:val="both"/>
        <w:rPr>
          <w:sz w:val="18"/>
        </w:rPr>
      </w:pPr>
      <w:r>
        <w:rPr>
          <w:sz w:val="18"/>
        </w:rPr>
        <w:t>SECTION 2.  REPRESENTATIONS AND WARRANTIES</w:t>
      </w:r>
    </w:p>
    <w:p>
      <w:pPr>
        <w:pStyle w:val="Justified"/>
        <w:jc w:val="both"/>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and (vi) there are no Legal Proceedings that materially adversely affect its ability to perform these Terms and each Transaction.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jc w:val="both"/>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the Commodity and Buyer shall pay Seller the Purchase Price for such Commodity.  Seller warrants that at the time of each Delivery of the Commodity by Seller hereunder, it will be conveying title to the Commodity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this Agreement and all Transactions.</w:t>
      </w:r>
    </w:p>
    <w:p>
      <w:pPr>
        <w:pStyle w:val="Heading2"/>
        <w:ind w:hanging="0" w:start="0"/>
        <w:jc w:val="both"/>
        <w:rPr/>
      </w:pPr>
      <w:r>
        <w:rPr>
          <w:sz w:val="18"/>
        </w:rPr>
        <w:t>3.2</w:t>
        <w:tab/>
      </w:r>
      <w:r>
        <w:rPr>
          <w:b/>
          <w:sz w:val="18"/>
          <w:u w:val="single"/>
        </w:rPr>
        <w:t>Delivery</w:t>
      </w:r>
      <w:r>
        <w:rPr>
          <w:sz w:val="18"/>
        </w:rPr>
        <w:t>.</w:t>
      </w:r>
    </w:p>
    <w:p>
      <w:pPr>
        <w:pStyle w:val="Heading2"/>
        <w:ind w:firstLine="720" w:start="0" w:end="0"/>
        <w:jc w:val="both"/>
        <w:rPr>
          <w:sz w:val="18"/>
        </w:rPr>
      </w:pPr>
      <w:r>
        <w:rPr>
          <w:sz w:val="18"/>
        </w:rPr>
        <w:t xml:space="preserve">(a) </w:t>
        <w:tab/>
        <w:t xml:space="preserve">The Commodity shall be delivered by the delivery method (FOB, C&amp;F, CIF, Delivered or otherwise) as specified in the Special Terms and Conditions for the Transaction.  </w:t>
      </w:r>
    </w:p>
    <w:p>
      <w:pPr>
        <w:pStyle w:val="Heading2"/>
        <w:ind w:firstLine="720" w:start="0" w:end="0"/>
        <w:jc w:val="both"/>
        <w:rPr>
          <w:sz w:val="18"/>
        </w:rPr>
      </w:pPr>
      <w:r>
        <w:rPr>
          <w:sz w:val="18"/>
        </w:rPr>
        <w:t xml:space="preserve">(b) </w:t>
        <w:tab/>
        <w:t>Notwithstanding anything to the contrary contained in this Agreement, if Buyer fails to take delivery of any quantity of the Commodity made available for delivery (either over the whole period of this Agreement or any shorter periods as may be applicable under this Agreement), such undelivered quantity shall, at Seller's option, cease to be deliverable to Buyer under this Agreement, such undelivered quantity shall be deducted from the total quantity of the Commodity, without prejudice to any other rights or remedies that Seller may have against Buyer, and Seller may sell or otherwise dispose of such undelivered quantity of the Commodity at its sole and absolute discretion.  The provisions of this Section shall apply whether Buyer is to receive a single delivery or more than one delivery.</w:t>
      </w:r>
    </w:p>
    <w:p>
      <w:pPr>
        <w:pStyle w:val="Heading2"/>
        <w:ind w:hanging="0" w:start="0"/>
        <w:jc w:val="both"/>
        <w:rPr>
          <w:caps/>
          <w:sz w:val="18"/>
        </w:rPr>
      </w:pPr>
      <w:r>
        <w:rPr>
          <w:sz w:val="18"/>
        </w:rPr>
        <w:t>3.3</w:t>
        <w:tab/>
      </w:r>
      <w:r>
        <w:rPr>
          <w:b/>
          <w:sz w:val="18"/>
          <w:u w:val="single"/>
        </w:rPr>
        <w:t>Payment</w:t>
      </w:r>
      <w:r>
        <w:rPr>
          <w:sz w:val="18"/>
        </w:rPr>
        <w:t xml:space="preserve">. Unless otherwise specified in the Confirmation or agreed to by the Parties, Buyer shall pay the Purchase Price for the Commodity </w:t>
      </w:r>
      <w:del w:id="44" w:author="Travis McCullough" w:date="2000-07-13T21:16:00Z">
        <w:r>
          <w:rPr>
            <w:sz w:val="18"/>
          </w:rPr>
          <w:delText>within five (5) Business Days</w:delText>
        </w:r>
      </w:del>
      <w:r>
        <w:rPr>
          <w:sz w:val="18"/>
        </w:rPr>
        <w:t xml:space="preserve"> </w:t>
      </w:r>
      <w:ins w:id="45" w:author="Travis McCullough" w:date="2000-07-13T21:16:00Z">
        <w:r>
          <w:rPr>
            <w:sz w:val="18"/>
          </w:rPr>
          <w:t>on the fifteenth (15</w:t>
        </w:r>
      </w:ins>
      <w:ins w:id="46" w:author="Travis McCullough" w:date="2000-07-13T21:16:00Z">
        <w:r>
          <w:rPr>
            <w:sz w:val="18"/>
            <w:vertAlign w:val="superscript"/>
          </w:rPr>
          <w:t>th</w:t>
        </w:r>
      </w:ins>
      <w:ins w:id="47" w:author="Travis McCullough" w:date="2000-07-13T21:16:00Z">
        <w:r>
          <w:rPr>
            <w:sz w:val="18"/>
          </w:rPr>
          <w:t xml:space="preserve">) day of the month following the month in which </w:t>
        </w:r>
      </w:ins>
      <w:del w:id="48" w:author="Travis McCullough" w:date="2000-07-13T21:16:00Z">
        <w:r>
          <w:rPr>
            <w:sz w:val="18"/>
          </w:rPr>
          <w:delText xml:space="preserve">of </w:delText>
        </w:r>
      </w:del>
      <w:ins w:id="49" w:author="Travis McCullough" w:date="2000-07-13T21:18:00Z">
        <w:r>
          <w:rPr>
            <w:sz w:val="18"/>
          </w:rPr>
          <w:t>d</w:t>
        </w:r>
      </w:ins>
      <w:del w:id="50" w:author="Travis McCullough" w:date="2000-07-13T21:18:00Z">
        <w:r>
          <w:rPr>
            <w:sz w:val="18"/>
          </w:rPr>
          <w:delText>D</w:delText>
        </w:r>
      </w:del>
      <w:r>
        <w:rPr>
          <w:sz w:val="18"/>
        </w:rPr>
        <w:t>elivery of the Commodity</w:t>
      </w:r>
      <w:ins w:id="51" w:author="Travis McCullough" w:date="2000-07-13T21:16:00Z">
        <w:r>
          <w:rPr>
            <w:sz w:val="18"/>
          </w:rPr>
          <w:t xml:space="preserve"> occurs</w:t>
        </w:r>
      </w:ins>
      <w:ins w:id="52" w:author="Travis McCullough" w:date="2000-07-13T21:18:00Z">
        <w:r>
          <w:rPr>
            <w:sz w:val="18"/>
          </w:rPr>
          <w:t xml:space="preserve"> (or, if the 15</w:t>
        </w:r>
      </w:ins>
      <w:ins w:id="53" w:author="Travis McCullough" w:date="2000-07-13T21:18:00Z">
        <w:r>
          <w:rPr>
            <w:sz w:val="18"/>
            <w:vertAlign w:val="superscript"/>
          </w:rPr>
          <w:t>th</w:t>
        </w:r>
      </w:ins>
      <w:ins w:id="54" w:author="Travis McCullough" w:date="2000-07-13T21:18:00Z">
        <w:r>
          <w:rPr>
            <w:sz w:val="18"/>
          </w:rPr>
          <w:t xml:space="preserve"> day is not a Business Day, on the immediately succeeding Business Day)</w:t>
        </w:r>
      </w:ins>
      <w:r>
        <w:rPr>
          <w:sz w:val="18"/>
        </w:rPr>
        <w:t>.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jc w:val="both"/>
        <w:rPr/>
      </w:pPr>
      <w:r>
        <w:rPr>
          <w:sz w:val="18"/>
        </w:rPr>
        <w:t>3.4</w:t>
        <w:tab/>
      </w:r>
      <w:r>
        <w:rPr>
          <w:b/>
          <w:sz w:val="18"/>
          <w:u w:val="single"/>
        </w:rPr>
        <w:t>Taxes</w:t>
      </w:r>
      <w:r>
        <w:rPr>
          <w:sz w:val="18"/>
        </w:rPr>
        <w:t>.  Each Party shall be responsible for any taxes or other fees associated with its respective Delivery and receipt of the Commodity.</w:t>
      </w:r>
    </w:p>
    <w:p>
      <w:pPr>
        <w:pStyle w:val="Heading2"/>
        <w:ind w:hanging="0" w:start="0"/>
        <w:jc w:val="both"/>
        <w:rPr/>
      </w:pPr>
      <w:r>
        <w:rPr>
          <w:bCs/>
          <w:sz w:val="18"/>
        </w:rPr>
        <w:t>3.5</w:t>
        <w:tab/>
      </w:r>
      <w:r>
        <w:rPr>
          <w:b/>
          <w:sz w:val="18"/>
          <w:u w:val="single"/>
        </w:rPr>
        <w:t>Title/Risk of Loss</w:t>
      </w:r>
      <w:r>
        <w:rPr>
          <w:bCs/>
          <w:sz w:val="18"/>
        </w:rPr>
        <w:t>.  Title and risk of loss shall pass to Buyer upon delivery at the Delivery Point.</w:t>
      </w:r>
    </w:p>
    <w:p>
      <w:pPr>
        <w:pStyle w:val="Heading1"/>
        <w:spacing w:before="0" w:after="120"/>
        <w:ind w:hanging="0" w:start="0"/>
        <w:rPr>
          <w:sz w:val="18"/>
        </w:rPr>
      </w:pPr>
      <w:r>
        <w:rPr>
          <w:sz w:val="18"/>
        </w:rPr>
        <w:t>SECTION 4.  DEFAULTS AND REMEDIES</w:t>
      </w:r>
    </w:p>
    <w:p>
      <w:pPr>
        <w:pStyle w:val="Heading2"/>
        <w:ind w:hanging="0" w:start="0"/>
        <w:jc w:val="both"/>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this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this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2"/>
        <w:keepNext w:val="true"/>
        <w:keepLines/>
        <w:ind w:hanging="0" w:start="0"/>
        <w:jc w:val="both"/>
        <w:rPr/>
      </w:pPr>
      <w:r>
        <w:rPr>
          <w:sz w:val="18"/>
        </w:rPr>
        <w:t>4.2</w:t>
        <w:tab/>
      </w:r>
      <w:r>
        <w:rPr>
          <w:b/>
          <w:sz w:val="18"/>
          <w:u w:val="single"/>
        </w:rPr>
        <w:t>Remedies</w:t>
      </w:r>
      <w:r>
        <w:rPr>
          <w:sz w:val="18"/>
        </w:rPr>
        <w:t>.</w:t>
      </w:r>
    </w:p>
    <w:p>
      <w:pPr>
        <w:pStyle w:val="Heading6"/>
        <w:ind w:firstLine="720" w:start="0" w:end="0"/>
        <w:jc w:val="both"/>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jc w:val="both"/>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jc w:val="both"/>
        <w:rPr>
          <w:sz w:val="18"/>
        </w:rPr>
      </w:pPr>
      <w:r>
        <w:rPr>
          <w:sz w:val="18"/>
        </w:rPr>
        <w:tab/>
      </w:r>
    </w:p>
    <w:p>
      <w:pPr>
        <w:pStyle w:val="Heading1"/>
        <w:spacing w:before="0" w:after="120"/>
        <w:ind w:hanging="0" w:start="0"/>
        <w:rPr>
          <w:sz w:val="18"/>
        </w:rPr>
      </w:pPr>
      <w:r>
        <w:rPr>
          <w:sz w:val="18"/>
        </w:rPr>
        <w:t>SECTION 5.  Limitation of Remedies, Liability and Damages</w:t>
      </w:r>
    </w:p>
    <w:p>
      <w:pPr>
        <w:pStyle w:val="Justified"/>
        <w:jc w:val="both"/>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THESE TERMS AND ALL TRANSACTIONS.</w:t>
      </w:r>
    </w:p>
    <w:p>
      <w:pPr>
        <w:pStyle w:val="Heading2"/>
        <w:ind w:hanging="0" w:start="0"/>
        <w:jc w:val="center"/>
        <w:rPr>
          <w:b/>
          <w:sz w:val="18"/>
        </w:rPr>
      </w:pPr>
      <w:r>
        <w:rPr>
          <w:b/>
          <w:sz w:val="18"/>
        </w:rPr>
        <w:t>SECTION 6.  FORCE MAJEURE</w:t>
      </w:r>
    </w:p>
    <w:p>
      <w:pPr>
        <w:pStyle w:val="Heading2"/>
        <w:ind w:hanging="0" w:start="0"/>
        <w:jc w:val="both"/>
        <w:rPr>
          <w:sz w:val="18"/>
        </w:rPr>
      </w:pPr>
      <w:r>
        <w:rPr>
          <w:sz w:val="18"/>
        </w:rPr>
        <w:t>If, because of Force Majeure, either Party is unable to carry out any of its obligations under any Transaction, and if such Party shall promptly give notice thereof to the other Party, then the obligations of the Party giving such notice shall be suspended with respect to that Transaction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the affected Transaction only on three (3) days prior written notice.  "Force Majeure" means any cause(s) not reasonable within the control of the claiming Party, and without the fault or negligence of such Party, which wholly or partly prevents the performance by such Party of its obligations under the affected Transaction only (except the payment of money), but only if such Party is unable in good faith to obtain a commercially reasonable substitute therefor.</w:t>
      </w:r>
    </w:p>
    <w:p>
      <w:pPr>
        <w:pStyle w:val="Heading1"/>
        <w:spacing w:before="0" w:after="120"/>
        <w:ind w:hanging="0" w:start="0"/>
        <w:rPr>
          <w:sz w:val="18"/>
        </w:rPr>
      </w:pPr>
      <w:r>
        <w:rPr>
          <w:sz w:val="18"/>
        </w:rPr>
        <w:t>SECTION 7.  MISCELLANEOUS</w:t>
      </w:r>
    </w:p>
    <w:p>
      <w:pPr>
        <w:pStyle w:val="Normal"/>
        <w:spacing w:before="0" w:after="120"/>
        <w:jc w:val="both"/>
        <w:rPr/>
      </w:pPr>
      <w:r>
        <w:rPr>
          <w:sz w:val="18"/>
        </w:rPr>
        <w:t>7.1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jc w:val="both"/>
        <w:rPr/>
      </w:pPr>
      <w:r>
        <w:rPr>
          <w:sz w:val="18"/>
        </w:rPr>
        <w:t xml:space="preserve"> </w:t>
      </w:r>
      <w:r>
        <w:rPr>
          <w:sz w:val="18"/>
        </w:rPr>
        <w:t xml:space="preserve">7.2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jc w:val="both"/>
        <w:rPr/>
      </w:pPr>
      <w:r>
        <w:rPr>
          <w:sz w:val="18"/>
        </w:rPr>
        <w:t>7.3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this Agreement or any Transaction.  All outstanding Transactions and the obligations to make payment in connection therewith may be offset against each other, setoff or recouped therefrom. </w:t>
      </w:r>
    </w:p>
    <w:p>
      <w:pPr>
        <w:pStyle w:val="Heading2"/>
        <w:ind w:hanging="0" w:start="0"/>
        <w:jc w:val="both"/>
        <w:rPr>
          <w:b/>
          <w:sz w:val="18"/>
        </w:rPr>
      </w:pPr>
      <w:r>
        <w:rPr>
          <w:sz w:val="18"/>
        </w:rPr>
        <w:t>7.4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jc w:val="both"/>
        <w:rPr/>
      </w:pPr>
      <w:r>
        <w:rPr>
          <w:sz w:val="18"/>
        </w:rPr>
        <w:t>7.5</w:t>
        <w:tab/>
      </w:r>
      <w:r>
        <w:rPr>
          <w:b/>
          <w:sz w:val="18"/>
          <w:u w:val="single"/>
        </w:rPr>
        <w:t>Notices</w:t>
      </w:r>
      <w:r>
        <w:rPr>
          <w:sz w:val="18"/>
        </w:rPr>
        <w:t xml:space="preserve">.  All notices, requests and statements shall be made in writing and delivered by letter, facsimile or other documentary form including but not limited to retrievable electronic communications.  Notice by facsimile, hand delivery or retrievable electronic communications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jc w:val="both"/>
        <w:rPr>
          <w:sz w:val="18"/>
        </w:rPr>
      </w:pPr>
      <w:r>
        <w:rPr>
          <w:sz w:val="18"/>
        </w:rPr>
        <w:t>7.6</w:t>
        <w:tab/>
      </w:r>
      <w:r>
        <w:rPr>
          <w:b/>
          <w:sz w:val="18"/>
          <w:u w:val="single"/>
        </w:rPr>
        <w:t>Governing Law</w:t>
      </w:r>
      <w:r>
        <w:rPr>
          <w:sz w:val="18"/>
        </w:rPr>
        <w:t xml:space="preserve">.  THIS AGREEMENT AND EACH TRANSACTION AND THE RIGHTS AND DUTIES OF THE PARTIES ARISING OUT OF THIS AGREEMENT OR ANY TRANSACTION SHALL BE GOVERNED BY AND CONSTRUED, ENFORCED AND PERFORMED IN ACCORDANCE WITH THE LAWS OF THE STATE OF NEW YORK, WITHOUT REGARD TO PRINCIPLES OF CONFLICTS OF LAW.  </w:t>
      </w:r>
      <w:del w:id="55" w:author="Travis McCullough" w:date="2000-07-13T21:20:00Z">
        <w:r>
          <w:rPr>
            <w:sz w:val="18"/>
          </w:rPr>
          <w:delText>[THE PARTIES AGREE THAT ANY TRANSACTION BETWEEN THEM UNDER THESE TERMS IS A "QUALIFIED FINANCIAL CONTRACT" WITHIN THE MEANING OF NEW YORK GENERAL OBLIGATIONS LAW § 5-701(b).]</w:delText>
        </w:r>
      </w:del>
    </w:p>
    <w:p>
      <w:pPr>
        <w:pStyle w:val="Normal"/>
        <w:spacing w:before="0" w:after="120"/>
        <w:jc w:val="both"/>
        <w:rPr>
          <w:sz w:val="18"/>
        </w:rPr>
      </w:pPr>
      <w:r>
        <w:rPr>
          <w:sz w:val="18"/>
        </w:rPr>
        <w:t>7.7</w:t>
        <w:tab/>
      </w:r>
      <w:r>
        <w:rPr>
          <w:b/>
          <w:sz w:val="18"/>
          <w:u w:val="single"/>
        </w:rPr>
        <w:t>Submission to Jurisdiction.</w:t>
      </w:r>
    </w:p>
    <w:p>
      <w:pPr>
        <w:pStyle w:val="BodyTextIndent2"/>
        <w:jc w:val="both"/>
        <w:rPr/>
      </w:pPr>
      <w:r>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jc w:val="both"/>
        <w:rPr/>
      </w:pPr>
      <w:r>
        <w:rPr/>
        <w:t>(i)</w:t>
        <w:tab/>
        <w:t>consents to the non-exclusive personal jurisdiction of the courts located in the Borough of Manhattan, New York, USA;</w:t>
      </w:r>
    </w:p>
    <w:p>
      <w:pPr>
        <w:pStyle w:val="BodyTextIndent"/>
        <w:ind w:hanging="0" w:start="1440" w:end="0"/>
        <w:jc w:val="both"/>
        <w:rPr/>
      </w:pPr>
      <w:r>
        <w:rPr/>
        <w:t>(ii)</w:t>
        <w:tab/>
        <w:t>agrees that venue properly lies in the above-designated jurisdiction; and</w:t>
      </w:r>
    </w:p>
    <w:p>
      <w:pPr>
        <w:pStyle w:val="BodyTextIndent"/>
        <w:ind w:hanging="0" w:start="1440" w:end="0"/>
        <w:jc w:val="both"/>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jc w:val="both"/>
        <w:rPr/>
      </w:pPr>
      <w:r>
        <w:rPr/>
        <w:t>(b)</w:t>
        <w:tab/>
        <w:t>The Parties agree that a final judgment by any court in the above-designated jurisdiction covered by this Agreement shall be conclusive and may be enforced in other jurisdictions in any manner provided by law.</w:t>
      </w:r>
    </w:p>
    <w:p>
      <w:pPr>
        <w:pStyle w:val="BodyTextIndent"/>
        <w:ind w:firstLine="720" w:start="0" w:end="0"/>
        <w:jc w:val="both"/>
        <w:rPr/>
      </w:pPr>
      <w:r>
        <w:rPr/>
        <w:t>(c)</w:t>
        <w:tab/>
        <w:t>The Parties hereby waive any claim that a judgment obtained in the above-designated jurisdiction is invalid or unenforceable.</w:t>
      </w:r>
    </w:p>
    <w:p>
      <w:pPr>
        <w:pStyle w:val="BodyTextIndent"/>
        <w:ind w:firstLine="720" w:start="0" w:end="0"/>
        <w:jc w:val="both"/>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jc w:val="both"/>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spacing w:before="0" w:after="120"/>
        <w:jc w:val="both"/>
        <w:rPr/>
      </w:pPr>
      <w:r>
        <w:rPr>
          <w:sz w:val="18"/>
        </w:rPr>
        <w:t>7.8</w:t>
        <w:tab/>
      </w:r>
      <w:r>
        <w:rPr>
          <w:b/>
          <w:sz w:val="18"/>
          <w:u w:val="single"/>
        </w:rPr>
        <w:t>Arbitration</w:t>
      </w:r>
      <w:r>
        <w:rPr>
          <w:sz w:val="18"/>
        </w:rPr>
        <w:t>.  Any claim, counterclaim, demand, cause of action, dispute, and controversy arising out of or relating to any Transaction or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pulp, paper and/or wood product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jc w:val="both"/>
        <w:rPr/>
      </w:pPr>
      <w:r>
        <w:rPr>
          <w:sz w:val="18"/>
        </w:rPr>
        <w:t>7.9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jc w:val="both"/>
        <w:rPr>
          <w:sz w:val="18"/>
        </w:rPr>
      </w:pPr>
      <w:r>
        <w:rPr>
          <w:sz w:val="18"/>
        </w:rPr>
        <w:t>7.10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Heading2"/>
        <w:ind w:hanging="0" w:start="0"/>
        <w:jc w:val="center"/>
        <w:rPr>
          <w:b/>
          <w:sz w:val="18"/>
        </w:rPr>
      </w:pPr>
      <w:r>
        <w:rPr>
          <w:b/>
          <w:sz w:val="18"/>
        </w:rPr>
        <w:t>SECTION 8.  COLLATERAL ARRANGEMENTS</w:t>
      </w:r>
    </w:p>
    <w:p>
      <w:pPr>
        <w:pStyle w:val="Heading2"/>
        <w:ind w:hanging="0" w:start="0"/>
        <w:jc w:val="both"/>
        <w:rPr>
          <w:sz w:val="18"/>
        </w:rPr>
      </w:pPr>
      <w:r>
        <w:rPr>
          <w:sz w:val="18"/>
        </w:rPr>
        <w:t>Counterparty shall (at Enron's request) either: (i) within one (1)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to provide such letter of credit or parent company guaranty shall constitute a default hereunder, giving rise to the immediate right of termination by Enron under these Terms.</w:t>
      </w:r>
    </w:p>
    <w:p>
      <w:pPr>
        <w:pStyle w:val="Expanded"/>
        <w:spacing w:before="0" w:after="0"/>
        <w:rPr>
          <w:caps w:val="false"/>
          <w:smallCaps w:val="false"/>
          <w:spacing w:val="0"/>
          <w:sz w:val="18"/>
        </w:rPr>
      </w:pPr>
      <w:r>
        <w:rPr>
          <w:caps w:val="false"/>
          <w:smallCaps w:val="false"/>
          <w:spacing w:val="0"/>
          <w:sz w:val="18"/>
        </w:rPr>
        <w:t>SECTION 9.  DEFINITIONS</w:t>
      </w:r>
    </w:p>
    <w:p>
      <w:pPr>
        <w:pStyle w:val="Normal"/>
        <w:jc w:val="both"/>
        <w:rPr>
          <w:caps/>
          <w:spacing w:val="0"/>
          <w:sz w:val="18"/>
        </w:rPr>
      </w:pPr>
      <w:r>
        <w:rPr>
          <w:caps/>
          <w:spacing w:val="0"/>
          <w:sz w:val="18"/>
        </w:rPr>
      </w:r>
    </w:p>
    <w:p>
      <w:pPr>
        <w:pStyle w:val="Justified"/>
        <w:jc w:val="both"/>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jc w:val="both"/>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jc w:val="both"/>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jc w:val="both"/>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this Agreement and a Business Day shall open at 8:00 a.m. and close at 5:00 p.m. local time for each Party’s principal place of business.</w:t>
      </w:r>
    </w:p>
    <w:p>
      <w:pPr>
        <w:pStyle w:val="Justified"/>
        <w:jc w:val="both"/>
        <w:rPr/>
      </w:pPr>
      <w:r>
        <w:rPr>
          <w:b/>
          <w:i/>
          <w:sz w:val="18"/>
        </w:rPr>
        <w:t>"</w:t>
      </w:r>
      <w:r>
        <w:rPr>
          <w:b/>
          <w:i/>
          <w:sz w:val="18"/>
          <w:u w:val="single"/>
        </w:rPr>
        <w:t>Buyer</w:t>
      </w:r>
      <w:r>
        <w:rPr>
          <w:b/>
          <w:i/>
          <w:sz w:val="18"/>
        </w:rPr>
        <w:t>"</w:t>
      </w:r>
      <w:r>
        <w:rPr>
          <w:sz w:val="18"/>
        </w:rPr>
        <w:t xml:space="preserve"> means the Party to a Transaction who is obligated to purchase and receive the Commodity, or with respect to an exchange of the Commodity, to receive the Commodity.</w:t>
      </w:r>
    </w:p>
    <w:p>
      <w:pPr>
        <w:pStyle w:val="Heading2"/>
        <w:ind w:hanging="0" w:start="0"/>
        <w:rPr/>
      </w:pPr>
      <w:r>
        <w:rPr>
          <w:b/>
          <w:bCs/>
          <w:i/>
          <w:iCs/>
          <w:sz w:val="18"/>
        </w:rPr>
        <w:t>"</w:t>
      </w:r>
      <w:r>
        <w:rPr>
          <w:b/>
          <w:bCs/>
          <w:i/>
          <w:iCs/>
          <w:sz w:val="18"/>
          <w:u w:val="single"/>
        </w:rPr>
        <w:t>Commodity</w:t>
      </w:r>
      <w:r>
        <w:rPr>
          <w:b/>
          <w:bCs/>
          <w:i/>
          <w:iCs/>
          <w:sz w:val="18"/>
        </w:rPr>
        <w:t>"</w:t>
      </w:r>
      <w:r>
        <w:rPr>
          <w:sz w:val="18"/>
        </w:rPr>
        <w:t xml:space="preserve"> means pulp, paper</w:t>
      </w:r>
      <w:ins w:id="56" w:author="Travis McCullough" w:date="2000-07-13T21:21:00Z">
        <w:r>
          <w:rPr>
            <w:sz w:val="18"/>
          </w:rPr>
          <w:t>,</w:t>
        </w:r>
      </w:ins>
      <w:r>
        <w:rPr>
          <w:sz w:val="18"/>
        </w:rPr>
        <w:t xml:space="preserve"> </w:t>
      </w:r>
      <w:del w:id="57" w:author="Travis McCullough" w:date="2000-07-13T21:21:00Z">
        <w:r>
          <w:rPr>
            <w:sz w:val="18"/>
          </w:rPr>
          <w:delText xml:space="preserve">and </w:delText>
        </w:r>
      </w:del>
      <w:r>
        <w:rPr>
          <w:sz w:val="18"/>
        </w:rPr>
        <w:t>wood</w:t>
      </w:r>
      <w:ins w:id="58" w:author="Travis McCullough" w:date="2000-07-13T21:21:00Z">
        <w:r>
          <w:rPr>
            <w:sz w:val="18"/>
          </w:rPr>
          <w:t xml:space="preserve">, and wood-related </w:t>
        </w:r>
      </w:ins>
      <w:del w:id="59" w:author="Travis McCullough" w:date="2000-07-13T21:21:00Z">
        <w:r>
          <w:rPr>
            <w:sz w:val="18"/>
          </w:rPr>
          <w:delText xml:space="preserve"> </w:delText>
        </w:r>
      </w:del>
      <w:r>
        <w:rPr>
          <w:sz w:val="18"/>
        </w:rPr>
        <w:t>products.</w:t>
      </w:r>
    </w:p>
    <w:p>
      <w:pPr>
        <w:pStyle w:val="Justified"/>
        <w:jc w:val="both"/>
        <w:rPr/>
      </w:pPr>
      <w:r>
        <w:rPr>
          <w:b/>
          <w:i/>
          <w:sz w:val="18"/>
        </w:rPr>
        <w:t>"</w:t>
      </w:r>
      <w:r>
        <w:rPr>
          <w:b/>
          <w:i/>
          <w:sz w:val="18"/>
          <w:u w:val="single"/>
        </w:rPr>
        <w:t>Confidential Information</w:t>
      </w:r>
      <w:r>
        <w:rPr>
          <w:b/>
          <w:i/>
          <w:sz w:val="18"/>
        </w:rPr>
        <w:t>"</w:t>
      </w:r>
      <w:r>
        <w:rPr>
          <w:sz w:val="18"/>
        </w:rPr>
        <w:t xml:space="preserve"> means all written information exchanged between Enron and Counterparty with respect to the pricing of the sale of the Commodity under this Agreement.  The following exceptions, however, do not constitute Confidential Information for purposes of this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jc w:val="both"/>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jc w:val="both"/>
        <w:rPr/>
      </w:pPr>
      <w:r>
        <w:rPr>
          <w:b/>
          <w:i/>
          <w:sz w:val="18"/>
        </w:rPr>
        <w:t>"</w:t>
      </w:r>
      <w:r>
        <w:rPr>
          <w:b/>
          <w:i/>
          <w:sz w:val="18"/>
          <w:u w:val="single"/>
        </w:rPr>
        <w:t>Contract Quantity</w:t>
      </w:r>
      <w:r>
        <w:rPr>
          <w:b/>
          <w:i/>
          <w:sz w:val="18"/>
        </w:rPr>
        <w:t>"</w:t>
      </w:r>
      <w:r>
        <w:rPr>
          <w:sz w:val="18"/>
        </w:rPr>
        <w:t xml:space="preserve"> means the amount of the Commodity that Seller agrees to sell to (or if applicable, exchange with) Buyer, and that Buyer agrees to purchase from (or if applicable, exchange with) Seller, pursuant to a Transaction.</w:t>
      </w:r>
    </w:p>
    <w:p>
      <w:pPr>
        <w:pStyle w:val="Heading2"/>
        <w:ind w:hanging="0" w:start="0"/>
        <w:jc w:val="both"/>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jc w:val="both"/>
        <w:rPr>
          <w:sz w:val="18"/>
        </w:rPr>
      </w:pPr>
      <w:r>
        <w:rPr>
          <w:b/>
          <w:i/>
          <w:sz w:val="18"/>
        </w:rPr>
        <w:t>"</w:t>
      </w:r>
      <w:r>
        <w:rPr>
          <w:b/>
          <w:i/>
          <w:sz w:val="18"/>
          <w:u w:val="single"/>
        </w:rPr>
        <w:t>Delivery Point</w:t>
      </w:r>
      <w:r>
        <w:rPr>
          <w:b/>
          <w:i/>
          <w:sz w:val="18"/>
        </w:rPr>
        <w:t xml:space="preserve">" </w:t>
      </w:r>
      <w:r>
        <w:rPr>
          <w:bCs/>
          <w:iCs/>
          <w:sz w:val="18"/>
        </w:rPr>
        <w:t>means the agreed point of delivery and receipt of the Commodity pursuant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jc w:val="both"/>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jc w:val="both"/>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jc w:val="both"/>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jc w:val="both"/>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Commodity delivered to Buyer for which Seller has not been paid, if any, plus (ii) the positive difference, if any, between (1) the aggregate Purchase Price for all remaining Commodity to be delivered under the Terminated Transaction minus (2) the aggregate market price for all such remaining Commodity as of the Early Termination Date, to be determined by the Non-Defaulting Party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Commodity equivalent to all remaining Commodity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(2) the aggregate Purchase Price Buyer would have had to pay Seller for the same number of Commodity under the Terminated Transaction. Losses do not include a Party’s Costs.</w:t>
      </w:r>
    </w:p>
    <w:p>
      <w:pPr>
        <w:pStyle w:val="Justified"/>
        <w:jc w:val="both"/>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w:t>
      </w:r>
    </w:p>
    <w:p>
      <w:pPr>
        <w:pStyle w:val="Justified"/>
        <w:jc w:val="both"/>
        <w:rPr/>
      </w:pPr>
      <w:r>
        <w:rPr>
          <w:b/>
          <w:i/>
          <w:sz w:val="18"/>
        </w:rPr>
        <w:t>"</w:t>
      </w:r>
      <w:r>
        <w:rPr>
          <w:b/>
          <w:i/>
          <w:sz w:val="18"/>
          <w:u w:val="single"/>
        </w:rPr>
        <w:t>Seller</w:t>
      </w:r>
      <w:r>
        <w:rPr>
          <w:b/>
          <w:i/>
          <w:sz w:val="18"/>
        </w:rPr>
        <w:t>"</w:t>
      </w:r>
      <w:r>
        <w:rPr>
          <w:sz w:val="18"/>
        </w:rPr>
        <w:t xml:space="preserve"> means the Party to a Transaction who is obligated to sell and transfer Commodity, or with respect to an exchange of Commodity, to transfer Commodity.</w:t>
      </w:r>
    </w:p>
    <w:p>
      <w:pPr>
        <w:pStyle w:val="Justified"/>
        <w:jc w:val="both"/>
        <w:rPr/>
      </w:pPr>
      <w:r>
        <w:rPr>
          <w:b/>
          <w:i/>
          <w:sz w:val="18"/>
        </w:rPr>
        <w:t>"</w:t>
      </w:r>
      <w:r>
        <w:rPr>
          <w:b/>
          <w:i/>
          <w:sz w:val="18"/>
          <w:u w:val="single"/>
        </w:rPr>
        <w:t>Transaction</w:t>
      </w:r>
      <w:r>
        <w:rPr>
          <w:b/>
          <w:i/>
          <w:sz w:val="18"/>
        </w:rPr>
        <w:t>"</w:t>
      </w:r>
      <w:r>
        <w:rPr>
          <w:sz w:val="18"/>
        </w:rPr>
        <w:t xml:space="preserve"> means a particular transaction</w:t>
      </w:r>
      <w:ins w:id="60" w:author="Travis McCullough" w:date="2000-07-13T21:54:00Z">
        <w:r>
          <w:rPr>
            <w:sz w:val="18"/>
          </w:rPr>
          <w:t>,</w:t>
        </w:r>
      </w:ins>
      <w:r>
        <w:rPr>
          <w:sz w:val="18"/>
        </w:rPr>
        <w:t xml:space="preserve"> </w:t>
      </w:r>
      <w:ins w:id="61" w:author="Travis McCullough" w:date="2000-07-13T21:54:00Z">
        <w:r>
          <w:rPr>
            <w:sz w:val="18"/>
          </w:rPr>
          <w:t xml:space="preserve">executed via the Website or otherwise </w:t>
        </w:r>
      </w:ins>
      <w:r>
        <w:rPr>
          <w:sz w:val="18"/>
        </w:rPr>
        <w:t xml:space="preserve">agreed to by </w:t>
      </w:r>
      <w:del w:id="62" w:author="Travis McCullough" w:date="2000-07-13T21:53:00Z">
        <w:r>
          <w:rPr>
            <w:sz w:val="18"/>
          </w:rPr>
          <w:delText xml:space="preserve">telephone communications or </w:delText>
        </w:r>
      </w:del>
      <w:r>
        <w:rPr>
          <w:sz w:val="18"/>
        </w:rPr>
        <w:t xml:space="preserve">exchange of electronic communications between the Parties </w:t>
      </w:r>
      <w:ins w:id="63" w:author="Travis McCullough" w:date="2000-07-13T21:54:00Z">
        <w:r>
          <w:rPr>
            <w:sz w:val="18"/>
          </w:rPr>
          <w:t xml:space="preserve">, </w:t>
        </w:r>
      </w:ins>
      <w:r>
        <w:rPr>
          <w:sz w:val="18"/>
        </w:rPr>
        <w:t>relating to the purchase, sale or exchange of Commodity.</w:t>
      </w:r>
    </w:p>
    <w:p>
      <w:pPr>
        <w:pStyle w:val="Justified"/>
        <w:jc w:val="both"/>
        <w:rPr>
          <w:sz w:val="18"/>
          <w:ins w:id="64" w:author="Travis McCullough" w:date="2000-07-13T21:21:00Z"/>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Heading2"/>
        <w:spacing w:before="0" w:after="120"/>
        <w:ind w:hanging="0" w:start="0"/>
        <w:rPr/>
      </w:pPr>
      <w:ins w:id="65" w:author="Travis McCullough" w:date="2000-07-13T21:21:00Z">
        <w:r>
          <w:rPr>
            <w:i/>
            <w:iCs/>
            <w:sz w:val="20"/>
          </w:rPr>
          <w:t>"Website"</w:t>
        </w:r>
      </w:ins>
      <w:ins w:id="66" w:author="Travis McCullough" w:date="2000-07-13T21:21:00Z">
        <w:r>
          <w:rPr>
            <w:sz w:val="20"/>
          </w:rPr>
          <w:t xml:space="preserve"> means the website referencing this GTC.</w:t>
        </w:r>
      </w:ins>
    </w:p>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ins w:id="5" w:author="wende warren" w:date="1999-04-14T16:23:00Z"/>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p>
    <w:pPr>
      <w:pStyle w:val="Footer"/>
      <w:rPr>
        <w:sz w:val="12"/>
        <w:ins w:id="7" w:author="wende warren" w:date="1999-04-14T16:23:00Z"/>
      </w:rPr>
    </w:pPr>
    <w:ins w:id="6" w:author="wende warren" w:date="1999-04-14T16:23:00Z">
      <w:r>
        <w:rPr>
          <w:sz w:val="12"/>
        </w:rPr>
      </w:r>
    </w:ins>
  </w:p>
  <w:p>
    <w:pPr>
      <w:pStyle w:val="Footer"/>
      <w:rPr>
        <w:sz w:val="12"/>
      </w:rPr>
    </w:pPr>
    <w:ins w:id="8" w:author="wende warren" w:date="1999-04-14T16:23:00Z">
      <w:r>
        <w:rPr>
          <w:sz w:val="12"/>
        </w:rPr>
        <w:fldChar w:fldCharType="begin"/>
      </w:r>
      <w:r>
        <w:rPr>
          <w:sz w:val="12"/>
        </w:rPr>
        <w:instrText xml:space="preserve"> FILENAME \p </w:instrText>
      </w:r>
      <w:r>
        <w:rPr>
          <w:sz w:val="12"/>
        </w:rPr>
        <w:fldChar w:fldCharType="separate"/>
      </w:r>
      <w:r>
        <w:rPr>
          <w:sz w:val="12"/>
        </w:rPr>
        <w:t>/mnt/main-storage/datasets/enron-docs/doc/AuctionGTC2.doc</w:t>
      </w:r>
      <w:r>
        <w:rPr>
          <w:sz w:val="12"/>
        </w:rPr>
        <w:fldChar w:fldCharType="end"/>
      </w:r>
    </w:ins>
  </w:p>
  <w:p>
    <w:pPr>
      <w:pStyle w:val="Footer"/>
      <w:rPr>
        <w:sz w:val="12"/>
      </w:rPr>
    </w:pPr>
    <w:r>
      <w:rPr>
        <w:sz w:val="12"/>
      </w:rPr>
    </w:r>
  </w:p>
  <w:p>
    <w:pPr>
      <w:pStyle w:val="Footer"/>
      <w:rPr>
        <w:sz w:val="20"/>
        <w:ins w:id="10" w:author="wende warren" w:date="1999-04-14T16:23:00Z"/>
      </w:rPr>
    </w:pPr>
    <w:ins w:id="9" w:author="wende warren" w:date="1999-04-14T16:23:00Z">
      <w:r>
        <w:rPr>
          <w:sz w:val="20"/>
        </w:rPr>
      </w:r>
    </w:ins>
  </w:p>
  <w:p>
    <w:pPr>
      <w:pStyle w:val="Normal"/>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bidi w:val="0"/>
    </w:pPr>
    <w:rPr>
      <w:rFonts w:ascii="Times New Roman" w:hAnsi="Times New Roman" w:eastAsia="Times New Roman" w:cs="Times New Roman"/>
      <w:color w:val="auto"/>
      <w:sz w:val="22"/>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2000-07-13T23:38:00Z</dcterms:created>
  <dc:creator>Karen A. Cordova</dc:creator>
  <dc:description>last update 4/23/97</dc:description>
  <dc:language>en-CA</dc:language>
  <cp:lastModifiedBy>Travis McCullough</cp:lastModifiedBy>
  <cp:lastPrinted>2000-07-13T21:45:00Z</cp:lastPrinted>
  <dcterms:modified xsi:type="dcterms:W3CDTF">2000-07-14T00:24:00Z</dcterms:modified>
  <cp:revision>5</cp:revision>
  <dc:subject>FORM</dc:subject>
  <dc:title>Master SO2 All Purchase &amp; Sale Agr      </dc:title>
</cp:coreProperties>
</file>