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18" w:type="dxa"/>
        <w:jc w:val="start"/>
        <w:tblInd w:w="0" w:type="dxa"/>
        <w:tblLayout w:type="fixed"/>
        <w:tblCellMar>
          <w:top w:w="0" w:type="dxa"/>
          <w:start w:w="108" w:type="dxa"/>
          <w:bottom w:w="0" w:type="dxa"/>
          <w:end w:w="108" w:type="dxa"/>
        </w:tblCellMar>
      </w:tblPr>
      <w:tblGrid>
        <w:gridCol w:w="1008"/>
        <w:gridCol w:w="6210"/>
        <w:gridCol w:w="2700"/>
      </w:tblGrid>
      <w:tr>
        <w:trPr/>
        <w:tc>
          <w:tcPr>
            <w:tcW w:w="1008" w:type="dxa"/>
            <w:tcBorders/>
          </w:tcPr>
          <w:p>
            <w:pPr>
              <w:pStyle w:val="Normal"/>
              <w:rPr>
                <w:rFonts w:ascii="Arial" w:hAnsi="Arial" w:eastAsia="Arial" w:cs="Arial"/>
                <w:b/>
                <w:bCs/>
              </w:rPr>
            </w:pPr>
            <w:r>
              <w:rPr>
                <w:rFonts w:eastAsia="Arial" w:cs="Arial" w:ascii="Arial" w:hAnsi="Arial"/>
              </w:rPr>
              <w:t xml:space="preserve"> </w:t>
            </w:r>
            <w:r>
              <w:rPr>
                <w:rFonts w:eastAsia="Arial" w:cs="Arial" w:ascii="Arial" w:hAnsi="Arial"/>
                <w:b/>
                <w:bCs/>
              </w:rPr>
              <w:drawing>
                <wp:inline distT="0" distB="0" distL="0" distR="0">
                  <wp:extent cx="485775" cy="5600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85775" cy="560070"/>
                          </a:xfrm>
                          <a:prstGeom prst="rect">
                            <a:avLst/>
                          </a:prstGeom>
                          <a:noFill/>
                        </pic:spPr>
                      </pic:pic>
                    </a:graphicData>
                  </a:graphic>
                </wp:inline>
              </w:drawing>
            </w:r>
          </w:p>
        </w:tc>
        <w:tc>
          <w:tcPr>
            <w:tcW w:w="6210" w:type="dxa"/>
            <w:tcBorders/>
          </w:tcPr>
          <w:p>
            <w:pPr>
              <w:pStyle w:val="Normal"/>
              <w:rPr>
                <w:rFonts w:ascii="Arial" w:hAnsi="Arial" w:eastAsia="Arial" w:cs="Arial"/>
                <w:b/>
                <w:bCs/>
                <w:sz w:val="16"/>
                <w:szCs w:val="16"/>
              </w:rPr>
            </w:pPr>
            <w:r>
              <w:rPr>
                <w:rFonts w:eastAsia="Arial" w:cs="Arial" w:ascii="Arial" w:hAnsi="Arial"/>
                <w:b/>
                <w:bCs/>
                <w:sz w:val="16"/>
                <w:szCs w:val="16"/>
              </w:rPr>
              <w:t>Pacific Gas and Electric Company</w:t>
            </w:r>
          </w:p>
          <w:p>
            <w:pPr>
              <w:pStyle w:val="Normal"/>
              <w:rPr>
                <w:rFonts w:ascii="Arial" w:hAnsi="Arial" w:eastAsia="Arial" w:cs="Arial"/>
                <w:b/>
                <w:bCs/>
                <w:sz w:val="16"/>
                <w:szCs w:val="16"/>
              </w:rPr>
            </w:pPr>
            <w:r>
              <w:rPr>
                <w:rFonts w:eastAsia="Arial" w:cs="Arial" w:ascii="Arial" w:hAnsi="Arial"/>
                <w:b/>
                <w:bCs/>
                <w:sz w:val="16"/>
                <w:szCs w:val="16"/>
              </w:rPr>
            </w:r>
          </w:p>
          <w:p>
            <w:pPr>
              <w:pStyle w:val="Normal"/>
              <w:jc w:val="center"/>
              <w:rPr>
                <w:rFonts w:ascii="Arial" w:hAnsi="Arial" w:eastAsia="Arial" w:cs="Arial"/>
                <w:b/>
                <w:bCs/>
                <w:sz w:val="24"/>
                <w:szCs w:val="24"/>
              </w:rPr>
            </w:pPr>
            <w:r>
              <w:rPr>
                <w:rFonts w:eastAsia="Arial" w:cs="Arial" w:ascii="Arial" w:hAnsi="Arial"/>
                <w:b/>
                <w:bCs/>
                <w:sz w:val="24"/>
                <w:szCs w:val="24"/>
              </w:rPr>
              <w:t>ATTACHMENT K</w:t>
            </w:r>
          </w:p>
          <w:p>
            <w:pPr>
              <w:pStyle w:val="Normal"/>
              <w:jc w:val="center"/>
              <w:rPr>
                <w:rFonts w:ascii="Arial" w:hAnsi="Arial" w:eastAsia="Arial" w:cs="Arial"/>
                <w:b/>
                <w:bCs/>
                <w:sz w:val="24"/>
                <w:szCs w:val="24"/>
              </w:rPr>
            </w:pPr>
            <w:r>
              <w:rPr>
                <w:rFonts w:eastAsia="Arial" w:cs="Arial" w:ascii="Arial" w:hAnsi="Arial"/>
                <w:b/>
                <w:bCs/>
                <w:sz w:val="24"/>
                <w:szCs w:val="24"/>
              </w:rPr>
              <w:t>CORE TRANSPORT AGENT BILLING AGREEMENT</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4"/>
                <w:szCs w:val="24"/>
              </w:rPr>
            </w:pPr>
            <w:r>
              <w:rPr>
                <w:rFonts w:eastAsia="Arial" w:cs="Arial" w:ascii="Arial" w:hAnsi="Arial"/>
                <w:b/>
                <w:bCs/>
                <w:sz w:val="24"/>
                <w:szCs w:val="24"/>
              </w:rPr>
            </w:r>
          </w:p>
        </w:tc>
        <w:tc>
          <w:tcPr>
            <w:tcW w:w="2700" w:type="dxa"/>
            <w:tcBorders/>
          </w:tcPr>
          <w:p>
            <w:pPr>
              <w:pStyle w:val="Normal"/>
              <w:snapToGrid w:val="false"/>
              <w:rPr>
                <w:rFonts w:ascii="Arial" w:hAnsi="Arial" w:eastAsia="Arial" w:cs="Arial"/>
                <w:b/>
                <w:bCs/>
              </w:rPr>
            </w:pPr>
            <w:r>
              <w:rPr>
                <w:rFonts w:eastAsia="Arial" w:cs="Arial" w:ascii="Arial" w:hAnsi="Arial"/>
                <w:b/>
                <w:bCs/>
              </w:rPr>
            </w:r>
          </w:p>
        </w:tc>
      </w:tr>
    </w:tbl>
    <w:p>
      <w:pPr>
        <w:pStyle w:val="Normal"/>
        <w:rPr>
          <w:rFonts w:ascii="Arial" w:hAnsi="Arial" w:eastAsia="Arial" w:cs="Arial"/>
        </w:rPr>
      </w:pPr>
      <w:r>
        <w:rPr>
          <w:rFonts w:eastAsia="Arial" w:cs="Arial" w:ascii="Arial" w:hAnsi="Arial"/>
        </w:rPr>
        <w:t>[</w:t>
      </w:r>
    </w:p>
    <w:p>
      <w:pPr>
        <w:pStyle w:val="Normal"/>
        <w:rPr>
          <w:rFonts w:ascii="Arial" w:hAnsi="Arial" w:eastAsia="Arial" w:cs="Arial"/>
        </w:rPr>
      </w:pPr>
      <w:ins w:id="0" w:author="A Valued Microsoft Customer" w:date="2000-05-25T10:28:00Z">
        <w:r>
          <w:rPr>
            <w:rFonts w:eastAsia="Arial" w:cs="Arial" w:ascii="Arial" w:hAnsi="Arial"/>
          </w:rPr>
          <w:t>NOTE:  Issue 23 from the April 10, 2000 tariff review proposed the Energy Division assume responsibility for the audit process. Discussions are progressing and a resolution is anticipated in the near future.  In the meanwhile, Sections 4.1, 5.1, 6.1, 6.2, 17.2, 17.3, 17.4, and 17.5 have been modified to reflect these discussions and the two options currently being evaluated  In Section 6, Option 1 is the original draft language with PG&amp;E responsible for the audit process, Option 2 is newly proposed language with the Energy Division responsible for the audit process. ]</w:t>
        </w:r>
      </w:ins>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This Core Transport Agent Billing Agreement (the “Agreement”) is made and entered into as of this __ day of _____________________, 200___, by and between _____________________________________________ ("Core Transport Agent” or “CTA") a ______________________________________________, ______________________________ organized and existing under the laws of the state of _______________________________, and Pacific Gas and Electric Company (“PG&amp;E”), a corporation organized and existing under the laws of the state of California.  CTA and PG&amp;E may be individually referred to herein as "Party" and collectively as the "Parties."  This Agreement constitutes Attachment K to the Core Transport Agent Request for Gas Aggregation Service (Form No. 79-845).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WHEREAS, the Parties desire to revise the current structure for CTA-consolidated billing by having PG&amp;E no longer send end-users served by CTA-consolidated billing an information-only bill; </w:t>
      </w:r>
      <w:ins w:id="1" w:author="Hemant Agrawal" w:date="2000-05-25T08:07:00Z">
        <w:r>
          <w:rPr>
            <w:rFonts w:eastAsia="Arial" w:cs="Arial" w:ascii="Arial" w:hAnsi="Arial"/>
          </w:rPr>
          <w:t>and</w:t>
        </w:r>
      </w:ins>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WHEREAS, the Parties agree that in lieu of PG&amp;E sending an information-only bill, that the CTA shall be responsible for providing the end-user with the requisite billing and customer protection information. </w:t>
      </w:r>
    </w:p>
    <w:p>
      <w:pPr>
        <w:pStyle w:val="Normal"/>
        <w:jc w:val="both"/>
        <w:rPr>
          <w:rFonts w:ascii="Arial" w:hAnsi="Arial" w:eastAsia="Arial" w:cs="Arial"/>
          <w:del w:id="3" w:author="Hemant Agrawal" w:date="2000-05-25T08:07:00Z"/>
        </w:rPr>
      </w:pPr>
      <w:del w:id="2" w:author="Hemant Agrawal" w:date="2000-05-25T08:07:00Z">
        <w:r>
          <w:rPr>
            <w:rFonts w:eastAsia="Arial" w:cs="Arial" w:ascii="Arial" w:hAnsi="Arial"/>
          </w:rPr>
        </w:r>
      </w:del>
    </w:p>
    <w:p>
      <w:pPr>
        <w:pStyle w:val="Normal"/>
        <w:jc w:val="both"/>
        <w:rPr>
          <w:rFonts w:ascii="Arial" w:hAnsi="Arial" w:eastAsia="Arial" w:cs="Arial"/>
          <w:del w:id="5" w:author="Hemant Agrawal" w:date="2000-05-25T08:07:00Z"/>
        </w:rPr>
      </w:pPr>
      <w:del w:id="4" w:author="Hemant Agrawal" w:date="2000-05-25T08:07:00Z">
        <w:r>
          <w:rPr>
            <w:rFonts w:eastAsia="Arial" w:cs="Arial" w:ascii="Arial" w:hAnsi="Arial"/>
          </w:rPr>
          <w:delText>WHEREAS, the Parties desire to have PG&amp;E provide a billing credit to the CTA or the end-user for PG&amp;E's avoided costs; and</w:delText>
        </w:r>
      </w:del>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NOW THEREFORE, the Parties, intending to be legally bound agree as follows:</w:t>
      </w:r>
    </w:p>
    <w:p>
      <w:pPr>
        <w:pStyle w:val="Normal"/>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u w:val="single"/>
        </w:rPr>
      </w:pPr>
      <w:r>
        <w:rPr>
          <w:rFonts w:eastAsia="Arial" w:cs="Arial" w:ascii="Arial" w:hAnsi="Arial"/>
          <w:b/>
          <w:bCs/>
        </w:rPr>
        <w:t>Section 1.</w:t>
        <w:tab/>
        <w:t>General Description of Agreement</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rPr>
      </w:pPr>
      <w:r>
        <w:rPr>
          <w:rFonts w:eastAsia="Arial" w:cs="Arial" w:ascii="Arial" w:hAnsi="Arial"/>
        </w:rPr>
        <w:t>1.1</w:t>
        <w:tab/>
        <w:t>This Agreement is a legally binding contract.  The Parties named in this Agreement are bound by the terms set forth herein and otherwise incorporated herein by reference.  This Agreement shall govern the business relationship between the Parties by which CTA shall offer CTA-consolidated billing to its customers.  Each Party, by agreeing to undertake specific activities and responsibilities for or on behalf of customers, acknowledges that each Party shall relieve and discharge the other Party of the responsibility for said activities and responsibilities with respect to those customers.  Except where explicitly defined herein, the definitions controlling this Agreement are contained in PG&amp;E's applicable rules.</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u w:val="single"/>
        </w:rPr>
      </w:pPr>
      <w:r>
        <w:rPr>
          <w:rFonts w:eastAsia="Arial" w:cs="Arial" w:ascii="Arial" w:hAnsi="Arial"/>
        </w:rPr>
        <w:t>1.2</w:t>
        <w:tab/>
        <w:t xml:space="preserve">The form of this Agreement has been developed as part of the regulatory process of the California Public Utilities Commission (CPUC), was filed and approved by the CPUC for use between PG&amp;E and CTAs and may not be waived, altered, amended or modified, except as provided herein or in the relevant PG&amp;E tariffed rules, or as may otherwise be authorized by the CPUC. </w:t>
      </w:r>
    </w:p>
    <w:p>
      <w:pPr>
        <w:pStyle w:val="Normal"/>
        <w:ind w:hanging="720" w:start="720" w:end="0"/>
        <w:jc w:val="both"/>
        <w:rPr>
          <w:rFonts w:ascii="Arial" w:hAnsi="Arial" w:eastAsia="Arial" w:cs="Arial"/>
          <w:u w:val="single"/>
        </w:rPr>
      </w:pPr>
      <w:r>
        <w:rPr>
          <w:rFonts w:eastAsia="Arial" w:cs="Arial" w:ascii="Arial" w:hAnsi="Arial"/>
          <w:u w:val="single"/>
        </w:rPr>
      </w:r>
      <w:r>
        <w:br w:type="page"/>
      </w:r>
    </w:p>
    <w:p>
      <w:pPr>
        <w:pStyle w:val="Normal"/>
        <w:ind w:hanging="720" w:start="720" w:end="0"/>
        <w:jc w:val="both"/>
        <w:rPr>
          <w:rFonts w:ascii="Arial" w:hAnsi="Arial" w:eastAsia="Arial" w:cs="Arial"/>
          <w:b/>
          <w:bCs/>
        </w:rPr>
      </w:pPr>
      <w:r>
        <w:rPr>
          <w:rFonts w:eastAsia="Arial" w:cs="Arial" w:ascii="Arial" w:hAnsi="Arial"/>
          <w:b/>
          <w:bCs/>
        </w:rPr>
        <w:t>Section 2.</w:t>
        <w:tab/>
        <w:t>Representations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2.1</w:t>
      </w:r>
      <w:r>
        <w:rPr>
          <w:rFonts w:eastAsia="Arial" w:cs="Arial" w:ascii="Arial" w:hAnsi="Arial"/>
          <w:b/>
          <w:bCs/>
        </w:rPr>
        <w:tab/>
      </w:r>
      <w:r>
        <w:rPr>
          <w:rFonts w:eastAsia="Arial" w:cs="Arial" w:ascii="Arial" w:hAnsi="Arial"/>
        </w:rPr>
        <w:t>Each Party represents that it is and shall remain in compliance with all applicable laws and tariffs, including applicable CPUC requirements.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2.2</w:t>
        <w:tab/>
        <w:t>Each person executing this Agreement for the respective Parties expressly represents and warrants that he or she has authority to bind the entity on whose behalf this Agreement is executed.</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2.3</w:t>
        <w:tab/>
        <w:t>Each Party represents that (a) it has the full power and authority to execute and deliver this Agreement and to perform its terms and conditions; (b) the execution, delivery and performance of this Agreement have been duly authorized by all necessary corporate or other action by such Party; and (c) this Agreement constitutes such Party's legal, valid and binding obligation, enforceable against such Party in accordance with its terms.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2.4</w:t>
        <w:tab/>
        <w:t>Each Party shall (a) exercise all reasonable care, diligence and good faith in the performance of its duties pursuant to this Agreement; and (b) carry out its duties in accordance with applicable recognized professional standards in accordance with the requirements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3.</w:t>
        <w:tab/>
        <w:t>Term of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3.1</w:t>
        <w:tab/>
      </w:r>
      <w:del w:id="6" w:author="Hemant Agrawal" w:date="2000-05-25T08:07:00Z">
        <w:r>
          <w:rPr>
            <w:rFonts w:eastAsia="Arial" w:cs="Arial" w:ascii="Arial" w:hAnsi="Arial"/>
          </w:rPr>
          <w:delText>T</w:delText>
        </w:r>
      </w:del>
      <w:ins w:id="7" w:author="Hemant Agrawal" w:date="2000-05-25T08:07:00Z">
        <w:r>
          <w:rPr>
            <w:rFonts w:eastAsia="Arial" w:cs="Arial" w:ascii="Arial" w:hAnsi="Arial"/>
          </w:rPr>
          <w:t>Unless otherwise agreed to by the Parties in writing, t</w:t>
        </w:r>
      </w:ins>
      <w:r>
        <w:rPr>
          <w:rFonts w:eastAsia="Arial" w:cs="Arial" w:ascii="Arial" w:hAnsi="Arial"/>
        </w:rPr>
        <w:t xml:space="preserve">he term of this Agreement shall commence on the date of execution by both Parties hereto (the "Effective Date") and shall terminate on the earlier of (a) the date the CTA informs PG&amp;E that it is no longer operating as a CTA in PG&amp;E's service territory; (b) the date of termination pursuant to </w:t>
      </w:r>
      <w:ins w:id="8" w:author="Hemant Agrawal" w:date="2000-05-25T08:07:00Z">
        <w:r>
          <w:rPr>
            <w:rFonts w:eastAsia="Arial" w:cs="Arial" w:ascii="Arial" w:hAnsi="Arial"/>
          </w:rPr>
          <w:t xml:space="preserve">an Event of Default as described in </w:t>
        </w:r>
      </w:ins>
      <w:r>
        <w:rPr>
          <w:rFonts w:eastAsia="Arial" w:cs="Arial" w:ascii="Arial" w:hAnsi="Arial"/>
        </w:rPr>
        <w:t>Section 4 of this Agreement; (c) December 31, 2002 or (d) the date of termination pursuant to Section 3.2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3.2</w:t>
        <w:tab/>
        <w:t>This Agreement shall terminate after (a) gas consumer protection legislation, including a provision authorizing the CPUC to enforce consumer protection rules, becomes effective for customers in PG&amp;E's service territory; and (b) such consumer protection rules, including a CTA-certification program, are adopted by the CPUC and become effective for customers in PG&amp;E's service territory.</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b/>
          <w:bCs/>
        </w:rPr>
        <w:t>Section 4.</w:t>
        <w:tab/>
        <w:t>Events of Default and Remedy for Default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spacing w:val="-3"/>
        </w:rPr>
      </w:pPr>
      <w:r>
        <w:rPr>
          <w:rFonts w:eastAsia="Arial" w:cs="Arial" w:ascii="Arial" w:hAnsi="Arial"/>
        </w:rPr>
        <w:t>4.1</w:t>
        <w:tab/>
      </w:r>
      <w:r>
        <w:rPr>
          <w:rFonts w:eastAsia="Arial" w:cs="Arial" w:ascii="Arial" w:hAnsi="Arial"/>
          <w:spacing w:val="-3"/>
        </w:rPr>
        <w:t>An Event of Default under this Agreement shall include either Party's material breach of any provision of this Agreement, including those incorporated by reference herein, and failure to cure such breach within thirty (30) calendar days of receipt of written notice thereof from the non-defaulting Party</w:t>
      </w:r>
      <w:ins w:id="9" w:author="Hemant Agrawal" w:date="2000-05-25T08:07:00Z">
        <w:r>
          <w:rPr>
            <w:rFonts w:eastAsia="Arial" w:cs="Arial" w:ascii="Arial" w:hAnsi="Arial"/>
            <w:spacing w:val="-3"/>
          </w:rPr>
          <w:t xml:space="preserve"> or the Energy Division of the CPUC (the "Energy Division")</w:t>
        </w:r>
      </w:ins>
      <w:r>
        <w:rPr>
          <w:rFonts w:eastAsia="Arial" w:cs="Arial" w:ascii="Arial" w:hAnsi="Arial"/>
          <w:spacing w:val="-3"/>
        </w:rPr>
        <w:t>; or such other period as may be provided by this Agreement or PG&amp;E’s applicable tariffs.</w:t>
      </w:r>
      <w:ins w:id="10" w:author="Hemant Agrawal" w:date="2000-05-25T08:07:00Z">
        <w:r>
          <w:rPr>
            <w:rFonts w:eastAsia="Arial" w:cs="Arial" w:ascii="Arial" w:hAnsi="Arial"/>
            <w:spacing w:val="-3"/>
          </w:rPr>
          <w:t xml:space="preserve">  Should the Energy Division determine that a CTA has breached its responsibilities under this Agreement, </w:t>
        </w:r>
      </w:ins>
      <w:ins w:id="11" w:author="Hemant Agrawal" w:date="2000-05-25T08:07:00Z">
        <w:r>
          <w:rPr>
            <w:rFonts w:eastAsia="Arial" w:cs="Arial" w:ascii="Arial" w:hAnsi="Arial"/>
          </w:rPr>
          <w:t>the Energy Division shall send a letter to both PG&amp;E and the CTA notifying the Parties that a breach has occurred.</w:t>
        </w:r>
      </w:ins>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4.2</w:t>
        <w:tab/>
        <w:t>I</w:t>
      </w:r>
      <w:del w:id="12" w:author="Hemant Agrawal" w:date="2000-05-25T08:07:00Z">
        <w:r>
          <w:rPr>
            <w:rFonts w:eastAsia="Arial" w:cs="Arial" w:ascii="Arial" w:hAnsi="Arial"/>
            <w:spacing w:val="-3"/>
          </w:rPr>
          <w:delText>n the event of such an Event of Default</w:delText>
        </w:r>
      </w:del>
      <w:ins w:id="13" w:author="Hemant Agrawal" w:date="2000-05-25T08:07:00Z">
        <w:r>
          <w:rPr>
            <w:rFonts w:eastAsia="Arial" w:cs="Arial" w:ascii="Arial" w:hAnsi="Arial"/>
            <w:spacing w:val="-3"/>
          </w:rPr>
          <w:t>f an Event of Default occurs</w:t>
        </w:r>
      </w:ins>
      <w:r>
        <w:rPr>
          <w:rFonts w:eastAsia="Arial" w:cs="Arial" w:ascii="Arial" w:hAnsi="Arial"/>
          <w:spacing w:val="-3"/>
        </w:rPr>
        <w:t>, the non-defaulting Party shall be entitled (a) to exercise any and all remedies available under PG&amp;E’s applicable tariffs; (b) to the extent not inconsistent with PG&amp;E’s applicable tariffs, to exercise any and all remedies provided for by law or in equity; and (c) in the event of a material Event of Default, to terminate this Agreement upon written notice to the other Party, which shall be effective upon the receipt thereof.</w:t>
      </w:r>
      <w:r>
        <w:br w:type="page"/>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4.3</w:t>
        <w:tab/>
        <w:t xml:space="preserve">In the event that PG&amp;E terminates this Agreement due to a CTA's Event of Default, PG&amp;E shall resume sending an information-only bill to all end-users receiving consolidated billing from that CTA.  PG&amp;E shall be entitled to recover its costs, on a time and materials basis, associated with the resumption of the information-only bill.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4.4</w:t>
        <w:tab/>
        <w:t>Breach by any Party hereto of any provision of PG&amp;E’s applicable tariffs shall be governed by applicable provisions contained therein and each Party will retain all rights granted thereunder.</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rPr>
      </w:pPr>
      <w:r>
        <w:rPr>
          <w:rFonts w:eastAsia="Arial" w:cs="Arial" w:ascii="Arial" w:hAnsi="Arial"/>
          <w:b/>
          <w:bCs/>
        </w:rPr>
        <w:t>Section 5.</w:t>
        <w:tab/>
        <w:t>Credits, Billing and Customer Protection Information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5.1</w:t>
        <w:tab/>
      </w:r>
      <w:del w:id="14" w:author="Hemant Agrawal" w:date="2000-05-25T08:07:00Z">
        <w:r>
          <w:rPr>
            <w:rFonts w:eastAsia="Arial" w:cs="Arial" w:ascii="Arial" w:hAnsi="Arial"/>
          </w:rPr>
          <w:delText xml:space="preserve">For the period during which PG&amp;E no longer sends an information-only bill to end-users served by the CTA that receive CTA-consolidated billing pursuant to this Agreement, </w:delText>
        </w:r>
      </w:del>
      <w:r>
        <w:rPr>
          <w:rFonts w:eastAsia="Arial" w:cs="Arial" w:ascii="Arial" w:hAnsi="Arial"/>
        </w:rPr>
        <w:t xml:space="preserve">PG&amp;E shall provide gas billing credits to the CTA or the end-user, as appropriate, under the terms of PG&amp;E's Gas Tariff </w:t>
      </w:r>
      <w:ins w:id="15" w:author="Hemant Agrawal" w:date="2000-05-25T08:07:00Z">
        <w:r>
          <w:rPr>
            <w:rFonts w:eastAsia="Arial" w:cs="Arial" w:ascii="Arial" w:hAnsi="Arial"/>
          </w:rPr>
          <w:t xml:space="preserve">G-CRED.  PG&amp;E shall begin to provide such credits once PG&amp;E has approved the CTA's proposed written notification to end-users (in accordance with Section 5.4) and PG&amp;E has received  notification from the Energy Division </w:t>
        </w:r>
      </w:ins>
      <w:del w:id="16" w:author="Hemant Agrawal" w:date="2000-05-25T08:07:00Z">
        <w:r>
          <w:rPr>
            <w:rFonts w:eastAsia="Arial" w:cs="Arial" w:ascii="Arial" w:hAnsi="Arial"/>
          </w:rPr>
          <w:delText>G-CREDCredit.  PG&amp;E shall</w:delText>
        </w:r>
      </w:del>
      <w:ins w:id="17" w:author="Hemant Agrawal" w:date="2000-05-25T08:07:00Z">
        <w:r>
          <w:rPr>
            <w:rFonts w:eastAsia="Arial" w:cs="Arial" w:ascii="Arial" w:hAnsi="Arial"/>
          </w:rPr>
          <w:t>that the Energy Division has approved the CTA's billing format (in accordance with in Section 6.1).  PG&amp;E shall continue to</w:t>
        </w:r>
      </w:ins>
      <w:r>
        <w:rPr>
          <w:rFonts w:eastAsia="Arial" w:cs="Arial" w:ascii="Arial" w:hAnsi="Arial"/>
        </w:rPr>
        <w:t xml:space="preserve"> provide such credits for the period during which PG&amp;E no longer sends an information-only bill to the end-user served by CTA-Consolidated billing.</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ins w:id="19" w:author="Hemant Agrawal" w:date="2000-05-25T08:07:00Z"/>
        </w:rPr>
      </w:pPr>
      <w:r>
        <w:rPr>
          <w:rFonts w:eastAsia="Arial" w:cs="Arial" w:ascii="Arial" w:hAnsi="Arial"/>
        </w:rPr>
        <w:t>5.2</w:t>
        <w:tab/>
        <w:t>The CTA shall present the requisite PG&amp;E-provided charges, bill inserts, and customer protection information in each end-user bill.   The requisite information is set forth in Exhibit A.   PG&amp;E shall provide the requisite bill inserts and customer protection information to the CTA in an electronic format by the tenth (10th) day of each calendar month.  If the CTA does not receive this information by the fifteenth (15th) day of each calendar month, the CTA shall promptly notify PG&amp;E.  Upon request, PG&amp;E may, in its sole discretion, provide bill inserts to the CTA in the conventional paper format and charge the CTA for PG&amp;E’s out-of-pocket costs.</w:t>
      </w:r>
      <w:ins w:id="18" w:author="Hemant Agrawal" w:date="2000-05-25T08:07:00Z">
        <w:r>
          <w:rPr>
            <w:rFonts w:eastAsia="Arial" w:cs="Arial" w:ascii="Arial" w:hAnsi="Arial"/>
          </w:rPr>
          <w:t xml:space="preserve">  Any dispute arising between the Parties relating to the Parties’ obligations under Section 5.2 shall be reduced to writing and referred to the Parties’ representatives as set forth in Section 13.2</w:t>
        </w:r>
      </w:ins>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ins w:id="21" w:author="Hemant Agrawal" w:date="2000-05-25T08:07:00Z"/>
        </w:rPr>
      </w:pPr>
      <w:r>
        <w:rPr>
          <w:rFonts w:eastAsia="Arial" w:cs="Arial" w:ascii="Arial" w:hAnsi="Arial"/>
        </w:rPr>
        <w:t>5.3</w:t>
        <w:tab/>
        <w:t>As set forth in Exhibit A, the CTA shall also provide a statement of Market-Index Commodity Price or PG&amp;E's core procurement price in each end-user bill.  The CTA, at its sole discretion, shall elect whether to provide the Market-Index Commodity Price or PG&amp;E's core procurement price.  However, once the CTA elects to provide a type of price, the CTA shall provide that elected type of price to the end-user for a period no less than 12 months.  The Market-Index Commodity Price is defined to be the Natural Gas Intelligence Weekly Gas Price Index, first of the month publication, PG&amp;E Citygate, Bidweek.  If such a price is unavailable, the CTA shall be entitled to present a reasonable substitute to the end-user.   PG&amp;E shall provide its core procurement price to CTAs via Electronic Data Interchange (EDI).  To the extent that an end-user's billing period extends over more than one pricing period, the CTA shall show the applicable commodity prices for each period.</w:t>
      </w:r>
      <w:ins w:id="20" w:author="Hemant Agrawal" w:date="2000-05-25T08:07:00Z">
        <w:r>
          <w:rPr>
            <w:rFonts w:eastAsia="Arial" w:cs="Arial" w:ascii="Arial" w:hAnsi="Arial"/>
          </w:rPr>
          <w:t xml:space="preserve">  Any dispute arising between the Parties relating to the Parties’ obligations under Section 5.3 shall be reduced to writing and referred to the Parties’ representatives as set forth in Section 13.2.</w:t>
        </w:r>
      </w:ins>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5.4</w:t>
        <w:tab/>
        <w:t>Within fifteen (15) calendar days of the execution of this Agreement, the CTA shall provide to PG&amp;E, for its approval, a copy of a proposed written notification to each end-user receiving CTA-consolidated billing.  That notification will explain that PG&amp;E shall no longer be providing an information-only bill to that end-user.  Within thirty (30) calendar days of PG&amp;E’s approval, the CTA shall provide such written notice to end-users.</w:t>
      </w:r>
      <w:ins w:id="22" w:author="Hemant Agrawal" w:date="2000-05-25T08:07:00Z">
        <w:r>
          <w:rPr>
            <w:rFonts w:eastAsia="Arial" w:cs="Arial" w:ascii="Arial" w:hAnsi="Arial"/>
          </w:rPr>
          <w:t xml:space="preserve">  Any dispute arising between the Parties relating to the Parties’ obligations under Section 5.4 shall be reduced to writing and referred to the Parties’ representatives as set forth in Section 13.2.</w:t>
        </w:r>
      </w:ins>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5.5</w:t>
        <w:tab/>
        <w:t xml:space="preserve">Pursuant to Section 8, the CTA shall indemnify PG&amp;E for all liability, including direct and consequential damages, that may result if the CTA modifies or fails to provide any customer with any information provided by PG&amp;E to the CTA pursuant to this Section.  Any disputes concerning the content of PG&amp;E-provided information shall be resolved pursuant to Section 13.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6.</w:t>
        <w:tab/>
        <w:t>Billing Formats to be Provided by CTA</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[6.1</w:t>
      </w:r>
    </w:p>
    <w:p>
      <w:pPr>
        <w:pStyle w:val="Normal"/>
        <w:ind w:hanging="720" w:start="720" w:end="0"/>
        <w:jc w:val="both"/>
        <w:rPr>
          <w:rFonts w:ascii="Arial" w:hAnsi="Arial" w:eastAsia="Arial" w:cs="Arial"/>
        </w:rPr>
      </w:pPr>
      <w:r>
        <w:rPr>
          <w:rFonts w:eastAsia="Arial" w:cs="Arial" w:ascii="Arial" w:hAnsi="Arial"/>
        </w:rPr>
        <w:t>Option 1</w:t>
      </w:r>
    </w:p>
    <w:p>
      <w:pPr>
        <w:pStyle w:val="Normal"/>
        <w:ind w:hanging="720" w:start="720" w:end="0"/>
        <w:jc w:val="both"/>
        <w:rPr>
          <w:rFonts w:ascii="Arial" w:hAnsi="Arial" w:eastAsia="Arial" w:cs="Arial"/>
        </w:rPr>
      </w:pPr>
      <w:r>
        <w:rPr>
          <w:rFonts w:eastAsia="Arial" w:cs="Arial" w:ascii="Arial" w:hAnsi="Arial"/>
        </w:rPr>
        <w:tab/>
        <w:t>Within fifteen (15) calendar days of execution of this Agreement, the CTA shall provide PG&amp;E, for its approval,  a sample of the billing format that the CTA shall use for its end-users served by CTA-consolidated billing.  This billing format shall show how the requisite information set forth in Exhibit A is to be presented to the end-use customer.   PG&amp;E's approval under this section shall not be unreasonably withheld.  The CTA shall use the agreed-upon format for its end-users for the duration of this Agreement unless the CTA presents a subsequent format to PG&amp;E and it is approved by PG&amp;E.]</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ins w:id="24" w:author="Hemant Agrawal" w:date="2000-05-25T08:07:00Z"/>
        </w:rPr>
      </w:pPr>
      <w:ins w:id="23" w:author="Hemant Agrawal" w:date="2000-05-25T08:07:00Z">
        <w:r>
          <w:rPr>
            <w:rFonts w:eastAsia="Arial" w:cs="Arial" w:ascii="Arial" w:hAnsi="Arial"/>
          </w:rPr>
          <w:t>[6.1</w:t>
        </w:r>
      </w:ins>
    </w:p>
    <w:p>
      <w:pPr>
        <w:pStyle w:val="Normal"/>
        <w:ind w:hanging="720" w:start="720" w:end="0"/>
        <w:jc w:val="both"/>
        <w:rPr>
          <w:rFonts w:ascii="Arial" w:hAnsi="Arial" w:eastAsia="Arial" w:cs="Arial"/>
          <w:ins w:id="26" w:author="Hemant Agrawal" w:date="2000-05-25T08:07:00Z"/>
        </w:rPr>
      </w:pPr>
      <w:ins w:id="25" w:author="Hemant Agrawal" w:date="2000-05-25T08:07:00Z">
        <w:r>
          <w:rPr>
            <w:rFonts w:eastAsia="Arial" w:cs="Arial" w:ascii="Arial" w:hAnsi="Arial"/>
          </w:rPr>
          <w:t>Option 2</w:t>
        </w:r>
      </w:ins>
    </w:p>
    <w:p>
      <w:pPr>
        <w:pStyle w:val="Normal"/>
        <w:ind w:hanging="720" w:start="720" w:end="0"/>
        <w:jc w:val="both"/>
        <w:rPr>
          <w:rFonts w:ascii="Arial" w:hAnsi="Arial" w:eastAsia="Arial" w:cs="Arial"/>
          <w:ins w:id="28" w:author="Hemant Agrawal" w:date="2000-05-25T08:07:00Z"/>
        </w:rPr>
      </w:pPr>
      <w:ins w:id="27" w:author="Hemant Agrawal" w:date="2000-05-25T08:07:00Z">
        <w:r>
          <w:rPr>
            <w:rFonts w:eastAsia="Arial" w:cs="Arial" w:ascii="Arial" w:hAnsi="Arial"/>
          </w:rPr>
          <w:tab/>
          <w:t>Within fifteen (15) calendar days of execution of this Agreement, the CTA shall provide the Energy Division, for its approval,  a sample of the billing format that the CTA shall use for its end-users served by CTA-consolidated billing.  This billing format shall show how the requisite information set forth in Exhibit A is to be presented to the end-use customer.  The CTA shall use the agreed-upon format for its end-users for the duration of this Agreement unless the CTA presents a subsequent format to the Energy Division and it is approved by the Energy Division.]</w:t>
        </w:r>
      </w:ins>
    </w:p>
    <w:p>
      <w:pPr>
        <w:pStyle w:val="Normal"/>
        <w:ind w:hanging="720" w:start="720" w:end="0"/>
        <w:jc w:val="both"/>
        <w:rPr>
          <w:rFonts w:ascii="Arial" w:hAnsi="Arial" w:eastAsia="Arial" w:cs="Arial"/>
          <w:ins w:id="30" w:author="Hemant Agrawal" w:date="2000-05-25T08:07:00Z"/>
        </w:rPr>
      </w:pPr>
      <w:ins w:id="29" w:author="Hemant Agrawal" w:date="2000-05-25T08:07:00Z">
        <w:r>
          <w:rPr>
            <w:rFonts w:eastAsia="Arial" w:cs="Arial" w:ascii="Arial" w:hAnsi="Arial"/>
          </w:rPr>
        </w:r>
      </w:ins>
    </w:p>
    <w:p>
      <w:pPr>
        <w:pStyle w:val="Normal"/>
        <w:ind w:hanging="720" w:start="720" w:end="0"/>
        <w:jc w:val="both"/>
        <w:rPr>
          <w:rFonts w:ascii="Arial" w:hAnsi="Arial" w:eastAsia="Arial" w:cs="Arial"/>
          <w:ins w:id="32" w:author="Hemant Agrawal" w:date="2000-05-25T08:07:00Z"/>
        </w:rPr>
      </w:pPr>
      <w:ins w:id="31" w:author="Hemant Agrawal" w:date="2000-05-25T08:07:00Z">
        <w:r>
          <w:rPr>
            <w:rFonts w:eastAsia="Arial" w:cs="Arial" w:ascii="Arial" w:hAnsi="Arial"/>
          </w:rPr>
          <w:t>[6.2</w:t>
        </w:r>
      </w:ins>
    </w:p>
    <w:p>
      <w:pPr>
        <w:pStyle w:val="Normal"/>
        <w:ind w:hanging="720" w:start="720" w:end="0"/>
        <w:jc w:val="both"/>
        <w:rPr>
          <w:rFonts w:ascii="Arial" w:hAnsi="Arial" w:eastAsia="Arial" w:cs="Arial"/>
          <w:ins w:id="34" w:author="Hemant Agrawal" w:date="2000-05-25T08:07:00Z"/>
        </w:rPr>
      </w:pPr>
      <w:ins w:id="33" w:author="Hemant Agrawal" w:date="2000-05-25T08:07:00Z">
        <w:r>
          <w:rPr>
            <w:rFonts w:eastAsia="Arial" w:cs="Arial" w:ascii="Arial" w:hAnsi="Arial"/>
          </w:rPr>
          <w:t>Option 1</w:t>
        </w:r>
      </w:ins>
    </w:p>
    <w:p>
      <w:pPr>
        <w:pStyle w:val="Normal"/>
        <w:ind w:hanging="720" w:start="720" w:end="0"/>
        <w:jc w:val="both"/>
        <w:rPr>
          <w:rFonts w:ascii="Arial" w:hAnsi="Arial" w:eastAsia="Arial" w:cs="Arial"/>
        </w:rPr>
      </w:pPr>
      <w:r>
        <w:rPr>
          <w:rFonts w:eastAsia="Arial" w:cs="Arial" w:ascii="Arial" w:hAnsi="Arial"/>
        </w:rPr>
        <w:tab/>
        <w:t xml:space="preserve">No less than semiannually during the term of this Agreement, the CTA shall provide PG&amp;E with representative samples of bills actually presented to end-users under CTA-consolidated billing.  Although confidential customer information shall be omitted from such samples, the bills shall establish that the requisite customer information has been presented by the CTA to the end-user.  Unless otherwise agreed upon by the Parties, the CTA shall provide PG&amp;E with representative samples on or about March 1 and September 1, of each calendar year.  The requirements of  Section 6 shall not replace or diminish the Parties’ audit rights and obligations as set forth in Section 17.]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ins w:id="36" w:author="Hemant Agrawal" w:date="2000-05-25T08:07:00Z"/>
        </w:rPr>
      </w:pPr>
      <w:ins w:id="35" w:author="Hemant Agrawal" w:date="2000-05-25T08:07:00Z">
        <w:r>
          <w:rPr>
            <w:rFonts w:eastAsia="Arial" w:cs="Arial" w:ascii="Arial" w:hAnsi="Arial"/>
          </w:rPr>
          <w:t>[6.2</w:t>
        </w:r>
      </w:ins>
    </w:p>
    <w:p>
      <w:pPr>
        <w:pStyle w:val="Normal"/>
        <w:ind w:hanging="720" w:start="720" w:end="0"/>
        <w:jc w:val="both"/>
        <w:rPr>
          <w:rFonts w:ascii="Arial" w:hAnsi="Arial" w:eastAsia="Arial" w:cs="Arial"/>
          <w:ins w:id="38" w:author="Hemant Agrawal" w:date="2000-05-25T08:07:00Z"/>
        </w:rPr>
      </w:pPr>
      <w:ins w:id="37" w:author="Hemant Agrawal" w:date="2000-05-25T08:07:00Z">
        <w:r>
          <w:rPr>
            <w:rFonts w:eastAsia="Arial" w:cs="Arial" w:ascii="Arial" w:hAnsi="Arial"/>
          </w:rPr>
          <w:t>Option 2</w:t>
        </w:r>
      </w:ins>
    </w:p>
    <w:p>
      <w:pPr>
        <w:pStyle w:val="Normal"/>
        <w:ind w:hanging="720" w:start="720" w:end="0"/>
        <w:jc w:val="both"/>
        <w:rPr>
          <w:rFonts w:ascii="Arial" w:hAnsi="Arial" w:eastAsia="Arial" w:cs="Arial"/>
          <w:ins w:id="40" w:author="Hemant Agrawal" w:date="2000-05-25T08:07:00Z"/>
        </w:rPr>
      </w:pPr>
      <w:ins w:id="39" w:author="Hemant Agrawal" w:date="2000-05-25T08:07:00Z">
        <w:r>
          <w:rPr>
            <w:rFonts w:eastAsia="Arial" w:cs="Arial" w:ascii="Arial" w:hAnsi="Arial"/>
          </w:rPr>
          <w:tab/>
          <w:t>No less than semiannually during the term of this Agreement, the CTA shall provide the Energy Division with representative samples of bills actually presented to end-users under CTA-consolidated billing.  The bills shall establish that the requisite customer information has been presented by the CTA to the end-user.  Unless otherwise agreed upon by the Parties, the CTA shall provide the Energy Division with representative samples on or about March 1 and September 1, of each calendar year.  The requirements of this Section 6.2 shall not replace or diminish the Energy Division's audit rights as set forth in Section 17.]</w:t>
        </w:r>
      </w:ins>
    </w:p>
    <w:p>
      <w:pPr>
        <w:pStyle w:val="Normal"/>
        <w:ind w:hanging="720" w:start="720" w:end="0"/>
        <w:jc w:val="both"/>
        <w:rPr>
          <w:rFonts w:ascii="Arial" w:hAnsi="Arial" w:eastAsia="Arial" w:cs="Arial"/>
          <w:ins w:id="42" w:author="Hemant Agrawal" w:date="2000-05-25T08:07:00Z"/>
        </w:rPr>
      </w:pPr>
      <w:ins w:id="41" w:author="Hemant Agrawal" w:date="2000-05-25T08:07:00Z">
        <w:r>
          <w:rPr>
            <w:rFonts w:eastAsia="Arial" w:cs="Arial" w:ascii="Arial" w:hAnsi="Arial"/>
          </w:rPr>
        </w:r>
      </w:ins>
      <w:r>
        <w:br w:type="page"/>
      </w:r>
    </w:p>
    <w:p>
      <w:pPr>
        <w:pStyle w:val="Normal"/>
        <w:ind w:hanging="720" w:start="720" w:end="0"/>
        <w:jc w:val="both"/>
        <w:rPr>
          <w:rFonts w:ascii="Arial" w:hAnsi="Arial" w:eastAsia="Arial" w:cs="Arial"/>
          <w:b/>
          <w:bCs/>
        </w:rPr>
      </w:pPr>
      <w:r>
        <w:rPr>
          <w:rFonts w:eastAsia="Arial" w:cs="Arial" w:ascii="Arial" w:hAnsi="Arial"/>
          <w:b/>
          <w:bCs/>
        </w:rPr>
        <w:t>Section 7.</w:t>
        <w:tab/>
        <w:t>Limitation of Liability</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7.1</w:t>
        <w:tab/>
      </w:r>
      <w:r>
        <w:rPr>
          <w:rFonts w:eastAsia="Arial" w:cs="Arial" w:ascii="Arial" w:hAnsi="Arial"/>
          <w:spacing w:val="-3"/>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in Section 8.  In no event shall either Party be liable to the other Party for any indirect, special, consequential, or punitive damages of any kind whatsoever, whether in contract, tort or strict liability, except in the event of an action covered by the Indemnification provisions of Section 8 of this Agreement, in which event this Section 7 shall not be applicable.</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b/>
          <w:bCs/>
          <w:spacing w:val="-3"/>
        </w:rPr>
        <w:t>Section 8.</w:t>
        <w:tab/>
        <w:t>Indemnification</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8.1</w:t>
        <w:tab/>
        <w:t xml:space="preserve">To the fullest extent permitted by law, the CTA (the “Indemnifying Party”) shall indemnify and hold harmless PG&amp;E,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8.2</w:t>
        <w:tab/>
      </w:r>
      <w:r>
        <w:rPr>
          <w:rFonts w:eastAsia="Arial" w:cs="Arial" w:ascii="Arial" w:hAnsi="Arial"/>
        </w:rPr>
        <w:t>If any claim covered by Section 8.1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rFonts w:eastAsia="Arial" w:cs="Arial" w:ascii="Arial" w:hAnsi="Arial"/>
          <w:vertAlign w:val="superscript"/>
        </w:rPr>
        <w:t>’</w:t>
      </w:r>
      <w:r>
        <w:rPr>
          <w:rFonts w:eastAsia="Arial" w:cs="Arial" w:ascii="Arial" w:hAnsi="Arial"/>
        </w:rPr>
        <w:t xml:space="preserve">s defense through separate counsel of the Indemnified Party's choice.  Even if the 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8.3</w:t>
        <w:tab/>
      </w:r>
      <w:r>
        <w:rPr>
          <w:rFonts w:eastAsia="Arial" w:cs="Arial" w:ascii="Arial" w:hAnsi="Arial"/>
        </w:rPr>
        <w:t>The Indemnifying Party's obligation to indemnify under this Section 8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rFonts w:eastAsia="Arial" w:cs="Arial" w:ascii="Arial" w:hAnsi="Arial"/>
          <w:vertAlign w:val="superscript"/>
        </w:rPr>
        <w:t>’</w:t>
      </w:r>
      <w:r>
        <w:rPr>
          <w:rFonts w:eastAsia="Arial" w:cs="Arial" w:ascii="Arial" w:hAnsi="Arial"/>
        </w:rPr>
        <w:t>s Compensation Acts, Disability Benefit Acts or other Employee Benefit Acts.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9.</w:t>
        <w:tab/>
        <w:t>Entire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9.1</w:t>
        <w:tab/>
        <w:t>Except as provided in Section 16, t</w:t>
      </w:r>
      <w:r>
        <w:rPr>
          <w:rFonts w:eastAsia="Arial" w:cs="Arial" w:ascii="Arial" w:hAnsi="Arial"/>
          <w:spacing w:val="-3"/>
        </w:rPr>
        <w:t>his Agreement supersedes all other agreements or understandings, written or oral, between the Parties concerning the specific subject matter hereof.  This Agreement may be modified from time to time only by an instrument in writing, signed by both Parties.</w:t>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b/>
          <w:bCs/>
        </w:rPr>
      </w:pPr>
      <w:r>
        <w:rPr>
          <w:rFonts w:eastAsia="Arial" w:cs="Arial" w:ascii="Arial" w:hAnsi="Arial"/>
          <w:b/>
          <w:bCs/>
        </w:rPr>
        <w:t>Section 10.</w:t>
        <w:tab/>
        <w:t>Nondisclosure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10.1</w:t>
        <w:tab/>
      </w:r>
      <w:r>
        <w:rPr>
          <w:rFonts w:eastAsia="Arial" w:cs="Arial" w:ascii="Arial" w:hAnsi="Arial"/>
          <w:spacing w:val="-3"/>
        </w:rPr>
        <w:t>Neither Party may disclose any Confidential Information obtained pursuant to this Agreement to any third party, including affiliates of such Party, without the express prior written consent of the other Party.  As used herein, the term “Confidential Information” shall include, but not be limited to, all business, financial, and commercial information pertaining to the Parties, customers of either or both Parties, suppliers for either Party, personnel of either Party, any trade secrets, and other information of a similar nature, whether written or in intangible form that is marked proprietary or confidential with the appropriate owner’s name.  Confidential Information shall not include information known to either Party prior to obtaining the same from the other Party, information in the public domain, or information obtained by a Party from a third party who did not, directly or indirectly, receive the same from the other Party to this Agreement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or at any time upon the request of the disclosing Party, promptly return or destroy all Confidential Information of the disclosing Party then in its possession.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10.2</w:t>
        <w:tab/>
        <w:t>Notwithstanding the preceding, Confidential Information may be disclosed to any governmental, judicial or regulatory authority requiring such Confidential Information pursuant to any applicable law, regulation, ruling, or order, provided that (a) such Confidential Information is submitted under any applicable provision, if any, for confidential treatment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r>
        <w:br w:type="page"/>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ins w:id="43" w:author="Hemant Agrawal" w:date="2000-05-25T08:07:00Z">
        <w:r>
          <w:rPr>
            <w:rFonts w:eastAsia="Arial" w:cs="Arial" w:ascii="Arial" w:hAnsi="Arial"/>
            <w:b/>
            <w:bCs/>
          </w:rPr>
          <w:t>Section 11</w:t>
        </w:r>
      </w:ins>
      <w:r>
        <w:rPr>
          <w:rFonts w:eastAsia="Arial" w:cs="Arial" w:ascii="Arial" w:hAnsi="Arial"/>
          <w:b/>
          <w:bCs/>
        </w:rPr>
        <w:t>.</w:t>
        <w:tab/>
        <w:t>Notices</w:t>
      </w:r>
    </w:p>
    <w:p>
      <w:pPr>
        <w:pStyle w:val="Normal"/>
        <w:ind w:hanging="720" w:start="720" w:end="0"/>
        <w:jc w:val="both"/>
        <w:rPr>
          <w:rFonts w:ascii="Arial" w:hAnsi="Arial" w:eastAsia="Arial" w:cs="Arial"/>
          <w:b/>
          <w:bCs/>
        </w:rPr>
      </w:pPr>
      <w:r>
        <w:rPr>
          <w:rFonts w:eastAsia="Arial" w:cs="Arial" w:ascii="Arial" w:hAnsi="Arial"/>
          <w:b/>
          <w:bCs/>
        </w:rPr>
      </w:r>
    </w:p>
    <w:p>
      <w:pPr>
        <w:pStyle w:val="Normal"/>
        <w:tabs>
          <w:tab w:val="clear" w:pos="720"/>
          <w:tab w:val="left" w:pos="270" w:leader="none"/>
        </w:tabs>
        <w:suppressAutoHyphens w:val="true"/>
        <w:ind w:hanging="720" w:start="720" w:end="0"/>
        <w:rPr/>
      </w:pPr>
      <w:r>
        <w:rPr>
          <w:rFonts w:eastAsia="Arial" w:cs="Arial" w:ascii="Arial" w:hAnsi="Arial"/>
        </w:rPr>
        <w:t xml:space="preserve">11.1  </w:t>
        <w:tab/>
      </w:r>
      <w:r>
        <w:rPr>
          <w:rFonts w:eastAsia="Arial" w:cs="Arial" w:ascii="Arial" w:hAnsi="Arial"/>
          <w:spacing w:val="-3"/>
        </w:rPr>
        <w:t>Except as otherwise provided in this Agreement, any notices under this Agreement shall be in writing and shall be effective upon delivery if delivered by (a) hand; (b) U.S. Mail, first class postage pre-paid; or (c) facsimile, with confirmation of receipt to the Parties as follows:</w:t>
      </w:r>
    </w:p>
    <w:p>
      <w:pPr>
        <w:pStyle w:val="Normal"/>
        <w:tabs>
          <w:tab w:val="clear" w:pos="720"/>
          <w:tab w:val="left" w:pos="0" w:leader="none"/>
        </w:tabs>
        <w:suppressAutoHyphens w:val="true"/>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b/>
          <w:bCs/>
          <w:spacing w:val="-3"/>
          <w:u w:val="single"/>
        </w:rPr>
        <w:t>If the notice is to the CTA</w:t>
      </w:r>
      <w:r>
        <w:rPr>
          <w:rFonts w:eastAsia="Arial" w:cs="Arial" w:ascii="Arial" w:hAnsi="Arial"/>
          <w:b/>
          <w:bCs/>
          <w:spacing w:val="-3"/>
        </w:rPr>
        <w: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Contact Name:  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Business Address:______________________________________________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_____________________________________________________________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Facsimile:_____________________________________________________</w:t>
      </w:r>
    </w:p>
    <w:p>
      <w:pPr>
        <w:pStyle w:val="Normal"/>
        <w:tabs>
          <w:tab w:val="clear" w:pos="720"/>
          <w:tab w:val="left" w:pos="0" w:leader="none"/>
        </w:tabs>
        <w:suppressAutoHyphens w:val="true"/>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b/>
          <w:bCs/>
          <w:spacing w:val="-3"/>
          <w:u w:val="single"/>
        </w:rPr>
        <w:t>If the notice is to PG&amp;E</w:t>
      </w:r>
      <w:r>
        <w:rPr>
          <w:rFonts w:eastAsia="Arial" w:cs="Arial" w:ascii="Arial" w:hAnsi="Arial"/>
          <w:b/>
          <w:bCs/>
          <w:spacing w:val="-3"/>
        </w:rPr>
        <w: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pPr>
      <w:r>
        <w:rPr>
          <w:rFonts w:eastAsia="Arial" w:cs="Arial" w:ascii="Arial" w:hAnsi="Arial"/>
          <w:i/>
          <w:iCs/>
          <w:spacing w:val="-3"/>
        </w:rPr>
        <w:t>Contact Name</w:t>
      </w:r>
      <w:r>
        <w:rPr>
          <w:rFonts w:eastAsia="Arial" w:cs="Arial" w:ascii="Arial" w:hAnsi="Arial"/>
          <w:spacing w:val="-3"/>
        </w:rPr>
        <w:t xml:space="preserve">:  </w:t>
        <w:tab/>
        <w:tab/>
        <w:t>Director of ESP Services</w:t>
      </w:r>
    </w:p>
    <w:p>
      <w:pPr>
        <w:pStyle w:val="Normal"/>
        <w:tabs>
          <w:tab w:val="clear" w:pos="720"/>
          <w:tab w:val="left" w:pos="0" w:leader="none"/>
        </w:tabs>
        <w:suppressAutoHyphens w:val="true"/>
        <w:ind w:start="2880" w:end="0"/>
        <w:rPr/>
      </w:pPr>
      <w:r>
        <w:rPr>
          <w:rFonts w:eastAsia="Arial" w:cs="Arial" w:ascii="Arial" w:hAnsi="Arial"/>
          <w:i/>
          <w:iCs/>
          <w:spacing w:val="-3"/>
        </w:rPr>
        <w:t>Business Address</w:t>
      </w:r>
      <w:r>
        <w:rPr>
          <w:rFonts w:eastAsia="Arial" w:cs="Arial" w:ascii="Arial" w:hAnsi="Arial"/>
          <w:spacing w:val="-3"/>
        </w:rPr>
        <w:t xml:space="preserve">: </w:t>
        <w:tab/>
        <w:t>Account Services Department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Mail Code H 28 B</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P.O. Box 770000</w:t>
      </w:r>
    </w:p>
    <w:p>
      <w:pPr>
        <w:pStyle w:val="Normal"/>
        <w:tabs>
          <w:tab w:val="clear" w:pos="720"/>
          <w:tab w:val="left" w:pos="0" w:leader="none"/>
        </w:tabs>
        <w:suppressAutoHyphens w:val="true"/>
        <w:ind w:start="2880" w:end="0"/>
        <w:rPr>
          <w:rFonts w:ascii="Arial" w:hAnsi="Arial" w:eastAsia="Arial" w:cs="Arial"/>
        </w:rPr>
      </w:pPr>
      <w:r>
        <w:rPr>
          <w:rFonts w:eastAsia="Arial" w:cs="Arial" w:ascii="Arial" w:hAnsi="Arial"/>
          <w:spacing w:val="-3"/>
        </w:rPr>
        <w:tab/>
        <w:tab/>
        <w:tab/>
        <w:t>San Francisco, CA 94177</w:t>
      </w:r>
    </w:p>
    <w:p>
      <w:pPr>
        <w:pStyle w:val="Normal"/>
        <w:ind w:hanging="360" w:start="36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11.2</w:t>
        <w:tab/>
      </w:r>
      <w:r>
        <w:rPr>
          <w:rFonts w:eastAsia="Arial" w:cs="Arial" w:ascii="Arial" w:hAnsi="Arial"/>
          <w:spacing w:val="-3"/>
        </w:rPr>
        <w:t>Each Party shall be entitled to specify as its proper address any other address upon written notice to the other Party.</w:t>
      </w:r>
    </w:p>
    <w:p>
      <w:pPr>
        <w:pStyle w:val="Normal"/>
        <w:ind w:hanging="720" w:start="720" w:end="0"/>
        <w:jc w:val="both"/>
        <w:rPr>
          <w:rFonts w:ascii="Arial" w:hAnsi="Arial" w:eastAsia="Arial" w:cs="Arial"/>
        </w:rPr>
      </w:pPr>
      <w:r>
        <w:rPr>
          <w:rFonts w:eastAsia="Arial" w:cs="Arial" w:ascii="Arial" w:hAnsi="Arial"/>
        </w:rPr>
      </w:r>
    </w:p>
    <w:p>
      <w:pPr>
        <w:pStyle w:val="Normal"/>
        <w:tabs>
          <w:tab w:val="clear" w:pos="720"/>
          <w:tab w:val="left" w:pos="270" w:leader="none"/>
        </w:tabs>
        <w:suppressAutoHyphens w:val="true"/>
        <w:ind w:hanging="720" w:start="720" w:end="0"/>
        <w:rPr>
          <w:rFonts w:ascii="Arial" w:hAnsi="Arial" w:eastAsia="Arial" w:cs="Arial"/>
          <w:b/>
          <w:bCs/>
          <w:spacing w:val="-3"/>
        </w:rPr>
      </w:pPr>
      <w:r>
        <w:rPr>
          <w:rFonts w:eastAsia="Arial" w:cs="Arial" w:ascii="Arial" w:hAnsi="Arial"/>
        </w:rPr>
        <w:t>11.3</w:t>
        <w:tab/>
      </w:r>
      <w:r>
        <w:rPr>
          <w:rFonts w:eastAsia="Arial" w:cs="Arial" w:ascii="Arial" w:hAnsi="Arial"/>
          <w:spacing w:val="-3"/>
        </w:rPr>
        <w:t>Each Party shall designate on Exhibit B the person(s) to be contacted with respect to specific operational matters relating to core transport service.  Each Party shall be entitled to specify any change to such person(s) upon written notice to the other Party.</w:t>
      </w:r>
    </w:p>
    <w:p>
      <w:pPr>
        <w:pStyle w:val="Normal"/>
        <w:ind w:hanging="720" w:start="720" w:end="0"/>
        <w:jc w:val="both"/>
        <w:rPr>
          <w:rFonts w:ascii="Arial" w:hAnsi="Arial" w:eastAsia="Arial" w:cs="Arial"/>
          <w:b/>
          <w:bCs/>
          <w:spacing w:val="-3"/>
        </w:rPr>
      </w:pPr>
      <w:r>
        <w:rPr>
          <w:rFonts w:eastAsia="Arial" w:cs="Arial" w:ascii="Arial" w:hAnsi="Arial"/>
          <w:b/>
          <w:bCs/>
          <w:spacing w:val="-3"/>
        </w:rPr>
      </w:r>
    </w:p>
    <w:p>
      <w:pPr>
        <w:pStyle w:val="Normal"/>
        <w:ind w:hanging="720" w:start="720" w:end="0"/>
        <w:jc w:val="both"/>
        <w:rPr>
          <w:rFonts w:ascii="Arial" w:hAnsi="Arial" w:eastAsia="Arial" w:cs="Arial"/>
          <w:b/>
          <w:bCs/>
        </w:rPr>
      </w:pPr>
      <w:r>
        <w:rPr>
          <w:rFonts w:eastAsia="Arial" w:cs="Arial" w:ascii="Arial" w:hAnsi="Arial"/>
          <w:b/>
          <w:bCs/>
        </w:rPr>
        <w:t>Section 12.</w:t>
        <w:tab/>
        <w:t>Time is of the Essence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12.1</w:t>
        <w:tab/>
      </w:r>
      <w:r>
        <w:rPr>
          <w:rFonts w:eastAsia="Arial" w:cs="Arial" w:ascii="Arial" w:hAnsi="Arial"/>
          <w:spacing w:val="-3"/>
        </w:rPr>
        <w:t>The Parties expressly agree that time is of the essence for all portions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13.</w:t>
        <w:tab/>
        <w:t>Dispute Resolution</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13.1</w:t>
        <w:tab/>
      </w:r>
      <w:r>
        <w:rPr>
          <w:rFonts w:eastAsia="Arial" w:cs="Arial" w:ascii="Arial" w:hAnsi="Arial"/>
          <w:spacing w:val="-3"/>
        </w:rPr>
        <w:t>The form of this Agreement has been filed with and approved by the CPUC as part of PG&amp;E’s applicable tariffs. Except as provided in Section 13.2 and 13.3, any dispute arising between the Parties relating to interpretation of the provisions of this Agreement or to the performance of PG&amp;E’s obligations hereunder shall be reduced to writing and referred to the Parties’ representatives identified on Exhibit B for resolution. Should such a dispute arise, the Parties shall be required to meet and confer in an effort to resolve their dispute. Pending resolution, the Parties shall proceed diligently with the performance of their respective obligations under this Agreement, except if this Agreement has been terminated under Section 4.2. If the Parties fail to reach an agreement within a reasonable period of time, the matter shall, upon demand of either Party, be submitted to resolution before the CPUC in accordance with the CPUC’s rules, regulations and procedures applicable to resolution of such disputes.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rPr>
      </w:pPr>
      <w:r>
        <w:rPr>
          <w:rFonts w:eastAsia="Arial" w:cs="Arial" w:ascii="Arial" w:hAnsi="Arial"/>
        </w:rPr>
        <w:t>13.2</w:t>
        <w:tab/>
      </w:r>
      <w:r>
        <w:rPr>
          <w:rFonts w:eastAsia="Arial" w:cs="Arial" w:ascii="Arial" w:hAnsi="Arial"/>
          <w:spacing w:val="-3"/>
        </w:rPr>
        <w:t xml:space="preserve">Any dispute arising between the Parties relating to the Parties obligations under Sections 5.2, 5.3, and 5.4 of this Agreement shall be reduced to writing and referred to the Parties’ representatives identified on Exhibit B for resolution.  Should such a dispute arise, the Parties shall be required to meet and confer before the Energy Division of the CPUC in an effort to resolve their dispute.  If the Parties are unable to resolve their dispute, the matter shall be submitted to resolution before the CPUC in accordance with the CPUC’s rules, regulations and procedures applicable to resolution of such disputes.  Pending resolution, the Parties shall proceed diligently with the performance of their respective obligations under this Agreement, except if this Agreement has been terminated under Section 4.2.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13.3</w:t>
        <w:tab/>
      </w:r>
      <w:r>
        <w:rPr>
          <w:rFonts w:eastAsia="Arial" w:cs="Arial" w:ascii="Arial" w:hAnsi="Arial"/>
          <w:spacing w:val="-3"/>
        </w:rPr>
        <w:t>If the dispute involves a request for damages, parties are notified that the Commission has no authority to award damages. To resolve such issues, the parties may mutually agree to pursue mediation or arbitration to resolve such issues, or if no agreement is reached, to pursue other legal remedies that are available to the parties.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14.</w:t>
        <w:tab/>
        <w:t>Not a Joint Venture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14.1</w:t>
        <w:tab/>
        <w:t>Unless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on or with regard to either Party. Each Party shall be liable, individually and severally, for its own obligations under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15.</w:t>
        <w:tab/>
        <w:t>Conflicts Between this Agreement and PG&amp;E's Applicable Tariffs</w:t>
      </w:r>
    </w:p>
    <w:p>
      <w:pPr>
        <w:pStyle w:val="Normal"/>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15.1</w:t>
        <w:tab/>
        <w:t>Should a conflict exist or develop between the provisions of this Agreement and PG&amp;E’s applicable tariffs, as approved by the CPUC, the provisions of PG&amp;E’s applicable tariffs shall prevail.</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16.</w:t>
        <w:tab/>
        <w:t>Amendments or Modifications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16.1</w:t>
        <w:tab/>
        <w:t>Except as provided in Section 16.2, no amendment or modification shall be made to this Agreement, in whole or in part, except by an instrument in writing executed by authorized representatives of the Parties, and no amendment or modification shall be made by course of performance, course of dealing or usage of trade.</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16.2</w:t>
        <w:tab/>
        <w:t>This Agreement may be subject to such changes or modifications as the CPUC may from time to time direct or necessitate in the exercise of its jurisdiction, and the Parties may amend the Agreement to conform to changes directed or necessitated by the CPUC.  In the event the Parties are unable to agree on the required changes or modifications to this Agreement, their dispute shall be resolved in accordance with the provisions of Section 13 hereof or, in the alternative, the CTA may elect to terminate this Agreement upon written notice to PG&amp;E, which shall be effective upon the receipt thereof. PG&amp;E retains the right to unilaterally file with the CPUC, pursuant to the CPUC's rules and regulations, an application for a change in PG&amp;E's rates, charges, classification, service or rules, or any agreement relating thereto.</w:t>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17.</w:t>
        <w:tab/>
        <w:t>Audits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ins w:id="44" w:author="Hemant Agrawal" w:date="2000-05-25T08:07:00Z"/>
        </w:rPr>
      </w:pPr>
      <w:r>
        <w:rPr>
          <w:rFonts w:eastAsia="Arial" w:cs="Arial" w:ascii="Arial" w:hAnsi="Arial"/>
        </w:rPr>
        <w:t>17.1</w:t>
        <w:tab/>
        <w:t xml:space="preserve">PG&amp;E and the CTA shall each retain such specific records as may be required to substantiate the fulfillment of the Parties' obligations under this Agreement.  </w:t>
      </w:r>
    </w:p>
    <w:p>
      <w:pPr>
        <w:pStyle w:val="Normal"/>
        <w:ind w:hanging="720" w:start="720" w:end="0"/>
        <w:jc w:val="both"/>
        <w:rPr>
          <w:rFonts w:ascii="Arial" w:hAnsi="Arial" w:eastAsia="Arial" w:cs="Arial"/>
          <w:ins w:id="46" w:author="Hemant Agrawal" w:date="2000-05-25T08:07:00Z"/>
        </w:rPr>
      </w:pPr>
      <w:ins w:id="45" w:author="Hemant Agrawal" w:date="2000-05-25T08:07:00Z">
        <w:r>
          <w:rPr>
            <w:rFonts w:eastAsia="Arial" w:cs="Arial" w:ascii="Arial" w:hAnsi="Arial"/>
          </w:rPr>
        </w:r>
      </w:ins>
    </w:p>
    <w:p>
      <w:pPr>
        <w:pStyle w:val="Normal"/>
        <w:ind w:hanging="720" w:start="720" w:end="0"/>
        <w:jc w:val="both"/>
        <w:rPr>
          <w:rFonts w:ascii="Arial" w:hAnsi="Arial" w:eastAsia="Arial" w:cs="Arial"/>
          <w:ins w:id="48" w:author="Hemant Agrawal" w:date="2000-05-25T08:07:00Z"/>
        </w:rPr>
      </w:pPr>
      <w:ins w:id="47" w:author="Hemant Agrawal" w:date="2000-05-25T08:07:00Z">
        <w:r>
          <w:rPr>
            <w:rFonts w:eastAsia="Arial" w:cs="Arial" w:ascii="Arial" w:hAnsi="Arial"/>
          </w:rPr>
          <w:t>17.2</w:t>
          <w:tab/>
          <w:t xml:space="preserve">If the Energy Division reasonably believes that an error related to the CTA's obligations under Sections 5.2, 5.3, 6.1 and 6.2 of this Agreement may have occurred, the Energy Division may request the production of such documents as may be required to substantiate the fulfillment of the CTA's obligations under this Agreement.  Such documents shall be provided within ten (10) business days of such request.  In the event the Energy Division, upon review of such documents, determines that the CTA's duty under the Agreement has been breached, the Energy Division shall send a letter to both PG&amp;E and the CTA notify the Parties that a breach has occurred.  </w:t>
        </w:r>
      </w:ins>
    </w:p>
    <w:p>
      <w:pPr>
        <w:pStyle w:val="Normal"/>
        <w:ind w:hanging="720" w:start="720" w:end="0"/>
        <w:jc w:val="both"/>
        <w:rPr>
          <w:rFonts w:ascii="Arial" w:hAnsi="Arial" w:eastAsia="Arial" w:cs="Arial"/>
          <w:ins w:id="50" w:author="Hemant Agrawal" w:date="2000-05-25T08:07:00Z"/>
        </w:rPr>
      </w:pPr>
      <w:ins w:id="49" w:author="Hemant Agrawal" w:date="2000-05-25T08:07:00Z">
        <w:r>
          <w:rPr>
            <w:rFonts w:eastAsia="Arial" w:cs="Arial" w:ascii="Arial" w:hAnsi="Arial"/>
          </w:rPr>
        </w:r>
      </w:ins>
    </w:p>
    <w:p>
      <w:pPr>
        <w:pStyle w:val="Normal"/>
        <w:ind w:hanging="720" w:start="720" w:end="0"/>
        <w:jc w:val="both"/>
        <w:rPr>
          <w:rFonts w:ascii="Arial" w:hAnsi="Arial" w:eastAsia="Arial" w:cs="Arial"/>
        </w:rPr>
      </w:pPr>
      <w:ins w:id="51" w:author="Hemant Agrawal" w:date="2000-05-25T08:07:00Z">
        <w:r>
          <w:rPr>
            <w:rFonts w:eastAsia="Arial" w:cs="Arial" w:ascii="Arial" w:hAnsi="Arial"/>
          </w:rPr>
          <w:t>17.3</w:t>
          <w:tab/>
        </w:r>
      </w:ins>
      <w:r>
        <w:rPr>
          <w:rFonts w:eastAsia="Arial" w:cs="Arial" w:ascii="Arial" w:hAnsi="Arial"/>
        </w:rPr>
        <w:t>When either Party reasonably believes that an error related to the Parties' obligations under this Agreement may have occurred</w:t>
      </w:r>
      <w:ins w:id="52" w:author="Hemant Agrawal" w:date="2000-05-25T08:07:00Z">
        <w:r>
          <w:rPr>
            <w:rFonts w:eastAsia="Arial" w:cs="Arial" w:ascii="Arial" w:hAnsi="Arial"/>
          </w:rPr>
          <w:t xml:space="preserve"> except with respect to the Parties' obligations under Sections 5.2, 5.3, 6.1 and 6.2</w:t>
        </w:r>
      </w:ins>
      <w:r>
        <w:rPr>
          <w:rFonts w:eastAsia="Arial" w:cs="Arial" w:ascii="Arial" w:hAnsi="Arial"/>
        </w:rPr>
        <w:t>, a Party may request the production of such documents as may be required to substantiate the fulfillment of the Parties' obligations under this Agreement.  Such documents shall be provided within ten (10) business days of such request.  In the event the requesting Party, upon review of such documents, continues to believe that the other Party’s duty under the Agreement has been breached, the requesting Party may direct that an audit be conducted. PG&amp;E and the CTA shall designate their own employee representative or their contracted representative to audit the other Party’s records.</w:t>
      </w:r>
      <w:ins w:id="53" w:author="Hemant Agrawal" w:date="2000-05-25T08:07:00Z">
        <w:r>
          <w:rPr>
            <w:rFonts w:eastAsia="Arial" w:cs="Arial" w:ascii="Arial" w:hAnsi="Arial"/>
          </w:rPr>
          <w:t xml:space="preserve">  Nothing in Section 17.3 implies the right or obligation of PG&amp;E to audit or enforce the CTA's obligations under Sections 5.2, 5.3, 6.1 and 6.2 of this Agreement.</w:t>
        </w:r>
      </w:ins>
    </w:p>
    <w:p>
      <w:pPr>
        <w:pStyle w:val="Normal"/>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17.4</w:t>
        <w:tab/>
        <w:t xml:space="preserve">Any such audit shall be undertaken by PG&amp;E, the CTA, </w:t>
      </w:r>
      <w:ins w:id="54" w:author="Hemant Agrawal" w:date="2000-05-25T08:07:00Z">
        <w:r>
          <w:rPr>
            <w:rFonts w:eastAsia="Arial" w:cs="Arial" w:ascii="Arial" w:hAnsi="Arial"/>
          </w:rPr>
          <w:t xml:space="preserve">the Energy Division </w:t>
        </w:r>
      </w:ins>
      <w:r>
        <w:rPr>
          <w:rFonts w:eastAsia="Arial" w:cs="Arial" w:ascii="Arial" w:hAnsi="Arial"/>
        </w:rPr>
        <w:t>or their contracted representative at reasonable times without interference with the audited Party's business operations, and in compliance with the audited Party's security procedures.  PG&amp;E and the CTA agree to cooperate fully with any such audit.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17</w:t>
      </w:r>
      <w:ins w:id="55" w:author="Hemant Agrawal" w:date="2000-05-25T08:07:00Z">
        <w:r>
          <w:rPr>
            <w:rFonts w:eastAsia="Arial" w:cs="Arial" w:ascii="Arial" w:hAnsi="Arial"/>
          </w:rPr>
          <w:t>.5</w:t>
          <w:tab/>
          <w:t>Except as described in Section 17.2, the auditing p</w:t>
        </w:r>
      </w:ins>
      <w:r>
        <w:rPr>
          <w:rFonts w:eastAsia="Arial" w:cs="Arial" w:ascii="Arial" w:hAnsi="Arial"/>
        </w:rPr>
        <w:t xml:space="preserve">arty will notify the audited party in writing of any exception taken as a result of an audit.  The audited Party shall refund the amount of any undisputed exception to the auditing party within thirty (30) calendar days.  If the audited Party fails to make such payment, the audited Party agrees to pay interest, accruing monthly, at a rate equal to the prime rate plus two percent (2%) of Bank of America NT&amp;SA, San Francisco, or any successor institution, in effect from time to time, but not to exceed the maximum contract rate permitted by the applicable usury laws of the State of California.  Interest will be computed from the date of written notification of exceptions to the date the audited Party reimburses the auditing party for any exception.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del w:id="57" w:author="Hemant Agrawal" w:date="2000-05-25T08:07:00Z"/>
        </w:rPr>
      </w:pPr>
      <w:del w:id="56" w:author="Hemant Agrawal" w:date="2000-05-25T08:07:00Z">
        <w:r>
          <w:rPr>
            <w:rFonts w:eastAsia="Arial" w:cs="Arial" w:ascii="Arial" w:hAnsi="Arial"/>
          </w:rPr>
          <w:delText>178.4</w:delText>
          <w:tab/>
          <w:delText>The cost of audits shall be paid by the auditing Party except that PG&amp;E will recover a total of $[number to be determined] for its costs of auditing the CTA as well as other CTAs that have executed like agreements with PG&amp;E.  PG&amp;E's costs will be recovered from customers/ratepayers through a debit made to PG&amp;E's [Account to be determined]in the event an audit verifies a breach of a Party's obligations to provide end-users with the requisite billing and customer protection information, then the audited Party shall reimburse the auditing Party for the cost of the audit.</w:delText>
        </w:r>
      </w:del>
    </w:p>
    <w:p>
      <w:pPr>
        <w:pStyle w:val="Normal"/>
        <w:ind w:hanging="720" w:start="720" w:end="0"/>
        <w:jc w:val="both"/>
        <w:rPr>
          <w:rFonts w:ascii="Arial" w:hAnsi="Arial" w:eastAsia="Arial" w:cs="Arial"/>
          <w:del w:id="59" w:author="Hemant Agrawal" w:date="2000-05-25T08:07:00Z"/>
        </w:rPr>
      </w:pPr>
      <w:del w:id="58" w:author="Hemant Agrawal" w:date="2000-05-25T08:07:00Z">
        <w:r>
          <w:rPr>
            <w:rFonts w:eastAsia="Arial" w:cs="Arial" w:ascii="Arial" w:hAnsi="Arial"/>
          </w:rPr>
        </w:r>
      </w:del>
      <w:r>
        <w:br w:type="page"/>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17.6</w:t>
        <w:tab/>
        <w:t>This right to audit shall extend for a period of three (3) years following the date of termination of this Agreement.  Each party and each subcontractor shall retain all necessary records and documentation for the entire length of this audit period.</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18.  Miscellaneous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18.1</w:t>
        <w:tab/>
        <w:t>Unless otherwise stated in this Agreement (a) any reference in this Agreement to a section, subsection, exhibit or similar term refers to the provisions of this Agreement; (b) a reference to a section includes that section and all its subsections; and (c) the words “include,” “includes,” and “including” when used in this Agreement shall be deemed in each case to be followed by the words “without limitation.” The Parties agree that the normal rule of construction to the effect that any ambiguities are to be resolved against the drafting Party shall not be employed in the interpretation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18.2</w:t>
        <w:tab/>
      </w:r>
      <w:r>
        <w:rPr>
          <w:rFonts w:eastAsia="Arial" w:cs="Arial" w:ascii="Arial" w:hAnsi="Arial"/>
          <w:spacing w:val="-3"/>
        </w:rPr>
        <w:t>The provisions of this Agreement are for the benefit of the Parties and not for any other person or third party beneficiary.  The provisions of this Agreement shall not impart rights enforceable by any person, firm or organization other than a Party or a successor or assignee of a Party to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18.3</w:t>
        <w:tab/>
      </w:r>
      <w:r>
        <w:rPr>
          <w:rFonts w:eastAsia="Arial" w:cs="Arial" w:ascii="Arial" w:hAnsi="Arial"/>
          <w:spacing w:val="-3"/>
        </w:rPr>
        <w:t>The descriptive headings of the various sections of this Agreement have been inserted for convenience of reference only and shall in no way define, modify or restrict any of the terms and provisions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18.4</w:t>
        <w:tab/>
      </w:r>
      <w:r>
        <w:rPr>
          <w:rFonts w:eastAsia="Arial" w:cs="Arial" w:ascii="Arial" w:hAnsi="Arial"/>
          <w:spacing w:val="-3"/>
        </w:rPr>
        <w:t>Each Party shall be responsible for paying its own attorneys’ fees and other costs associated with this Agreement, except as provided in Sections 7 and 8 hereof.  If a dispute exists hereunder, the prevailing Party, as determined by the CPUC, or as may otherwise be determined by the dispute resolution procedure contained in  Section 13 hereof, if used, or by a court of law, shall be entitled to reasonable attorneys’ fees and costs.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18.5</w:t>
        <w:tab/>
      </w:r>
      <w:r>
        <w:rPr>
          <w:rFonts w:eastAsia="Arial" w:cs="Arial" w:ascii="Arial" w:hAnsi="Arial"/>
          <w:spacing w:val="-3"/>
        </w:rPr>
        <w:t>To the extent that the CPUC has a right under then-current law to audit either Party’s compliance with this Agreement or other legal or regulatory requirements, that Party shall cooperate with such audits.  Nothing in this Section shall be construed as an admission by either Party with respect to the right of the CPUC to conduct such audits or the scope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18.6</w:t>
        <w:tab/>
      </w:r>
      <w:r>
        <w:rPr>
          <w:rFonts w:eastAsia="Arial" w:cs="Arial" w:ascii="Arial" w:hAnsi="Arial"/>
          <w:spacing w:val="-3"/>
        </w:rPr>
        <w:t>Except as otherwise provided in this Agreement, all rights of termination, cancellation or other remedies in this Agreement are cumulative.  Use of any remedy shall not preclude any other remedy in this Agreement.</w:t>
      </w:r>
    </w:p>
    <w:p>
      <w:pPr>
        <w:pStyle w:val="Normal"/>
        <w:ind w:hanging="360" w:start="360" w:end="0"/>
        <w:jc w:val="both"/>
        <w:rPr>
          <w:rFonts w:ascii="Arial" w:hAnsi="Arial" w:eastAsia="Arial" w:cs="Arial"/>
        </w:rPr>
      </w:pPr>
      <w:r>
        <w:rPr>
          <w:rFonts w:eastAsia="Arial" w:cs="Arial" w:ascii="Arial" w:hAnsi="Arial"/>
        </w:rPr>
      </w:r>
    </w:p>
    <w:p>
      <w:pPr>
        <w:pStyle w:val="Normal"/>
        <w:ind w:hanging="360" w:start="360" w:end="0"/>
        <w:jc w:val="both"/>
        <w:rPr>
          <w:rFonts w:ascii="Arial" w:hAnsi="Arial" w:eastAsia="Arial" w:cs="Arial"/>
        </w:rPr>
      </w:pPr>
      <w:r>
        <w:rPr>
          <w:rFonts w:eastAsia="Arial" w:cs="Arial" w:ascii="Arial" w:hAnsi="Arial"/>
        </w:rPr>
        <w:t>The Parties have executed this Agreement on the dates indicated below, to be effective upon the later date.</w:t>
      </w:r>
    </w:p>
    <w:p>
      <w:pPr>
        <w:pStyle w:val="Normal"/>
        <w:ind w:hanging="360" w:start="360" w:end="0"/>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b/>
          <w:bCs/>
          <w:spacing w:val="-3"/>
          <w:u w:val="single"/>
        </w:rPr>
        <w:t>On Behalf of CTA</w:t>
      </w:r>
      <w:r>
        <w:rPr>
          <w:rFonts w:eastAsia="Arial" w:cs="Arial" w:ascii="Arial" w:hAnsi="Arial"/>
          <w:b/>
          <w:bCs/>
          <w:spacing w:val="-3"/>
        </w:rPr>
        <w:tab/>
        <w:tab/>
        <w:tab/>
        <w:tab/>
        <w:tab/>
      </w:r>
      <w:r>
        <w:rPr>
          <w:rFonts w:eastAsia="Arial" w:cs="Arial" w:ascii="Arial" w:hAnsi="Arial"/>
          <w:b/>
          <w:bCs/>
          <w:spacing w:val="-3"/>
          <w:u w:val="single"/>
        </w:rPr>
        <w:t>On Behalf of PG&amp;E</w:t>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By:</w:t>
        <w:tab/>
        <w:t>____________________________</w:t>
        <w:tab/>
        <w:t>By:</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Name:  ____________________________</w:t>
        <w:tab/>
        <w:t>Name: 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Title: ____________________________</w:t>
        <w:tab/>
        <w:t>Title:</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Date:</w:t>
        <w:tab/>
        <w:t>____________________________</w:t>
        <w:tab/>
        <w:t>Date:</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jc w:val="center"/>
        <w:rPr>
          <w:rFonts w:ascii="Arial" w:hAnsi="Arial" w:eastAsia="Arial" w:cs="Arial"/>
          <w:b/>
          <w:bCs/>
          <w:spacing w:val="-3"/>
        </w:rPr>
      </w:pPr>
      <w:r>
        <w:rPr>
          <w:rFonts w:eastAsia="Arial" w:cs="Arial" w:ascii="Arial" w:hAnsi="Arial"/>
          <w:b/>
          <w:bCs/>
          <w:spacing w:val="-3"/>
        </w:rPr>
      </w:r>
    </w:p>
    <w:p>
      <w:pPr>
        <w:pStyle w:val="Normal"/>
        <w:ind w:start="-540" w:end="0"/>
        <w:jc w:val="both"/>
        <w:rPr>
          <w:rFonts w:ascii="Arial" w:hAnsi="Arial" w:eastAsia="Arial" w:cs="Arial"/>
        </w:rPr>
      </w:pPr>
      <w:r>
        <w:rPr>
          <w:rFonts w:eastAsia="Arial" w:cs="Arial" w:ascii="Arial" w:hAnsi="Arial"/>
        </w:rPr>
        <w:drawing>
          <wp:inline distT="0" distB="0" distL="0" distR="0">
            <wp:extent cx="6167755" cy="70643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6167755" cy="7064375"/>
                    </a:xfrm>
                    <a:prstGeom prst="rect">
                      <a:avLst/>
                    </a:prstGeom>
                    <a:noFill/>
                  </pic:spPr>
                </pic:pic>
              </a:graphicData>
            </a:graphic>
          </wp:inline>
        </w:drawing>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t>Descriptions for Exhibit A</w:t>
      </w:r>
    </w:p>
    <w:p>
      <w:pPr>
        <w:pStyle w:val="Normal"/>
        <w:ind w:hanging="360" w:start="-180" w:end="0"/>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360" w:end="0"/>
        <w:rPr/>
      </w:pPr>
      <w:r>
        <w:rPr>
          <w:rFonts w:eastAsia="Arial" w:cs="Arial" w:ascii="Arial" w:hAnsi="Arial"/>
          <w:b/>
          <w:bCs/>
          <w:spacing w:val="-3"/>
          <w:sz w:val="22"/>
          <w:szCs w:val="22"/>
        </w:rPr>
        <w:t xml:space="preserve">A.  </w:t>
      </w:r>
      <w:r>
        <w:rPr>
          <w:rFonts w:eastAsia="Arial" w:cs="Arial" w:ascii="Arial" w:hAnsi="Arial"/>
          <w:sz w:val="22"/>
          <w:szCs w:val="22"/>
        </w:rPr>
        <w:t xml:space="preserve">Telephone number and descriptor about who to call regarding inquiries or complaints.  Entities providing consolidated billing must provide the information of both the CTA and the utility.  </w:t>
      </w:r>
    </w:p>
    <w:p>
      <w:pPr>
        <w:pStyle w:val="Normal"/>
        <w:rPr>
          <w:rFonts w:ascii="Arial" w:hAnsi="Arial" w:eastAsia="Arial" w:cs="Arial"/>
          <w:b/>
          <w:bCs/>
          <w:spacing w:val="-3"/>
          <w:sz w:val="22"/>
          <w:szCs w:val="22"/>
        </w:rPr>
      </w:pPr>
      <w:r>
        <w:rPr>
          <w:rFonts w:eastAsia="Arial" w:cs="Arial" w:ascii="Arial" w:hAnsi="Arial"/>
          <w:b/>
          <w:bCs/>
          <w:spacing w:val="-3"/>
          <w:sz w:val="22"/>
          <w:szCs w:val="22"/>
        </w:rPr>
      </w:r>
    </w:p>
    <w:p>
      <w:pPr>
        <w:pStyle w:val="Normal"/>
        <w:numPr>
          <w:ilvl w:val="0"/>
          <w:numId w:val="1"/>
        </w:numPr>
        <w:tabs>
          <w:tab w:val="clear" w:pos="720"/>
          <w:tab w:val="left" w:pos="0" w:leader="none"/>
        </w:tabs>
        <w:ind w:hanging="720" w:start="720" w:end="0"/>
        <w:rPr/>
      </w:pPr>
      <w:r>
        <w:rPr>
          <w:rFonts w:eastAsia="Arial" w:cs="Arial" w:ascii="Arial" w:hAnsi="Arial"/>
          <w:b/>
          <w:bCs/>
          <w:spacing w:val="-3"/>
          <w:sz w:val="22"/>
          <w:szCs w:val="22"/>
        </w:rPr>
        <w:t xml:space="preserve"> </w:t>
      </w:r>
      <w:r>
        <w:rPr>
          <w:rFonts w:eastAsia="Arial" w:cs="Arial" w:ascii="Arial" w:hAnsi="Arial"/>
          <w:sz w:val="22"/>
          <w:szCs w:val="22"/>
        </w:rPr>
        <w:t>Customer name</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Account number</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Description and itemization of charges for services, including taxes, fees, and credits.  Applicable late fees are to be separately stated on the bill.</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Billing period</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Meter number</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Current and prior meter reads</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Commodity usage</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A statement of Market-Index Commodity Price or PG&amp;E's core procurement price, as described in Section 5.3 of the agreement.</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Applicability of low-income programs.</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Complaint procedures for CTA and the CPUC including information on how to contact the CPUC.</w:t>
      </w:r>
    </w:p>
    <w:p>
      <w:pPr>
        <w:pStyle w:val="Normal"/>
        <w:numPr>
          <w:ilvl w:val="0"/>
          <w:numId w:val="0"/>
        </w:numPr>
        <w:ind w:hanging="0" w:start="360" w:end="0"/>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0" w:leader="none"/>
        </w:tabs>
        <w:ind w:hanging="720" w:start="720" w:end="0"/>
        <w:rPr>
          <w:rFonts w:ascii="Arial" w:hAnsi="Arial" w:eastAsia="Arial" w:cs="Arial"/>
          <w:sz w:val="22"/>
          <w:szCs w:val="22"/>
        </w:rPr>
      </w:pPr>
      <w:r>
        <w:rPr>
          <w:rFonts w:eastAsia="Arial" w:cs="Arial" w:ascii="Arial" w:hAnsi="Arial"/>
          <w:sz w:val="22"/>
          <w:szCs w:val="22"/>
        </w:rPr>
        <w:t>Notice that service cannot be discontinued over a billing dispute if the customer deposits the disputed amount in an escrow account and files a complaint with the CPUC.</w:t>
      </w:r>
    </w:p>
    <w:p>
      <w:pPr>
        <w:pStyle w:val="Normal"/>
        <w:ind w:hanging="360" w:start="-180" w:end="0"/>
        <w:rPr>
          <w:rFonts w:ascii="Arial" w:hAnsi="Arial" w:eastAsia="Arial" w:cs="Arial"/>
          <w:b/>
          <w:bCs/>
          <w:spacing w:val="-3"/>
          <w:sz w:val="22"/>
          <w:szCs w:val="22"/>
        </w:rPr>
      </w:pPr>
      <w:r>
        <w:rPr>
          <w:rFonts w:eastAsia="Arial" w:cs="Arial" w:ascii="Arial" w:hAnsi="Arial"/>
          <w:b/>
          <w:bCs/>
          <w:spacing w:val="-3"/>
          <w:sz w:val="22"/>
          <w:szCs w:val="22"/>
        </w:rPr>
        <w:t xml:space="preserve"> </w:t>
      </w:r>
    </w:p>
    <w:p>
      <w:pPr>
        <w:pStyle w:val="Normal"/>
        <w:ind w:hanging="360" w:start="-180" w:end="0"/>
        <w:rPr>
          <w:rFonts w:ascii="Arial" w:hAnsi="Arial" w:eastAsia="Arial" w:cs="Arial"/>
          <w:b/>
          <w:bCs/>
          <w:spacing w:val="-3"/>
          <w:sz w:val="22"/>
          <w:szCs w:val="22"/>
        </w:rPr>
      </w:pPr>
      <w:r>
        <w:rPr>
          <w:rFonts w:eastAsia="Arial" w:cs="Arial" w:ascii="Arial" w:hAnsi="Arial"/>
          <w:b/>
          <w:bCs/>
          <w:spacing w:val="-3"/>
          <w:sz w:val="22"/>
          <w:szCs w:val="22"/>
        </w:rPr>
        <w:t>For more information regarding these descriptions, please reference Commission Decision 99-07-015, Appendix A, pages A-8 toA-9.</w:t>
      </w:r>
    </w:p>
    <w:p>
      <w:pPr>
        <w:pStyle w:val="Normal"/>
        <w:ind w:hanging="360" w:start="360" w:end="0"/>
        <w:jc w:val="both"/>
        <w:rPr>
          <w:rFonts w:ascii="Arial" w:hAnsi="Arial" w:eastAsia="Arial" w:cs="Arial"/>
          <w:b/>
          <w:bCs/>
          <w:spacing w:val="-3"/>
          <w:sz w:val="22"/>
          <w:szCs w:val="22"/>
          <w:u w:val="single"/>
        </w:rPr>
      </w:pPr>
      <w:r>
        <w:rPr>
          <w:rFonts w:eastAsia="Arial" w:cs="Arial" w:ascii="Arial" w:hAnsi="Arial"/>
          <w:b/>
          <w:bCs/>
          <w:spacing w:val="-3"/>
          <w:sz w:val="22"/>
          <w:szCs w:val="22"/>
          <w:u w:val="single"/>
        </w:rPr>
      </w:r>
      <w:r>
        <w:br w:type="page"/>
      </w:r>
    </w:p>
    <w:p>
      <w:pPr>
        <w:pStyle w:val="Normal"/>
        <w:jc w:val="both"/>
        <w:rPr>
          <w:rFonts w:ascii="Arial" w:hAnsi="Arial" w:eastAsia="Arial" w:cs="Arial"/>
          <w:u w:val="single"/>
        </w:rPr>
      </w:pPr>
      <w:r>
        <w:rPr>
          <w:rFonts w:eastAsia="Arial" w:cs="Arial" w:ascii="Arial" w:hAnsi="Arial"/>
          <w:u w:val="single"/>
        </w:rPr>
      </w:r>
    </w:p>
    <w:p>
      <w:pPr>
        <w:pStyle w:val="Normal"/>
        <w:tabs>
          <w:tab w:val="clear" w:pos="720"/>
          <w:tab w:val="left" w:pos="0" w:leader="none"/>
        </w:tabs>
        <w:suppressAutoHyphens w:val="true"/>
        <w:spacing w:before="0" w:after="120"/>
        <w:jc w:val="center"/>
        <w:rPr>
          <w:rFonts w:ascii="Arial" w:hAnsi="Arial" w:eastAsia="Arial" w:cs="Arial"/>
          <w:b/>
          <w:bCs/>
          <w:spacing w:val="-3"/>
        </w:rPr>
      </w:pPr>
      <w:r>
        <w:rPr>
          <w:rFonts w:eastAsia="Arial" w:cs="Arial" w:ascii="Arial" w:hAnsi="Arial"/>
          <w:b/>
          <w:bCs/>
          <w:spacing w:val="-3"/>
        </w:rPr>
        <w:t>EXHIBIT B</w:t>
      </w:r>
    </w:p>
    <w:p>
      <w:pPr>
        <w:pStyle w:val="p4"/>
        <w:tabs>
          <w:tab w:val="clear" w:pos="800"/>
          <w:tab w:val="clear" w:pos="1540"/>
          <w:tab w:val="left" w:pos="270" w:leader="none"/>
          <w:tab w:val="left" w:pos="1440" w:leader="none"/>
        </w:tabs>
        <w:spacing w:lineRule="auto" w:line="240" w:before="0" w:after="120"/>
        <w:ind w:start="720" w:end="0"/>
        <w:rPr>
          <w:rFonts w:ascii="Arial" w:hAnsi="Arial" w:eastAsia="Arial" w:cs="Arial"/>
          <w:sz w:val="22"/>
          <w:szCs w:val="22"/>
        </w:rPr>
      </w:pPr>
      <w:r>
        <w:rPr>
          <w:rFonts w:eastAsia="Arial" w:cs="Arial" w:ascii="Arial" w:hAnsi="Arial"/>
          <w:b/>
          <w:bCs/>
          <w:sz w:val="22"/>
          <w:szCs w:val="22"/>
        </w:rPr>
        <w:t>A.</w:t>
        <w:tab/>
      </w:r>
      <w:r>
        <w:rPr>
          <w:rFonts w:eastAsia="Arial" w:cs="Arial" w:ascii="Arial" w:hAnsi="Arial"/>
          <w:b/>
          <w:bCs/>
          <w:sz w:val="22"/>
          <w:szCs w:val="22"/>
          <w:u w:val="single"/>
        </w:rPr>
        <w:t>Definitions</w:t>
      </w:r>
      <w:r>
        <w:rPr>
          <w:rFonts w:eastAsia="Arial" w:cs="Arial" w:ascii="Arial" w:hAnsi="Arial"/>
          <w:b/>
          <w:bCs/>
          <w:sz w:val="22"/>
          <w:szCs w:val="22"/>
        </w:rPr>
        <w:t>:</w:t>
      </w:r>
    </w:p>
    <w:p>
      <w:pPr>
        <w:pStyle w:val="p5"/>
        <w:spacing w:lineRule="auto" w:line="240"/>
        <w:ind w:hanging="0" w:start="0" w:end="0"/>
        <w:rPr/>
      </w:pPr>
      <w:r>
        <w:rPr>
          <w:rFonts w:eastAsia="Arial" w:cs="Arial" w:ascii="Arial" w:hAnsi="Arial"/>
          <w:b/>
          <w:bCs/>
          <w:sz w:val="22"/>
          <w:szCs w:val="22"/>
          <w:u w:val="single"/>
        </w:rPr>
        <w:t>CTA-Consolidated Billing</w:t>
      </w:r>
      <w:r>
        <w:rPr>
          <w:rFonts w:eastAsia="Arial" w:cs="Arial" w:ascii="Arial" w:hAnsi="Arial"/>
          <w:sz w:val="22"/>
          <w:szCs w:val="22"/>
        </w:rPr>
        <w:t xml:space="preserve"> - The process by which the CTA prepares a consolidated bill and presents the bill to an end-use customer.  The bill shall include the customer's CTA charges and PG&amp;E charges.</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820" w:leader="none"/>
          <w:tab w:val="left" w:pos="1540" w:leader="none"/>
        </w:tabs>
        <w:rPr/>
      </w:pPr>
      <w:r>
        <w:rPr>
          <w:rFonts w:eastAsia="Arial" w:cs="Arial" w:ascii="Arial" w:hAnsi="Arial"/>
          <w:b/>
          <w:bCs/>
          <w:sz w:val="22"/>
          <w:szCs w:val="22"/>
          <w:u w:val="single"/>
        </w:rPr>
        <w:t>Information-Only Bill</w:t>
      </w:r>
      <w:r>
        <w:rPr>
          <w:rFonts w:eastAsia="Arial" w:cs="Arial" w:ascii="Arial" w:hAnsi="Arial"/>
          <w:b/>
          <w:bCs/>
          <w:sz w:val="22"/>
          <w:szCs w:val="22"/>
        </w:rPr>
        <w:t xml:space="preserve"> </w:t>
      </w:r>
      <w:r>
        <w:rPr>
          <w:rFonts w:eastAsia="Arial" w:cs="Arial" w:ascii="Arial" w:hAnsi="Arial"/>
          <w:sz w:val="22"/>
          <w:szCs w:val="22"/>
        </w:rPr>
        <w:t xml:space="preserve">-  The bill required by PG&amp;E to be provided to end-use customers served under CTA-consolidated billing, pursuant to CPUC Decision 95-07-048.  </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p5"/>
        <w:tabs>
          <w:tab w:val="left" w:pos="270" w:leader="none"/>
          <w:tab w:val="left" w:pos="820" w:leader="none"/>
          <w:tab w:val="left" w:pos="1440" w:leader="none"/>
        </w:tabs>
        <w:spacing w:lineRule="auto" w:line="240"/>
        <w:ind w:hanging="0" w:start="0" w:end="0"/>
        <w:rPr>
          <w:rFonts w:ascii="Arial" w:hAnsi="Arial" w:eastAsia="Arial" w:cs="Arial"/>
        </w:rPr>
      </w:pPr>
      <w:r>
        <w:rPr>
          <w:rFonts w:eastAsia="Arial" w:cs="Arial" w:ascii="Arial" w:hAnsi="Arial"/>
          <w:b/>
          <w:bCs/>
          <w:sz w:val="22"/>
          <w:szCs w:val="22"/>
          <w:u w:val="single"/>
        </w:rPr>
        <w:t>CTA Charges</w:t>
      </w:r>
      <w:r>
        <w:rPr>
          <w:rFonts w:eastAsia="Arial" w:cs="Arial" w:ascii="Arial" w:hAnsi="Arial"/>
          <w:sz w:val="22"/>
          <w:szCs w:val="22"/>
        </w:rPr>
        <w:t xml:space="preserve"> - Charges for services to an end-use customer provided by the CTA.</w:t>
      </w:r>
    </w:p>
    <w:p>
      <w:pPr>
        <w:pStyle w:val="Normal"/>
        <w:tabs>
          <w:tab w:val="clear" w:pos="720"/>
          <w:tab w:val="left" w:pos="820" w:leader="none"/>
          <w:tab w:val="left" w:pos="1540" w:leader="none"/>
        </w:tabs>
        <w:rPr>
          <w:rFonts w:ascii="Arial" w:hAnsi="Arial" w:eastAsia="Arial" w:cs="Arial"/>
        </w:rPr>
      </w:pPr>
      <w:r>
        <w:rPr>
          <w:rFonts w:eastAsia="Arial" w:cs="Arial" w:ascii="Arial" w:hAnsi="Arial"/>
        </w:rPr>
      </w:r>
    </w:p>
    <w:p>
      <w:pPr>
        <w:pStyle w:val="p5"/>
        <w:tabs>
          <w:tab w:val="left" w:pos="270" w:leader="none"/>
          <w:tab w:val="left" w:pos="820" w:leader="none"/>
          <w:tab w:val="left" w:pos="1440" w:leader="none"/>
        </w:tabs>
        <w:spacing w:lineRule="auto" w:line="240"/>
        <w:ind w:hanging="0" w:start="0" w:end="0"/>
        <w:rPr>
          <w:rFonts w:ascii="Arial" w:hAnsi="Arial" w:eastAsia="Arial" w:cs="Arial"/>
          <w:sz w:val="22"/>
          <w:szCs w:val="22"/>
        </w:rPr>
      </w:pPr>
      <w:r>
        <w:rPr>
          <w:rFonts w:eastAsia="Arial" w:cs="Arial" w:ascii="Arial" w:hAnsi="Arial"/>
          <w:b/>
          <w:bCs/>
          <w:sz w:val="22"/>
          <w:szCs w:val="22"/>
          <w:u w:val="single"/>
        </w:rPr>
        <w:t>PG&amp;E Charges</w:t>
      </w:r>
      <w:r>
        <w:rPr>
          <w:rFonts w:eastAsia="Arial" w:cs="Arial" w:ascii="Arial" w:hAnsi="Arial"/>
          <w:sz w:val="22"/>
          <w:szCs w:val="22"/>
        </w:rPr>
        <w:t xml:space="preserve"> -  Charges (a) for services provided by PG&amp;E; or (b) which are energy-related and which are approved by the CPUC or the Federal Energy Regulatory Commission.  </w:t>
      </w:r>
      <w:ins w:id="60" w:author="Hemant Agrawal" w:date="2000-05-25T08:07:00Z">
        <w:r>
          <w:rPr>
            <w:rFonts w:eastAsia="Arial" w:cs="Arial" w:ascii="Arial" w:hAnsi="Arial"/>
            <w:sz w:val="22"/>
            <w:szCs w:val="22"/>
          </w:rPr>
          <w:t>This term may also include any applicable credits due to the end-use customer or Energy Service Provider.</w:t>
        </w:r>
      </w:ins>
    </w:p>
    <w:p>
      <w:pPr>
        <w:pStyle w:val="Normal"/>
        <w:tabs>
          <w:tab w:val="left" w:pos="720" w:leader="none"/>
          <w:tab w:val="left" w:pos="1440" w:leader="none"/>
          <w:tab w:val="left" w:pos="1540" w:leader="none"/>
        </w:tabs>
        <w:spacing w:before="120" w:after="120"/>
        <w:rPr/>
      </w:pPr>
      <w:r>
        <w:rPr>
          <w:rFonts w:eastAsia="Arial" w:cs="Arial" w:ascii="Arial" w:hAnsi="Arial"/>
          <w:b/>
          <w:bCs/>
        </w:rPr>
        <w:t>B.</w:t>
        <w:tab/>
      </w:r>
      <w:r>
        <w:rPr>
          <w:rFonts w:eastAsia="Arial" w:cs="Arial" w:ascii="Arial" w:hAnsi="Arial"/>
          <w:b/>
          <w:bCs/>
          <w:u w:val="single"/>
        </w:rPr>
        <w:t>Contact Persons</w:t>
      </w:r>
      <w:r>
        <w:rPr>
          <w:rFonts w:eastAsia="Arial" w:cs="Arial" w:ascii="Arial" w:hAnsi="Arial"/>
          <w:b/>
          <w:bCs/>
        </w:rPr>
        <w:t>:</w:t>
      </w:r>
    </w:p>
    <w:p>
      <w:pPr>
        <w:pStyle w:val="p10"/>
        <w:tabs>
          <w:tab w:val="clear" w:pos="1540"/>
          <w:tab w:val="clear" w:pos="2280"/>
          <w:tab w:val="left" w:pos="270" w:leader="none"/>
          <w:tab w:val="left" w:pos="1440" w:leader="none"/>
          <w:tab w:val="left" w:pos="1800" w:leader="none"/>
          <w:tab w:val="left" w:pos="342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PG&amp;E Contact:  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11"/>
        <w:tabs>
          <w:tab w:val="left" w:pos="270" w:leader="none"/>
          <w:tab w:val="left" w:pos="1440" w:leader="none"/>
          <w:tab w:val="left" w:pos="180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CTA Contact: __________________________________________________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4"/>
        <w:spacing w:lineRule="auto" w:line="240"/>
        <w:ind w:hanging="820" w:start="820" w:end="0"/>
        <w:rPr>
          <w:rFonts w:ascii="Arial" w:hAnsi="Arial" w:eastAsia="Arial" w:cs="Arial"/>
          <w:b/>
          <w:bCs/>
          <w:sz w:val="22"/>
          <w:szCs w:val="22"/>
        </w:rPr>
      </w:pPr>
      <w:r>
        <w:rPr>
          <w:rFonts w:eastAsia="Arial" w:cs="Arial" w:ascii="Arial" w:hAnsi="Arial"/>
          <w:b/>
          <w:bCs/>
          <w:sz w:val="22"/>
          <w:szCs w:val="22"/>
        </w:rPr>
      </w:r>
    </w:p>
    <w:p>
      <w:pPr>
        <w:pStyle w:val="p4"/>
        <w:tabs>
          <w:tab w:val="clear" w:pos="800"/>
          <w:tab w:val="left" w:pos="270" w:leader="none"/>
          <w:tab w:val="left" w:pos="720" w:leader="none"/>
          <w:tab w:val="left" w:pos="1440" w:leader="none"/>
          <w:tab w:val="left" w:pos="1540" w:leader="none"/>
        </w:tabs>
        <w:spacing w:lineRule="auto" w:line="240" w:before="0" w:after="120"/>
        <w:ind w:start="720" w:end="0"/>
        <w:rPr/>
      </w:pPr>
      <w:r>
        <w:rPr>
          <w:rFonts w:eastAsia="Arial" w:cs="Arial" w:ascii="Arial" w:hAnsi="Arial"/>
          <w:b/>
          <w:bCs/>
          <w:sz w:val="22"/>
          <w:szCs w:val="22"/>
        </w:rPr>
        <w:t>C.</w:t>
        <w:tab/>
      </w:r>
      <w:r>
        <w:rPr>
          <w:rFonts w:eastAsia="Arial" w:cs="Arial" w:ascii="Arial" w:hAnsi="Arial"/>
          <w:b/>
          <w:bCs/>
          <w:sz w:val="22"/>
          <w:szCs w:val="22"/>
          <w:u w:val="single"/>
        </w:rPr>
        <w:t>Parties’ Representatives</w:t>
      </w:r>
      <w:r>
        <w:rPr>
          <w:rFonts w:eastAsia="Arial" w:cs="Arial" w:ascii="Arial" w:hAnsi="Arial"/>
          <w:b/>
          <w:bCs/>
          <w:sz w:val="22"/>
          <w:szCs w:val="22"/>
        </w:rPr>
        <w:t>:</w:t>
      </w:r>
    </w:p>
    <w:p>
      <w:pPr>
        <w:pStyle w:val="t7"/>
        <w:tabs>
          <w:tab w:val="left" w:pos="270" w:leader="none"/>
          <w:tab w:val="left" w:pos="800" w:leader="none"/>
          <w:tab w:val="left" w:pos="1440" w:leader="none"/>
          <w:tab w:val="left" w:pos="1800" w:leader="none"/>
        </w:tabs>
        <w:spacing w:lineRule="auto" w:line="240"/>
        <w:rPr/>
      </w:pPr>
      <w:r>
        <w:rPr>
          <w:rFonts w:eastAsia="Arial" w:cs="Arial" w:ascii="Arial" w:hAnsi="Arial"/>
          <w:sz w:val="22"/>
          <w:szCs w:val="22"/>
        </w:rPr>
        <w:tab/>
        <w:tab/>
      </w:r>
      <w:r>
        <w:rPr>
          <w:rFonts w:eastAsia="Arial" w:cs="Arial" w:ascii="Arial" w:hAnsi="Arial"/>
          <w:i/>
          <w:iCs/>
          <w:sz w:val="22"/>
          <w:szCs w:val="22"/>
        </w:rPr>
        <w:t>PG&amp;E Representative</w:t>
      </w:r>
      <w:r>
        <w:rPr>
          <w:rFonts w:eastAsia="Arial" w:cs="Arial" w:ascii="Arial" w:hAnsi="Arial"/>
          <w:sz w:val="22"/>
          <w:szCs w:val="22"/>
        </w:rPr>
        <w:t xml:space="preserve">: </w:t>
      </w:r>
    </w:p>
    <w:p>
      <w:pPr>
        <w:pStyle w:val="t7"/>
        <w:tabs>
          <w:tab w:val="left" w:pos="270" w:leader="none"/>
          <w:tab w:val="left" w:pos="800" w:leader="none"/>
          <w:tab w:val="left" w:pos="1440" w:leader="none"/>
          <w:tab w:val="left" w:pos="1800" w:leader="none"/>
        </w:tabs>
        <w:spacing w:lineRule="auto" w:line="240"/>
        <w:rPr>
          <w:rFonts w:ascii="Arial" w:hAnsi="Arial" w:eastAsia="Arial" w:cs="Arial"/>
          <w:sz w:val="22"/>
          <w:szCs w:val="22"/>
        </w:rPr>
      </w:pPr>
      <w:r>
        <w:rPr>
          <w:rFonts w:eastAsia="Arial" w:cs="Arial" w:ascii="Arial" w:hAnsi="Arial"/>
          <w:sz w:val="22"/>
          <w:szCs w:val="22"/>
        </w:rPr>
      </w:r>
    </w:p>
    <w:p>
      <w:pPr>
        <w:pStyle w:val="t7"/>
        <w:tabs>
          <w:tab w:val="clear" w:pos="1440"/>
          <w:tab w:val="left" w:pos="270" w:leader="none"/>
          <w:tab w:val="left" w:pos="800" w:leader="none"/>
          <w:tab w:val="left" w:pos="1800" w:leader="none"/>
          <w:tab w:val="left" w:pos="2880" w:leader="none"/>
        </w:tabs>
        <w:spacing w:lineRule="auto" w:line="360"/>
        <w:rPr>
          <w:rFonts w:ascii="Arial" w:hAnsi="Arial" w:eastAsia="Arial" w:cs="Arial"/>
          <w:sz w:val="22"/>
          <w:szCs w:val="22"/>
        </w:rPr>
      </w:pPr>
      <w:r>
        <w:rPr>
          <w:rFonts w:eastAsia="Arial" w:cs="Arial" w:ascii="Arial" w:hAnsi="Arial"/>
          <w:sz w:val="22"/>
          <w:szCs w:val="22"/>
        </w:rPr>
        <w:tab/>
        <w:tab/>
        <w:tab/>
        <w:tab/>
        <w:tab/>
      </w:r>
      <w:r>
        <w:rPr>
          <w:rFonts w:eastAsia="Arial" w:cs="Arial" w:ascii="Arial" w:hAnsi="Arial"/>
          <w:sz w:val="20"/>
          <w:szCs w:val="20"/>
        </w:rPr>
        <w:t>Manager of Account Services</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Account Services Department</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Mail Code H 28 B</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P.O. Box 770000</w:t>
      </w:r>
    </w:p>
    <w:p>
      <w:pPr>
        <w:pStyle w:val="t7"/>
        <w:tabs>
          <w:tab w:val="left" w:pos="270" w:leader="none"/>
          <w:tab w:val="left" w:pos="800" w:leader="none"/>
          <w:tab w:val="left" w:pos="1440" w:leader="none"/>
          <w:tab w:val="left" w:pos="2880" w:leader="none"/>
        </w:tabs>
        <w:spacing w:lineRule="auto" w:line="240"/>
        <w:ind w:hanging="0" w:end="0"/>
        <w:rPr>
          <w:rFonts w:ascii="Arial" w:hAnsi="Arial" w:eastAsia="Arial" w:cs="Arial"/>
          <w:sz w:val="22"/>
          <w:szCs w:val="22"/>
        </w:rPr>
      </w:pPr>
      <w:r>
        <w:rPr>
          <w:rFonts w:eastAsia="Arial" w:cs="Arial" w:ascii="Arial" w:hAnsi="Arial"/>
          <w:spacing w:val="-3"/>
        </w:rPr>
        <w:tab/>
      </w:r>
      <w:r>
        <w:rPr>
          <w:rFonts w:eastAsia="Arial" w:cs="Arial" w:ascii="Arial" w:hAnsi="Arial"/>
          <w:spacing w:val="-3"/>
          <w:sz w:val="20"/>
          <w:szCs w:val="20"/>
        </w:rPr>
        <w:t>San Francisco, CA 94177</w:t>
      </w:r>
    </w:p>
    <w:p>
      <w:pPr>
        <w:pStyle w:val="Normal"/>
        <w:tabs>
          <w:tab w:val="clear" w:pos="720"/>
          <w:tab w:val="left" w:pos="800" w:leader="none"/>
          <w:tab w:val="left" w:pos="180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r>
    </w:p>
    <w:p>
      <w:pPr>
        <w:pStyle w:val="Normal"/>
        <w:tabs>
          <w:tab w:val="clear" w:pos="720"/>
          <w:tab w:val="left" w:pos="800" w:leader="none"/>
          <w:tab w:val="left" w:pos="1800" w:leader="none"/>
        </w:tabs>
        <w:rPr>
          <w:rFonts w:ascii="Arial" w:hAnsi="Arial" w:eastAsia="Arial" w:cs="Arial"/>
          <w:spacing w:val="-3"/>
        </w:rPr>
      </w:pPr>
      <w:r>
        <w:rPr>
          <w:rFonts w:eastAsia="Arial" w:cs="Arial" w:ascii="Arial" w:hAnsi="Arial"/>
          <w:spacing w:val="-3"/>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CTA Representative</w:t>
      </w:r>
      <w:r>
        <w:rPr>
          <w:rFonts w:eastAsia="Arial" w:cs="Arial" w:ascii="Arial" w:hAnsi="Arial"/>
        </w:rPr>
        <w:t>:____________________________________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 xml:space="preserve">Contact Name </w:t>
      </w:r>
      <w:r>
        <w:rPr>
          <w:rFonts w:eastAsia="Arial" w:cs="Arial" w:ascii="Arial" w:hAnsi="Arial"/>
        </w:rPr>
        <w:t>______________________________________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 xml:space="preserve">Business Address  </w:t>
      </w:r>
      <w:r>
        <w:rPr>
          <w:rFonts w:eastAsia="Arial" w:cs="Arial" w:ascii="Arial" w:hAnsi="Arial"/>
        </w:rPr>
        <w:t>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b/>
        <w:tab/>
        <w:tab/>
        <w:tab/>
        <w:t xml:space="preserve">   _______________________________________</w:t>
      </w:r>
    </w:p>
    <w:p>
      <w:pPr>
        <w:pStyle w:val="Normal"/>
        <w:jc w:val="both"/>
        <w:rPr>
          <w:rFonts w:ascii="Arial" w:hAnsi="Arial" w:eastAsia="Arial" w:cs="Arial"/>
          <w:u w:val="single"/>
        </w:rPr>
      </w:pPr>
      <w:r>
        <w:rPr>
          <w:rFonts w:eastAsia="Arial" w:cs="Arial" w:ascii="Arial" w:hAnsi="Arial"/>
          <w:u w:val="single"/>
        </w:rPr>
      </w:r>
    </w:p>
    <w:sectPr>
      <w:headerReference w:type="default" r:id="rId4"/>
      <w:footerReference w:type="default" r:id="rId5"/>
      <w:type w:val="nextPage"/>
      <w:pgSz w:w="12240" w:h="15840"/>
      <w:pgMar w:left="1440" w:right="1080" w:gutter="0" w:header="720" w:top="189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6948"/>
      <w:gridCol w:w="2628"/>
    </w:tblGrid>
    <w:tr>
      <w:trPr/>
      <w:tc>
        <w:tcPr>
          <w:tcW w:w="6948" w:type="dxa"/>
          <w:tcBorders/>
        </w:tcPr>
        <w:p>
          <w:pPr>
            <w:pStyle w:val="Footer"/>
            <w:snapToGrid w:val="false"/>
            <w:jc w:val="center"/>
            <w:rPr>
              <w:rStyle w:val="PageNumber"/>
            </w:rPr>
          </w:pPr>
          <w:r>
            <w:rPr/>
          </w:r>
        </w:p>
      </w:tc>
      <w:tc>
        <w:tcPr>
          <w:tcW w:w="2628" w:type="dxa"/>
          <w:tcBorders/>
        </w:tcPr>
        <w:p>
          <w:pPr>
            <w:pStyle w:val="Footer"/>
            <w:snapToGrid w:val="false"/>
            <w:rPr>
              <w:rStyle w:val="PageNumber"/>
              <w:rFonts w:ascii="Arial" w:hAnsi="Arial" w:eastAsia="Arial" w:cs="Arial"/>
              <w:sz w:val="16"/>
              <w:szCs w:val="16"/>
            </w:rPr>
          </w:pPr>
          <w:r>
            <w:rPr/>
          </w:r>
        </w:p>
        <w:p>
          <w:pPr>
            <w:pStyle w:val="Footer"/>
            <w:rPr/>
          </w:pPr>
          <w:r>
            <w:rPr>
              <w:rStyle w:val="PageNumber"/>
              <w:rFonts w:eastAsia="Arial" w:cs="Arial" w:ascii="Arial" w:hAnsi="Arial"/>
              <w:sz w:val="16"/>
              <w:szCs w:val="16"/>
            </w:rPr>
            <w:t>Form No. 79-845-Attachment K</w:t>
          </w:r>
        </w:p>
        <w:p>
          <w:pPr>
            <w:pStyle w:val="Footer"/>
            <w:rPr/>
          </w:pPr>
          <w:r>
            <w:rPr>
              <w:rStyle w:val="PageNumber"/>
              <w:rFonts w:eastAsia="Arial" w:cs="Arial" w:ascii="Arial" w:hAnsi="Arial"/>
              <w:sz w:val="16"/>
              <w:szCs w:val="16"/>
            </w:rPr>
            <w:t xml:space="preserve">Page </w:t>
          </w:r>
          <w:ins w:id="61" w:author="A Valued Microsoft Customer" w:date="2000-05-25T09:31:00Z">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13</w:t>
            </w:r>
            <w:r>
              <w:rPr>
                <w:rStyle w:val="PageNumber"/>
                <w:sz w:val="16"/>
                <w:szCs w:val="16"/>
              </w:rPr>
              <w:fldChar w:fldCharType="end"/>
            </w:r>
          </w:ins>
          <w:r>
            <w:rPr>
              <w:rStyle w:val="PageNumber"/>
              <w:rFonts w:eastAsia="Arial" w:cs="Arial" w:ascii="Arial" w:hAnsi="Arial"/>
              <w:sz w:val="16"/>
              <w:szCs w:val="16"/>
            </w:rPr>
            <w:t xml:space="preserve"> of 12</w:t>
          </w:r>
        </w:p>
        <w:p>
          <w:pPr>
            <w:pStyle w:val="Footer"/>
            <w:rPr/>
          </w:pPr>
          <w:r>
            <w:rPr>
              <w:rStyle w:val="PageNumber"/>
              <w:rFonts w:eastAsia="Arial" w:cs="Arial" w:ascii="Arial" w:hAnsi="Arial"/>
              <w:sz w:val="16"/>
              <w:szCs w:val="16"/>
            </w:rPr>
            <w:t>Tariffs &amp; Compliance</w:t>
          </w:r>
        </w:p>
        <w:p>
          <w:pPr>
            <w:pStyle w:val="Footer"/>
            <w:rPr>
              <w:rStyle w:val="PageNumber"/>
              <w:rFonts w:ascii="Arial" w:hAnsi="Arial" w:eastAsia="Arial" w:cs="Arial"/>
              <w:sz w:val="16"/>
              <w:szCs w:val="16"/>
            </w:rPr>
          </w:pPr>
          <w:r>
            <w:rPr/>
          </w:r>
        </w:p>
      </w:tc>
    </w:tr>
  </w:tbl>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9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rPr/>
    </w:pPr>
    <w:r>
      <w:rPr/>
      <w:t xml:space="preserve"> </w:t>
    </w:r>
    <w:r>
      <w:rPr/>
      <w:t>Gas OII Settlement Pro-forma Tariffs Draft May 25,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4">
    <w:name w:val="p4"/>
    <w:basedOn w:val="Normal"/>
    <w:qFormat/>
    <w:pPr>
      <w:widowControl w:val="false"/>
      <w:tabs>
        <w:tab w:val="clear" w:pos="720"/>
        <w:tab w:val="left" w:pos="270" w:leader="none"/>
        <w:tab w:val="left" w:pos="800" w:leader="none"/>
        <w:tab w:val="left" w:pos="1440" w:leader="none"/>
        <w:tab w:val="left" w:pos="1540" w:leader="none"/>
      </w:tabs>
      <w:spacing w:lineRule="atLeast" w:line="240"/>
      <w:ind w:hanging="720" w:start="144" w:end="0"/>
      <w:jc w:val="both"/>
    </w:pPr>
    <w:rPr>
      <w:sz w:val="24"/>
      <w:szCs w:val="24"/>
    </w:rPr>
  </w:style>
  <w:style w:type="paragraph" w:styleId="p5">
    <w:name w:val="p5"/>
    <w:basedOn w:val="Normal"/>
    <w:qFormat/>
    <w:pPr>
      <w:widowControl w:val="false"/>
      <w:tabs>
        <w:tab w:val="clear" w:pos="720"/>
        <w:tab w:val="left" w:pos="270" w:leader="none"/>
        <w:tab w:val="left" w:pos="1440" w:leader="none"/>
      </w:tabs>
      <w:spacing w:lineRule="atLeast" w:line="280"/>
      <w:ind w:firstLine="864" w:start="720" w:end="0"/>
      <w:jc w:val="both"/>
    </w:pPr>
    <w:rPr>
      <w:sz w:val="24"/>
      <w:szCs w:val="24"/>
    </w:rPr>
  </w:style>
  <w:style w:type="paragraph" w:styleId="t7">
    <w:name w:val="t7"/>
    <w:basedOn w:val="Normal"/>
    <w:qFormat/>
    <w:pPr>
      <w:widowControl w:val="false"/>
      <w:tabs>
        <w:tab w:val="clear" w:pos="720"/>
        <w:tab w:val="left" w:pos="270" w:leader="none"/>
        <w:tab w:val="left" w:pos="1440" w:leader="none"/>
      </w:tabs>
      <w:spacing w:lineRule="atLeast" w:line="240"/>
      <w:ind w:hanging="1440" w:start="1440" w:end="0"/>
      <w:jc w:val="both"/>
    </w:pPr>
    <w:rPr>
      <w:sz w:val="24"/>
      <w:szCs w:val="24"/>
    </w:rPr>
  </w:style>
  <w:style w:type="paragraph" w:styleId="p10">
    <w:name w:val="p10"/>
    <w:basedOn w:val="Normal"/>
    <w:qFormat/>
    <w:pPr>
      <w:widowControl w:val="false"/>
      <w:tabs>
        <w:tab w:val="clear" w:pos="720"/>
        <w:tab w:val="left" w:pos="270" w:leader="none"/>
        <w:tab w:val="left" w:pos="1440" w:leader="none"/>
        <w:tab w:val="left" w:pos="1540" w:leader="none"/>
        <w:tab w:val="left" w:pos="2280" w:leader="none"/>
      </w:tabs>
      <w:spacing w:lineRule="atLeast" w:line="580"/>
      <w:ind w:hanging="720" w:start="864" w:end="0"/>
      <w:jc w:val="both"/>
    </w:pPr>
    <w:rPr>
      <w:sz w:val="24"/>
      <w:szCs w:val="24"/>
    </w:rPr>
  </w:style>
  <w:style w:type="paragraph" w:styleId="p11">
    <w:name w:val="p11"/>
    <w:basedOn w:val="Normal"/>
    <w:qFormat/>
    <w:pPr>
      <w:widowControl w:val="false"/>
      <w:tabs>
        <w:tab w:val="clear" w:pos="720"/>
        <w:tab w:val="left" w:pos="270" w:leader="none"/>
        <w:tab w:val="left" w:pos="1440" w:leader="none"/>
      </w:tabs>
      <w:spacing w:lineRule="atLeast" w:line="240"/>
      <w:ind w:hanging="1440" w:start="84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2000-05-25T15:01:00Z</dcterms:created>
  <dc:creator>A Valued Microsoft Customer</dc:creator>
  <dc:description/>
  <dc:language>en-CA</dc:language>
  <cp:lastModifiedBy>A Valued Microsoft Customer</cp:lastModifiedBy>
  <cp:lastPrinted>2000-05-25T08:08:00Z</cp:lastPrinted>
  <dcterms:modified xsi:type="dcterms:W3CDTF">2000-05-25T15:01:00Z</dcterms:modified>
  <cp:revision>2</cp:revision>
  <dc:subject/>
  <dc:title>PACIFIC GAS AND ELECTRIC COMPANY</dc:title>
</cp:coreProperties>
</file>