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sz w:val="24"/>
          <w:del w:id="2" w:author="dfuller" w:date="2001-09-14T15:25:00Z"/>
        </w:rPr>
      </w:pPr>
      <w:del w:id="0" w:author="dfuller" w:date="2001-09-14T15:25:00Z">
        <w:r>
          <w:rPr>
            <w:rFonts w:eastAsia="Arial"/>
            <w:b/>
            <w:sz w:val="24"/>
          </w:rPr>
          <w:delText xml:space="preserve">                                    </w:delText>
        </w:r>
      </w:del>
      <w:del w:id="1" w:author="dfuller" w:date="2001-09-14T15:25:00Z">
        <w:r>
          <w:rPr>
            <w:b/>
            <w:sz w:val="24"/>
          </w:rPr>
          <w:delText xml:space="preserve">MEMORANDUM OF UNDERSTANDING         </w:delText>
        </w:r>
      </w:del>
    </w:p>
    <w:p>
      <w:pPr>
        <w:pStyle w:val="Normal"/>
        <w:rPr>
          <w:b/>
          <w:sz w:val="24"/>
          <w:del w:id="4" w:author="dfuller" w:date="2001-09-14T15:25:00Z"/>
        </w:rPr>
      </w:pPr>
      <w:del w:id="3" w:author="dfuller" w:date="2001-09-14T15:25:00Z">
        <w:r>
          <w:rPr>
            <w:b/>
            <w:sz w:val="24"/>
          </w:rPr>
        </w:r>
      </w:del>
    </w:p>
    <w:p>
      <w:pPr>
        <w:pStyle w:val="Heading1"/>
        <w:rPr>
          <w:ins w:id="7" w:author="dfuller" w:date="2001-09-14T15:25:00Z"/>
        </w:rPr>
      </w:pPr>
      <w:del w:id="5" w:author="dfuller" w:date="2001-09-14T15:25:00Z">
        <w:r>
          <w:rPr/>
          <w:delText>between</w:delText>
        </w:r>
      </w:del>
      <w:ins w:id="6" w:author="dfuller" w:date="2001-09-14T15:25:00Z">
        <w:r>
          <w:rPr>
            <w:b/>
            <w:bCs/>
            <w:sz w:val="28"/>
          </w:rPr>
          <w:t>PARTICIPATION AGREEMENT</w:t>
        </w:r>
      </w:ins>
    </w:p>
    <w:p>
      <w:pPr>
        <w:pStyle w:val="Heading"/>
        <w:rPr>
          <w:b/>
          <w:bCs/>
          <w:sz w:val="28"/>
          <w:ins w:id="9" w:author="dfuller" w:date="2001-09-14T15:25:00Z"/>
        </w:rPr>
      </w:pPr>
      <w:ins w:id="8" w:author="dfuller" w:date="2001-09-14T15:25:00Z">
        <w:r>
          <w:rPr>
            <w:b/>
            <w:bCs/>
            <w:sz w:val="28"/>
          </w:rPr>
        </w:r>
      </w:ins>
    </w:p>
    <w:p>
      <w:pPr>
        <w:pStyle w:val="Heading"/>
        <w:rPr>
          <w:b/>
          <w:bCs/>
        </w:rPr>
      </w:pPr>
      <w:ins w:id="10" w:author="dfuller" w:date="2001-09-14T15:25:00Z">
        <w:r>
          <w:rPr>
            <w:b/>
            <w:bCs/>
          </w:rPr>
          <w:t>Between</w:t>
        </w:r>
      </w:ins>
    </w:p>
    <w:p>
      <w:pPr>
        <w:pStyle w:val="Heading"/>
        <w:rPr>
          <w:b/>
          <w:bCs/>
        </w:rPr>
      </w:pPr>
      <w:r>
        <w:rPr>
          <w:b/>
          <w:bCs/>
        </w:rPr>
      </w:r>
    </w:p>
    <w:p>
      <w:pPr>
        <w:pStyle w:val="Heading3"/>
        <w:ind w:hanging="0" w:start="0"/>
        <w:rPr/>
      </w:pPr>
      <w:r>
        <w:rPr/>
        <w:t>Cascade Natural Gas Corporation</w:t>
      </w:r>
    </w:p>
    <w:p>
      <w:pPr>
        <w:pStyle w:val="Normal"/>
        <w:jc w:val="center"/>
        <w:rPr>
          <w:rFonts w:ascii="Arial" w:hAnsi="Arial" w:cs="Arial"/>
          <w:sz w:val="24"/>
        </w:rPr>
      </w:pPr>
      <w:r>
        <w:rPr>
          <w:rFonts w:cs="Arial" w:ascii="Arial" w:hAnsi="Arial"/>
          <w:sz w:val="24"/>
        </w:rPr>
        <w:t>222 Fairview Avenue North</w:t>
      </w:r>
    </w:p>
    <w:p>
      <w:pPr>
        <w:pStyle w:val="Normal"/>
        <w:jc w:val="center"/>
        <w:rPr>
          <w:rFonts w:ascii="Arial" w:hAnsi="Arial" w:cs="Arial"/>
          <w:sz w:val="24"/>
        </w:rPr>
      </w:pPr>
      <w:r>
        <w:rPr>
          <w:rFonts w:cs="Arial" w:ascii="Arial" w:hAnsi="Arial"/>
          <w:sz w:val="24"/>
        </w:rPr>
        <w:t>Seattle, Washington 98109</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and</w:t>
      </w:r>
    </w:p>
    <w:p>
      <w:pPr>
        <w:pStyle w:val="Normal"/>
        <w:jc w:val="center"/>
        <w:rPr>
          <w:rFonts w:ascii="Arial" w:hAnsi="Arial" w:cs="Arial"/>
          <w:sz w:val="24"/>
        </w:rPr>
      </w:pPr>
      <w:r>
        <w:rPr>
          <w:rFonts w:cs="Arial" w:ascii="Arial" w:hAnsi="Arial"/>
          <w:sz w:val="24"/>
        </w:rPr>
      </w:r>
    </w:p>
    <w:p>
      <w:pPr>
        <w:pStyle w:val="Heading4"/>
        <w:ind w:hanging="0" w:start="0"/>
        <w:rPr>
          <w:b/>
          <w:bCs/>
        </w:rPr>
      </w:pPr>
      <w:r>
        <w:rPr>
          <w:b/>
          <w:bCs/>
        </w:rPr>
        <w:t>Enron North America</w:t>
      </w:r>
      <w:ins w:id="11" w:author="dfuller" w:date="2001-09-14T15:25:00Z">
        <w:r>
          <w:rPr>
            <w:b/>
            <w:bCs/>
          </w:rPr>
          <w:t xml:space="preserve"> Corp.</w:t>
        </w:r>
      </w:ins>
    </w:p>
    <w:p>
      <w:pPr>
        <w:pStyle w:val="Normal"/>
        <w:jc w:val="center"/>
        <w:rPr>
          <w:rFonts w:ascii="Arial" w:hAnsi="Arial" w:cs="Arial"/>
          <w:b/>
          <w:bCs/>
          <w:sz w:val="24"/>
        </w:rPr>
      </w:pPr>
      <w:r>
        <w:rPr>
          <w:rFonts w:cs="Arial" w:ascii="Arial" w:hAnsi="Arial"/>
          <w:b/>
          <w:bCs/>
          <w:sz w:val="24"/>
        </w:rPr>
      </w:r>
    </w:p>
    <w:p>
      <w:pPr>
        <w:pStyle w:val="Normal"/>
        <w:jc w:val="center"/>
        <w:rPr>
          <w:rFonts w:ascii="Arial" w:hAnsi="Arial" w:cs="Arial"/>
          <w:sz w:val="24"/>
        </w:rPr>
      </w:pPr>
      <w:r>
        <w:rPr>
          <w:rFonts w:cs="Arial" w:ascii="Arial" w:hAnsi="Arial"/>
          <w:sz w:val="24"/>
        </w:rPr>
        <w:t>with respect to</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Heading4"/>
        <w:ind w:hanging="0" w:start="0"/>
        <w:rPr>
          <w:b/>
        </w:rPr>
      </w:pPr>
      <w:r>
        <w:rPr>
          <w:b/>
        </w:rPr>
        <w:t>Participation in the Cascade Industrial Sales Program</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rPr>
      </w:pPr>
      <w:r>
        <w:rPr>
          <w:rFonts w:cs="Arial" w:ascii="Arial" w:hAnsi="Arial"/>
        </w:rPr>
        <w:t xml:space="preserve">dated  </w:t>
      </w:r>
      <w:del w:id="12" w:author="dfuller" w:date="2001-09-14T15:25:00Z">
        <w:r>
          <w:rPr>
            <w:rFonts w:cs="Arial" w:ascii="Arial" w:hAnsi="Arial"/>
          </w:rPr>
          <w:delText>________________,2001</w:delText>
        </w:r>
      </w:del>
      <w:ins w:id="13" w:author="dfuller" w:date="2001-09-14T15:25:00Z">
        <w:r>
          <w:rPr>
            <w:rFonts w:cs="Arial" w:ascii="Arial" w:hAnsi="Arial"/>
          </w:rPr>
          <w:t>September ____,2001</w:t>
        </w:r>
      </w:ins>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ind w:start="-810" w:end="-720"/>
        <w:rPr/>
      </w:pPr>
      <w:r>
        <w:rPr>
          <w:sz w:val="20"/>
        </w:rPr>
        <w:t xml:space="preserve">THIS </w:t>
      </w:r>
      <w:del w:id="14" w:author="dfuller" w:date="2001-09-14T15:25:00Z">
        <w:r>
          <w:rPr>
            <w:sz w:val="20"/>
          </w:rPr>
          <w:delText>MEMORANDUM OF UNDERSTANDING (“MOU”)</w:delText>
        </w:r>
      </w:del>
      <w:ins w:id="15" w:author="dfuller" w:date="2001-09-14T15:25:00Z">
        <w:r>
          <w:rPr>
            <w:sz w:val="20"/>
          </w:rPr>
          <w:t>PARTICIPATION AGREEMENT (this “Agreement”)</w:t>
        </w:r>
      </w:ins>
      <w:r>
        <w:rPr>
          <w:sz w:val="20"/>
        </w:rPr>
        <w:t xml:space="preserve"> is made effective as of the ______ day of _________________, 2001 </w:t>
      </w:r>
      <w:ins w:id="16" w:author="dfuller" w:date="2001-09-14T15:25:00Z">
        <w:r>
          <w:rPr>
            <w:sz w:val="20"/>
          </w:rPr>
          <w:t xml:space="preserve">(the “Effective Date”) </w:t>
        </w:r>
      </w:ins>
      <w:r>
        <w:rPr>
          <w:sz w:val="20"/>
        </w:rPr>
        <w:t xml:space="preserve">by and between Cascade Natural Gas Corporation (“CNGC”), a Washington corporation, and Enron North America </w:t>
      </w:r>
      <w:ins w:id="17" w:author="dfuller" w:date="2001-09-14T15:25:00Z">
        <w:r>
          <w:rPr>
            <w:sz w:val="20"/>
          </w:rPr>
          <w:t xml:space="preserve">Corp. </w:t>
        </w:r>
      </w:ins>
      <w:r>
        <w:rPr>
          <w:sz w:val="20"/>
        </w:rPr>
        <w:t>(“ENA”), a Texas corporation, hereinafter sometimes referred to singly as “Party” and in the plural as the “Parties”.</w:t>
      </w:r>
    </w:p>
    <w:p>
      <w:pPr>
        <w:pStyle w:val="BodyText"/>
        <w:ind w:start="-810" w:end="-720"/>
        <w:rPr>
          <w:sz w:val="20"/>
        </w:rPr>
      </w:pPr>
      <w:r>
        <w:rPr>
          <w:sz w:val="20"/>
        </w:rPr>
      </w:r>
    </w:p>
    <w:p>
      <w:pPr>
        <w:pStyle w:val="BodyText"/>
        <w:ind w:end="-720"/>
        <w:jc w:val="center"/>
        <w:rPr>
          <w:b/>
          <w:sz w:val="20"/>
          <w:u w:val="single"/>
        </w:rPr>
      </w:pPr>
      <w:del w:id="18" w:author="dfuller" w:date="2001-09-14T15:25:00Z">
        <w:r>
          <w:rPr>
            <w:b/>
            <w:sz w:val="20"/>
          </w:rPr>
          <w:delText>INTRODUCTION</w:delText>
        </w:r>
      </w:del>
      <w:ins w:id="19" w:author="dfuller" w:date="2001-09-14T15:25:00Z">
        <w:r>
          <w:rPr>
            <w:b/>
            <w:sz w:val="20"/>
            <w:u w:val="single"/>
          </w:rPr>
          <w:t>WITNESSETH:</w:t>
        </w:r>
      </w:ins>
    </w:p>
    <w:p>
      <w:pPr>
        <w:pStyle w:val="BodyText"/>
        <w:ind w:start="-810" w:end="-720"/>
        <w:rPr>
          <w:rFonts w:eastAsia="Arial"/>
          <w:sz w:val="20"/>
        </w:rPr>
      </w:pPr>
      <w:r>
        <w:rPr>
          <w:rFonts w:eastAsia="Arial"/>
          <w:sz w:val="20"/>
        </w:rPr>
        <w:t xml:space="preserve">             </w:t>
      </w:r>
    </w:p>
    <w:p>
      <w:pPr>
        <w:pStyle w:val="BodyText"/>
        <w:ind w:start="-810" w:end="-720"/>
        <w:rPr/>
      </w:pPr>
      <w:ins w:id="20" w:author="dfuller" w:date="2001-09-14T15:25:00Z">
        <w:r>
          <w:rPr>
            <w:b/>
            <w:bCs/>
            <w:sz w:val="20"/>
          </w:rPr>
          <w:t>WHEREAS</w:t>
        </w:r>
      </w:ins>
      <w:ins w:id="21" w:author="dfuller" w:date="2001-09-14T15:25:00Z">
        <w:r>
          <w:rPr>
            <w:sz w:val="20"/>
          </w:rPr>
          <w:t xml:space="preserve">, </w:t>
        </w:r>
      </w:ins>
      <w:r>
        <w:rPr>
          <w:sz w:val="20"/>
        </w:rPr>
        <w:t>CNGC operates natural gas distribution systems within the states of Washington and Oregon serving various classes of industrial customers.</w:t>
      </w:r>
    </w:p>
    <w:p>
      <w:pPr>
        <w:pStyle w:val="BodyText"/>
        <w:ind w:start="-810" w:end="-720"/>
        <w:rPr>
          <w:sz w:val="20"/>
        </w:rPr>
      </w:pPr>
      <w:r>
        <w:rPr>
          <w:sz w:val="20"/>
        </w:rPr>
      </w:r>
    </w:p>
    <w:p>
      <w:pPr>
        <w:pStyle w:val="BodyText"/>
        <w:ind w:start="-810" w:end="-720"/>
        <w:rPr/>
      </w:pPr>
      <w:ins w:id="22" w:author="dfuller" w:date="2001-09-14T15:25:00Z">
        <w:r>
          <w:rPr>
            <w:b/>
            <w:bCs/>
            <w:sz w:val="20"/>
          </w:rPr>
          <w:t>WHEREAS</w:t>
        </w:r>
      </w:ins>
      <w:ins w:id="23" w:author="dfuller" w:date="2001-09-14T15:25:00Z">
        <w:r>
          <w:rPr>
            <w:sz w:val="20"/>
          </w:rPr>
          <w:t xml:space="preserve">, </w:t>
        </w:r>
      </w:ins>
      <w:r>
        <w:rPr>
          <w:sz w:val="20"/>
        </w:rPr>
        <w:t>CNGC provides natural gas supply, interstate transportation, distribution and gas management services to a portion of these and other off-system industrial customers through its Cascade Industrial Sales (“CIS”) program.</w:t>
      </w:r>
    </w:p>
    <w:p>
      <w:pPr>
        <w:pStyle w:val="BodyText"/>
        <w:ind w:start="-810" w:end="-720"/>
        <w:rPr>
          <w:sz w:val="20"/>
        </w:rPr>
      </w:pPr>
      <w:r>
        <w:rPr>
          <w:sz w:val="20"/>
        </w:rPr>
      </w:r>
    </w:p>
    <w:p>
      <w:pPr>
        <w:pStyle w:val="BodyText"/>
        <w:ind w:start="-810" w:end="-720"/>
        <w:rPr/>
      </w:pPr>
      <w:ins w:id="24" w:author="dfuller" w:date="2001-09-14T15:25:00Z">
        <w:r>
          <w:rPr>
            <w:b/>
            <w:bCs/>
            <w:sz w:val="20"/>
          </w:rPr>
          <w:t>WHEREAS</w:t>
        </w:r>
      </w:ins>
      <w:ins w:id="25" w:author="dfuller" w:date="2001-09-14T15:25:00Z">
        <w:r>
          <w:rPr>
            <w:sz w:val="20"/>
          </w:rPr>
          <w:t xml:space="preserve">, </w:t>
        </w:r>
      </w:ins>
      <w:r>
        <w:rPr>
          <w:sz w:val="20"/>
        </w:rPr>
        <w:t>CNGC may, as agent for the industrial customer, arrange for the natural gas supply and interstate transportation service, through a third party provider, to meet the requirements of the CIS program.</w:t>
      </w:r>
    </w:p>
    <w:p>
      <w:pPr>
        <w:pStyle w:val="BodyText"/>
        <w:ind w:start="-810" w:end="-720"/>
        <w:rPr>
          <w:sz w:val="20"/>
        </w:rPr>
      </w:pPr>
      <w:r>
        <w:rPr>
          <w:sz w:val="20"/>
        </w:rPr>
      </w:r>
    </w:p>
    <w:p>
      <w:pPr>
        <w:pStyle w:val="BodyText"/>
        <w:ind w:start="-810" w:end="-720"/>
        <w:rPr/>
      </w:pPr>
      <w:ins w:id="26" w:author="dfuller" w:date="2001-09-14T15:25:00Z">
        <w:r>
          <w:rPr>
            <w:b/>
            <w:bCs/>
            <w:sz w:val="20"/>
          </w:rPr>
          <w:t>WHEREAS</w:t>
        </w:r>
      </w:ins>
      <w:ins w:id="27" w:author="dfuller" w:date="2001-09-14T15:25:00Z">
        <w:r>
          <w:rPr>
            <w:sz w:val="20"/>
          </w:rPr>
          <w:t xml:space="preserve">, </w:t>
        </w:r>
      </w:ins>
      <w:r>
        <w:rPr>
          <w:sz w:val="20"/>
        </w:rPr>
        <w:t>ENA has the ability to provide natural gas supplies</w:t>
      </w:r>
      <w:del w:id="28" w:author="dfuller" w:date="2001-09-14T15:25:00Z">
        <w:r>
          <w:rPr>
            <w:sz w:val="20"/>
          </w:rPr>
          <w:delText>and interstate transportationrisk managements</w:delText>
        </w:r>
      </w:del>
      <w:r>
        <w:rPr>
          <w:sz w:val="20"/>
        </w:rPr>
        <w:t xml:space="preserve"> tools to satisfy the requirements of the industrial customers served by the CIS program.</w:t>
      </w:r>
    </w:p>
    <w:p>
      <w:pPr>
        <w:pStyle w:val="BodyText"/>
        <w:ind w:start="-810" w:end="-720"/>
        <w:rPr>
          <w:sz w:val="20"/>
        </w:rPr>
      </w:pPr>
      <w:r>
        <w:rPr>
          <w:sz w:val="20"/>
        </w:rPr>
      </w:r>
    </w:p>
    <w:p>
      <w:pPr>
        <w:pStyle w:val="BodyText"/>
        <w:ind w:start="-810" w:end="-720"/>
        <w:rPr/>
      </w:pPr>
      <w:del w:id="29" w:author="dfuller" w:date="2001-09-14T15:25:00Z">
        <w:r>
          <w:rPr>
            <w:sz w:val="20"/>
          </w:rPr>
          <w:delText>Supplier</w:delText>
        </w:r>
      </w:del>
      <w:ins w:id="30" w:author="dfuller" w:date="2001-09-14T15:25:00Z">
        <w:r>
          <w:rPr>
            <w:b/>
            <w:bCs/>
            <w:sz w:val="20"/>
          </w:rPr>
          <w:t>WHEREAS</w:t>
        </w:r>
      </w:ins>
      <w:ins w:id="31" w:author="dfuller" w:date="2001-09-14T15:25:00Z">
        <w:r>
          <w:rPr>
            <w:sz w:val="20"/>
          </w:rPr>
          <w:t>,</w:t>
        </w:r>
      </w:ins>
      <w:r>
        <w:rPr>
          <w:sz w:val="20"/>
        </w:rPr>
        <w:t xml:space="preserve"> ENA desires to participate in the CIS program, as a third party, pursuant to this </w:t>
      </w:r>
      <w:del w:id="32" w:author="dfuller" w:date="2001-09-14T15:25:00Z">
        <w:r>
          <w:rPr>
            <w:sz w:val="20"/>
          </w:rPr>
          <w:delText>MOU</w:delText>
        </w:r>
      </w:del>
      <w:ins w:id="33" w:author="dfuller" w:date="2001-09-14T15:25:00Z">
        <w:r>
          <w:rPr>
            <w:sz w:val="20"/>
          </w:rPr>
          <w:t>Agreement</w:t>
        </w:r>
      </w:ins>
      <w:r>
        <w:rPr>
          <w:sz w:val="20"/>
        </w:rPr>
        <w:t xml:space="preserve"> and the terms and conditions contained herein</w:t>
      </w:r>
      <w:del w:id="34" w:author="dfuller" w:date="2001-09-14T15:25:00Z">
        <w:r>
          <w:rPr>
            <w:sz w:val="20"/>
          </w:rPr>
          <w:delText>after</w:delText>
        </w:r>
      </w:del>
      <w:r>
        <w:rPr>
          <w:sz w:val="20"/>
        </w:rPr>
        <w:t xml:space="preserve">.  </w:t>
      </w:r>
    </w:p>
    <w:p>
      <w:pPr>
        <w:pStyle w:val="BodyText"/>
        <w:ind w:start="-90" w:end="-720"/>
        <w:rPr>
          <w:sz w:val="20"/>
        </w:rPr>
      </w:pPr>
      <w:r>
        <w:rPr>
          <w:sz w:val="20"/>
        </w:rPr>
      </w:r>
    </w:p>
    <w:p>
      <w:pPr>
        <w:pStyle w:val="BodyText"/>
        <w:ind w:start="-810" w:end="-720"/>
        <w:rPr>
          <w:b/>
          <w:sz w:val="20"/>
          <w:del w:id="36" w:author="dfuller" w:date="2001-09-14T15:25:00Z"/>
        </w:rPr>
      </w:pPr>
      <w:del w:id="35" w:author="dfuller" w:date="2001-09-14T15:25:00Z">
        <w:r>
          <w:rPr>
            <w:b/>
            <w:sz w:val="20"/>
          </w:rPr>
        </w:r>
      </w:del>
    </w:p>
    <w:p>
      <w:pPr>
        <w:pStyle w:val="BodyText"/>
        <w:ind w:start="-810" w:end="-720"/>
        <w:rPr>
          <w:b/>
          <w:sz w:val="20"/>
          <w:del w:id="38" w:author="dfuller" w:date="2001-09-14T15:25:00Z"/>
        </w:rPr>
      </w:pPr>
      <w:del w:id="37" w:author="dfuller" w:date="2001-09-14T15:25:00Z">
        <w:r>
          <w:rPr>
            <w:b/>
            <w:sz w:val="20"/>
          </w:rPr>
        </w:r>
      </w:del>
    </w:p>
    <w:p>
      <w:pPr>
        <w:pStyle w:val="BodyText"/>
        <w:ind w:start="-810" w:end="-720"/>
        <w:rPr>
          <w:b/>
          <w:sz w:val="20"/>
          <w:del w:id="40" w:author="dfuller" w:date="2001-09-14T15:25:00Z"/>
        </w:rPr>
      </w:pPr>
      <w:del w:id="39" w:author="dfuller" w:date="2001-09-14T15:25:00Z">
        <w:r>
          <w:rPr>
            <w:b/>
            <w:sz w:val="20"/>
          </w:rPr>
        </w:r>
      </w:del>
    </w:p>
    <w:p>
      <w:pPr>
        <w:pStyle w:val="BodyText"/>
        <w:ind w:start="-810" w:end="-720"/>
        <w:rPr>
          <w:b/>
          <w:sz w:val="20"/>
          <w:del w:id="42" w:author="dfuller" w:date="2001-09-14T15:25:00Z"/>
        </w:rPr>
      </w:pPr>
      <w:del w:id="41" w:author="dfuller" w:date="2001-09-14T15:25:00Z">
        <w:r>
          <w:rPr>
            <w:b/>
            <w:sz w:val="20"/>
          </w:rPr>
        </w:r>
      </w:del>
    </w:p>
    <w:p>
      <w:pPr>
        <w:pStyle w:val="BodyText"/>
        <w:ind w:start="-810" w:end="-720"/>
        <w:rPr>
          <w:b/>
          <w:sz w:val="20"/>
          <w:del w:id="44" w:author="dfuller" w:date="2001-09-14T15:25:00Z"/>
        </w:rPr>
      </w:pPr>
      <w:del w:id="43" w:author="dfuller" w:date="2001-09-14T15:25:00Z">
        <w:r>
          <w:rPr>
            <w:b/>
            <w:sz w:val="20"/>
          </w:rPr>
        </w:r>
      </w:del>
    </w:p>
    <w:p>
      <w:pPr>
        <w:pStyle w:val="BodyText"/>
        <w:numPr>
          <w:ilvl w:val="0"/>
          <w:numId w:val="6"/>
        </w:numPr>
        <w:ind w:hanging="360" w:start="450" w:end="-720"/>
        <w:rPr>
          <w:b/>
          <w:sz w:val="20"/>
          <w:del w:id="46" w:author="dfuller" w:date="2001-09-14T15:25:00Z"/>
        </w:rPr>
      </w:pPr>
      <w:del w:id="45" w:author="dfuller" w:date="2001-09-14T15:25:00Z">
        <w:r>
          <w:rPr>
            <w:b/>
            <w:sz w:val="20"/>
          </w:rPr>
          <w:delText>PURPOSE</w:delText>
        </w:r>
      </w:del>
    </w:p>
    <w:p>
      <w:pPr>
        <w:pStyle w:val="BodyText"/>
        <w:ind w:start="-450" w:end="-720"/>
        <w:rPr>
          <w:b/>
          <w:sz w:val="20"/>
          <w:del w:id="48" w:author="dfuller" w:date="2001-09-14T15:25:00Z"/>
        </w:rPr>
      </w:pPr>
      <w:del w:id="47" w:author="dfuller" w:date="2001-09-14T15:25:00Z">
        <w:r>
          <w:rPr>
            <w:b/>
            <w:sz w:val="20"/>
          </w:rPr>
        </w:r>
      </w:del>
    </w:p>
    <w:p>
      <w:pPr>
        <w:pStyle w:val="BodyText"/>
        <w:ind w:start="-810" w:end="-720"/>
        <w:rPr>
          <w:del w:id="51" w:author="dfuller" w:date="2001-09-14T15:25:00Z"/>
        </w:rPr>
      </w:pPr>
      <w:del w:id="49" w:author="dfuller" w:date="2001-09-14T15:25:00Z">
        <w:r>
          <w:rPr>
            <w:rFonts w:eastAsia="Arial"/>
            <w:b/>
            <w:sz w:val="20"/>
          </w:rPr>
          <w:delText xml:space="preserve">               </w:delText>
        </w:r>
      </w:del>
      <w:del w:id="50" w:author="dfuller" w:date="2001-09-14T15:25:00Z">
        <w:r>
          <w:rPr>
            <w:sz w:val="20"/>
          </w:rPr>
          <w:delText>The purpose of this MOU is to:</w:delText>
        </w:r>
      </w:del>
    </w:p>
    <w:p>
      <w:pPr>
        <w:pStyle w:val="BodyText"/>
        <w:numPr>
          <w:ilvl w:val="0"/>
          <w:numId w:val="7"/>
        </w:numPr>
        <w:ind w:hanging="420" w:start="1725" w:end="-720"/>
        <w:rPr>
          <w:sz w:val="20"/>
          <w:del w:id="53" w:author="dfuller" w:date="2001-09-14T15:25:00Z"/>
        </w:rPr>
      </w:pPr>
      <w:del w:id="52" w:author="dfuller" w:date="2001-09-14T15:25:00Z">
        <w:r>
          <w:rPr>
            <w:sz w:val="20"/>
          </w:rPr>
          <w:delText>record the understandings between the Parties which will form the basis</w:delText>
        </w:r>
      </w:del>
    </w:p>
    <w:p>
      <w:pPr>
        <w:pStyle w:val="BodyText"/>
        <w:tabs>
          <w:tab w:val="clear" w:pos="720"/>
          <w:tab w:val="left" w:pos="1725" w:leader="none"/>
        </w:tabs>
        <w:ind w:start="1725" w:end="-720"/>
        <w:rPr>
          <w:sz w:val="20"/>
          <w:del w:id="55" w:author="dfuller" w:date="2001-09-14T15:25:00Z"/>
        </w:rPr>
      </w:pPr>
      <w:del w:id="54" w:author="dfuller" w:date="2001-09-14T15:25:00Z">
        <w:r>
          <w:rPr>
            <w:sz w:val="20"/>
          </w:rPr>
          <w:delText>upon which the Parties are to proceed with participation in the CIS program.</w:delText>
        </w:r>
      </w:del>
    </w:p>
    <w:p>
      <w:pPr>
        <w:pStyle w:val="BodyText"/>
        <w:tabs>
          <w:tab w:val="clear" w:pos="720"/>
          <w:tab w:val="left" w:pos="1725" w:leader="none"/>
        </w:tabs>
        <w:ind w:start="1725" w:end="-720"/>
        <w:rPr>
          <w:sz w:val="20"/>
          <w:del w:id="57" w:author="dfuller" w:date="2001-09-14T15:25:00Z"/>
        </w:rPr>
      </w:pPr>
      <w:del w:id="56" w:author="dfuller" w:date="2001-09-14T15:25:00Z">
        <w:r>
          <w:rPr>
            <w:sz w:val="20"/>
          </w:rPr>
        </w:r>
      </w:del>
    </w:p>
    <w:p>
      <w:pPr>
        <w:pStyle w:val="BodyText"/>
        <w:numPr>
          <w:ilvl w:val="0"/>
          <w:numId w:val="7"/>
        </w:numPr>
        <w:ind w:hanging="420" w:start="1725" w:end="-720"/>
        <w:rPr>
          <w:sz w:val="20"/>
          <w:del w:id="59" w:author="dfuller" w:date="2001-09-14T15:25:00Z"/>
        </w:rPr>
      </w:pPr>
      <w:del w:id="58" w:author="dfuller" w:date="2001-09-14T15:25:00Z">
        <w:r>
          <w:rPr>
            <w:sz w:val="20"/>
          </w:rPr>
          <w:delText xml:space="preserve">identify a preliminary basis for participation of each Party and to identify </w:delText>
        </w:r>
      </w:del>
    </w:p>
    <w:p>
      <w:pPr>
        <w:pStyle w:val="BodyText"/>
        <w:tabs>
          <w:tab w:val="clear" w:pos="720"/>
          <w:tab w:val="left" w:pos="1725" w:leader="none"/>
        </w:tabs>
        <w:ind w:start="1725" w:end="-720"/>
        <w:rPr>
          <w:sz w:val="20"/>
          <w:del w:id="61" w:author="dfuller" w:date="2001-09-14T15:25:00Z"/>
        </w:rPr>
      </w:pPr>
      <w:del w:id="60" w:author="dfuller" w:date="2001-09-14T15:25:00Z">
        <w:r>
          <w:rPr>
            <w:sz w:val="20"/>
          </w:rPr>
          <w:delText>the obligations and activities of each Party in the CIS program.</w:delText>
        </w:r>
      </w:del>
    </w:p>
    <w:p>
      <w:pPr>
        <w:pStyle w:val="BodyText"/>
        <w:tabs>
          <w:tab w:val="clear" w:pos="720"/>
          <w:tab w:val="left" w:pos="1725" w:leader="none"/>
        </w:tabs>
        <w:ind w:end="-720"/>
        <w:rPr>
          <w:rFonts w:eastAsia="Arial"/>
          <w:sz w:val="20"/>
          <w:del w:id="63" w:author="dfuller" w:date="2001-09-14T15:25:00Z"/>
        </w:rPr>
      </w:pPr>
      <w:del w:id="62" w:author="dfuller" w:date="2001-09-14T15:25:00Z">
        <w:r>
          <w:rPr>
            <w:rFonts w:eastAsia="Arial"/>
            <w:sz w:val="20"/>
          </w:rPr>
          <w:delText xml:space="preserve">           </w:delText>
        </w:r>
      </w:del>
    </w:p>
    <w:p>
      <w:pPr>
        <w:pStyle w:val="Normal"/>
        <w:numPr>
          <w:ilvl w:val="0"/>
          <w:numId w:val="7"/>
        </w:numPr>
        <w:jc w:val="both"/>
        <w:rPr>
          <w:rFonts w:ascii="Arial" w:hAnsi="Arial" w:cs="Arial"/>
          <w:del w:id="65" w:author="dfuller" w:date="2001-09-14T15:25:00Z"/>
        </w:rPr>
      </w:pPr>
      <w:del w:id="64" w:author="dfuller" w:date="2001-09-14T15:25:00Z">
        <w:r>
          <w:rPr>
            <w:rFonts w:cs="Arial" w:ascii="Arial" w:hAnsi="Arial"/>
          </w:rPr>
          <w:delText>establish the terms under which the Parties will cooperate and work jointly within the CIS program.</w:delText>
        </w:r>
      </w:del>
    </w:p>
    <w:p>
      <w:pPr>
        <w:pStyle w:val="Normal"/>
        <w:tabs>
          <w:tab w:val="clear" w:pos="720"/>
          <w:tab w:val="left" w:pos="1725" w:leader="none"/>
        </w:tabs>
        <w:ind w:start="1305" w:end="0"/>
        <w:jc w:val="both"/>
        <w:rPr>
          <w:rFonts w:ascii="Arial" w:hAnsi="Arial" w:cs="Arial"/>
          <w:del w:id="67" w:author="dfuller" w:date="2001-09-14T15:25:00Z"/>
        </w:rPr>
      </w:pPr>
      <w:del w:id="66" w:author="dfuller" w:date="2001-09-14T15:25:00Z">
        <w:r>
          <w:rPr>
            <w:rFonts w:cs="Arial" w:ascii="Arial" w:hAnsi="Arial"/>
          </w:rPr>
        </w:r>
      </w:del>
    </w:p>
    <w:p>
      <w:pPr>
        <w:pStyle w:val="BodyText"/>
        <w:ind w:start="-810" w:end="-720"/>
        <w:rPr/>
      </w:pPr>
      <w:ins w:id="68" w:author="dfuller" w:date="2001-09-14T15:25:00Z">
        <w:r>
          <w:rPr>
            <w:b/>
            <w:bCs/>
            <w:sz w:val="20"/>
          </w:rPr>
          <w:t>WHEREAS</w:t>
        </w:r>
      </w:ins>
      <w:ins w:id="69" w:author="dfuller" w:date="2001-09-14T15:25:00Z">
        <w:r>
          <w:rPr>
            <w:sz w:val="20"/>
          </w:rPr>
          <w:t xml:space="preserve">, ENA and CNGC desires </w:t>
        </w:r>
      </w:ins>
      <w:r>
        <w:rPr>
          <w:sz w:val="20"/>
        </w:rPr>
        <w:t xml:space="preserve">establish the business arrangement between </w:t>
      </w:r>
      <w:del w:id="70" w:author="dfuller" w:date="2001-09-14T15:25:00Z">
        <w:r>
          <w:rPr/>
          <w:delText>Supplier</w:delText>
        </w:r>
      </w:del>
      <w:ins w:id="71" w:author="dfuller" w:date="2001-09-14T15:25:00Z">
        <w:r>
          <w:rPr>
            <w:sz w:val="20"/>
          </w:rPr>
          <w:t>ENA</w:t>
        </w:r>
      </w:ins>
      <w:r>
        <w:rPr>
          <w:sz w:val="20"/>
        </w:rPr>
        <w:t xml:space="preserve"> and industrial customer, recognizing CNGC as facilitator through its role as agent for the industrial customer.</w:t>
      </w:r>
    </w:p>
    <w:p>
      <w:pPr>
        <w:pStyle w:val="BodyText"/>
        <w:ind w:end="-720"/>
        <w:rPr>
          <w:b/>
          <w:bCs/>
          <w:sz w:val="20"/>
        </w:rPr>
      </w:pPr>
      <w:r>
        <w:rPr>
          <w:b/>
          <w:bCs/>
          <w:sz w:val="20"/>
        </w:rPr>
      </w:r>
    </w:p>
    <w:p>
      <w:pPr>
        <w:pStyle w:val="Normal"/>
        <w:numPr>
          <w:ilvl w:val="0"/>
          <w:numId w:val="6"/>
        </w:numPr>
        <w:jc w:val="both"/>
        <w:rPr>
          <w:rFonts w:ascii="Arial" w:hAnsi="Arial" w:cs="Arial"/>
          <w:b/>
          <w:del w:id="73" w:author="dfuller" w:date="2001-09-14T15:25:00Z"/>
        </w:rPr>
      </w:pPr>
      <w:del w:id="72" w:author="dfuller" w:date="2001-09-14T15:25:00Z">
        <w:r>
          <w:rPr>
            <w:rFonts w:cs="Arial" w:ascii="Arial" w:hAnsi="Arial"/>
            <w:b/>
          </w:rPr>
          <w:delText>ACTIVITIES</w:delText>
        </w:r>
      </w:del>
    </w:p>
    <w:p>
      <w:pPr>
        <w:pStyle w:val="Normal"/>
        <w:ind w:start="-810" w:end="0"/>
        <w:jc w:val="both"/>
        <w:rPr>
          <w:rFonts w:ascii="Arial" w:hAnsi="Arial" w:cs="Arial"/>
          <w:b/>
          <w:del w:id="75" w:author="dfuller" w:date="2001-09-14T15:25:00Z"/>
        </w:rPr>
      </w:pPr>
      <w:del w:id="74" w:author="dfuller" w:date="2001-09-14T15:25:00Z">
        <w:r>
          <w:rPr>
            <w:rFonts w:cs="Arial" w:ascii="Arial" w:hAnsi="Arial"/>
            <w:b/>
          </w:rPr>
        </w:r>
      </w:del>
    </w:p>
    <w:p>
      <w:pPr>
        <w:pStyle w:val="Normal"/>
        <w:tabs>
          <w:tab w:val="clear" w:pos="720"/>
          <w:tab w:val="left" w:pos="1725" w:leader="none"/>
        </w:tabs>
        <w:jc w:val="both"/>
        <w:rPr>
          <w:rFonts w:ascii="Arial" w:hAnsi="Arial" w:cs="Arial"/>
          <w:ins w:id="78" w:author="dfuller" w:date="2001-09-14T15:25:00Z"/>
        </w:rPr>
      </w:pPr>
      <w:del w:id="76" w:author="dfuller" w:date="2001-09-14T15:25:00Z">
        <w:r>
          <w:rPr>
            <w:rFonts w:eastAsia="Arial" w:cs="Arial" w:ascii="Arial" w:hAnsi="Arial"/>
            <w:b/>
          </w:rPr>
          <w:delText xml:space="preserve">             </w:delText>
        </w:r>
      </w:del>
      <w:del w:id="77" w:author="dfuller" w:date="2001-09-14T15:25:00Z">
        <w:r>
          <w:rPr>
            <w:rFonts w:cs="Arial" w:ascii="Arial" w:hAnsi="Arial"/>
          </w:rPr>
          <w:delText xml:space="preserve">The Parties shall make all reasonable efforts to cooperate and work together in good faith to make available to the industrial customer, a competitive, complete natural gas service. </w:delText>
        </w:r>
      </w:del>
    </w:p>
    <w:p>
      <w:pPr>
        <w:pStyle w:val="Normal"/>
        <w:numPr>
          <w:ilvl w:val="0"/>
          <w:numId w:val="6"/>
        </w:numPr>
        <w:jc w:val="both"/>
        <w:rPr>
          <w:rFonts w:ascii="Arial" w:hAnsi="Arial" w:cs="Arial"/>
          <w:b/>
          <w:ins w:id="80" w:author="dfuller" w:date="2001-09-14T15:25:00Z"/>
        </w:rPr>
      </w:pPr>
      <w:ins w:id="79" w:author="dfuller" w:date="2001-09-14T15:25:00Z">
        <w:r>
          <w:rPr>
            <w:rFonts w:cs="Arial" w:ascii="Arial" w:hAnsi="Arial"/>
            <w:b/>
          </w:rPr>
          <w:t>CIS CUSTOMER</w:t>
        </w:r>
      </w:ins>
    </w:p>
    <w:p>
      <w:pPr>
        <w:pStyle w:val="Normal"/>
        <w:ind w:start="-90" w:end="0"/>
        <w:jc w:val="both"/>
        <w:rPr>
          <w:rFonts w:ascii="Arial" w:hAnsi="Arial" w:cs="Arial"/>
          <w:bCs/>
          <w:ins w:id="84" w:author="dfuller" w:date="2001-09-14T15:25:00Z"/>
        </w:rPr>
      </w:pPr>
      <w:ins w:id="81" w:author="dfuller" w:date="2001-09-14T15:25:00Z">
        <w:r>
          <w:rPr>
            <w:rFonts w:cs="Arial" w:ascii="Arial" w:hAnsi="Arial"/>
            <w:bCs/>
          </w:rPr>
          <w:t xml:space="preserve">For the purposes of this Agreement, a “CIS Customer” shall mean </w:t>
        </w:r>
      </w:ins>
      <w:ins w:id="82" w:author="dfuller" w:date="2001-09-14T15:25:00Z">
        <w:r>
          <w:rPr>
            <w:rFonts w:cs="Arial" w:ascii="Arial" w:hAnsi="Arial"/>
          </w:rPr>
          <w:t xml:space="preserve">an industrial customer directly connected to CNGC’s distribution pipeline system with an average yearly natural gas consumption of up to __________ MMBtu per day.  </w:t>
        </w:r>
      </w:ins>
      <w:ins w:id="83" w:author="dfuller" w:date="2001-09-14T15:25:00Z">
        <w:r>
          <w:rPr>
            <w:rFonts w:cs="Arial" w:ascii="Arial" w:hAnsi="Arial"/>
            <w:b/>
            <w:bCs/>
            <w:i/>
            <w:iCs/>
          </w:rPr>
          <w:t>[Let’s discuss this]</w:t>
        </w:r>
      </w:ins>
    </w:p>
    <w:p>
      <w:pPr>
        <w:pStyle w:val="Normal"/>
        <w:ind w:start="-90" w:end="0"/>
        <w:jc w:val="both"/>
        <w:rPr>
          <w:rFonts w:ascii="Arial" w:hAnsi="Arial" w:cs="Arial"/>
          <w:bCs/>
          <w:ins w:id="86" w:author="dfuller" w:date="2001-09-14T15:25:00Z"/>
        </w:rPr>
      </w:pPr>
      <w:ins w:id="85" w:author="dfuller" w:date="2001-09-14T15:25:00Z">
        <w:r>
          <w:rPr>
            <w:rFonts w:cs="Arial" w:ascii="Arial" w:hAnsi="Arial"/>
            <w:bCs/>
          </w:rPr>
        </w:r>
      </w:ins>
    </w:p>
    <w:p>
      <w:pPr>
        <w:pStyle w:val="Normal"/>
        <w:numPr>
          <w:ilvl w:val="0"/>
          <w:numId w:val="6"/>
        </w:numPr>
        <w:jc w:val="both"/>
        <w:rPr>
          <w:rFonts w:ascii="Arial" w:hAnsi="Arial" w:cs="Arial"/>
          <w:b/>
        </w:rPr>
      </w:pPr>
      <w:ins w:id="87" w:author="dfuller" w:date="2001-09-14T15:25:00Z">
        <w:r>
          <w:rPr>
            <w:rFonts w:cs="Arial" w:ascii="Arial" w:hAnsi="Arial"/>
            <w:b/>
          </w:rPr>
          <w:t>CNGC ACTIVITIES</w:t>
        </w:r>
      </w:ins>
    </w:p>
    <w:p>
      <w:pPr>
        <w:pStyle w:val="Normal"/>
        <w:ind w:hanging="720" w:start="-90" w:end="0"/>
        <w:jc w:val="both"/>
        <w:rPr>
          <w:rFonts w:ascii="Arial" w:hAnsi="Arial" w:cs="Arial"/>
        </w:rPr>
      </w:pPr>
      <w:r>
        <w:rPr>
          <w:rFonts w:eastAsia="Arial" w:cs="Arial" w:ascii="Arial" w:hAnsi="Arial"/>
          <w:b/>
        </w:rPr>
        <w:t xml:space="preserve">             </w:t>
      </w:r>
    </w:p>
    <w:p>
      <w:pPr>
        <w:pStyle w:val="Normal"/>
        <w:ind w:start="-810" w:end="0"/>
        <w:jc w:val="both"/>
        <w:rPr>
          <w:rFonts w:ascii="Arial" w:hAnsi="Arial" w:cs="Arial"/>
        </w:rPr>
      </w:pPr>
      <w:r>
        <w:rPr>
          <w:rFonts w:eastAsia="Arial" w:cs="Arial" w:ascii="Arial" w:hAnsi="Arial"/>
        </w:rPr>
        <w:t xml:space="preserve">               </w:t>
      </w:r>
      <w:r>
        <w:rPr>
          <w:rFonts w:cs="Arial" w:ascii="Arial" w:hAnsi="Arial"/>
        </w:rPr>
        <w:t>CNGC will perform the following activities:</w:t>
      </w:r>
    </w:p>
    <w:p>
      <w:pPr>
        <w:pStyle w:val="Normal"/>
        <w:ind w:start="-810" w:end="0"/>
        <w:jc w:val="both"/>
        <w:rPr>
          <w:rFonts w:ascii="Arial" w:hAnsi="Arial" w:cs="Arial"/>
        </w:rPr>
      </w:pPr>
      <w:r>
        <w:rPr>
          <w:rFonts w:cs="Arial" w:ascii="Arial" w:hAnsi="Arial"/>
        </w:rPr>
      </w:r>
    </w:p>
    <w:p>
      <w:pPr>
        <w:pStyle w:val="Normal"/>
        <w:ind w:firstLine="720" w:start="720" w:end="0"/>
        <w:jc w:val="both"/>
        <w:rPr>
          <w:rFonts w:ascii="Arial" w:hAnsi="Arial" w:cs="Arial"/>
          <w:del w:id="89" w:author="dfuller" w:date="2001-09-14T15:25:00Z"/>
        </w:rPr>
      </w:pPr>
      <w:del w:id="88" w:author="dfuller" w:date="2001-09-14T15:25:00Z">
        <w:r>
          <w:rPr>
            <w:rFonts w:cs="Arial" w:ascii="Arial" w:hAnsi="Arial"/>
          </w:rPr>
          <w:delText xml:space="preserve">identify potential customers </w:delText>
        </w:r>
      </w:del>
    </w:p>
    <w:p>
      <w:pPr>
        <w:pStyle w:val="Normal"/>
        <w:ind w:firstLine="720" w:start="720" w:end="0"/>
        <w:jc w:val="both"/>
        <w:rPr>
          <w:rFonts w:ascii="Arial" w:hAnsi="Arial" w:cs="Arial"/>
          <w:del w:id="91" w:author="dfuller" w:date="2001-09-14T15:25:00Z"/>
        </w:rPr>
      </w:pPr>
      <w:del w:id="90" w:author="dfuller" w:date="2001-09-14T15:25:00Z">
        <w:r>
          <w:rPr>
            <w:rFonts w:cs="Arial" w:ascii="Arial" w:hAnsi="Arial"/>
          </w:rPr>
        </w:r>
      </w:del>
    </w:p>
    <w:p>
      <w:pPr>
        <w:pStyle w:val="Normal"/>
        <w:ind w:firstLine="720" w:start="660" w:end="0"/>
        <w:jc w:val="both"/>
        <w:rPr>
          <w:rFonts w:ascii="Arial" w:hAnsi="Arial" w:cs="Arial"/>
          <w:del w:id="93" w:author="dfuller" w:date="2001-09-14T15:25:00Z"/>
        </w:rPr>
      </w:pPr>
      <w:del w:id="92" w:author="dfuller" w:date="2001-09-14T15:25:00Z">
        <w:r>
          <w:rPr>
            <w:rFonts w:cs="Arial" w:ascii="Arial" w:hAnsi="Arial"/>
          </w:rPr>
          <w:delText>b) initiate contact with customer and notify ENA</w:delText>
        </w:r>
      </w:del>
    </w:p>
    <w:p>
      <w:pPr>
        <w:pStyle w:val="Normal"/>
        <w:jc w:val="both"/>
        <w:rPr>
          <w:rFonts w:ascii="Arial" w:hAnsi="Arial" w:cs="Arial"/>
          <w:del w:id="95" w:author="dfuller" w:date="2001-09-14T15:25:00Z"/>
        </w:rPr>
      </w:pPr>
      <w:del w:id="94" w:author="dfuller" w:date="2001-09-14T15:25:00Z">
        <w:r>
          <w:rPr>
            <w:rFonts w:cs="Arial" w:ascii="Arial" w:hAnsi="Arial"/>
          </w:rPr>
        </w:r>
      </w:del>
    </w:p>
    <w:p>
      <w:pPr>
        <w:pStyle w:val="Normal"/>
        <w:numPr>
          <w:ilvl w:val="0"/>
          <w:numId w:val="3"/>
        </w:numPr>
        <w:jc w:val="both"/>
        <w:rPr>
          <w:rFonts w:ascii="Arial" w:hAnsi="Arial" w:cs="Arial"/>
          <w:del w:id="97" w:author="dfuller" w:date="2001-09-14T15:25:00Z"/>
        </w:rPr>
      </w:pPr>
      <w:del w:id="96" w:author="dfuller" w:date="2001-09-14T15:25:00Z">
        <w:r>
          <w:rPr>
            <w:rFonts w:cs="Arial" w:ascii="Arial" w:hAnsi="Arial"/>
          </w:rPr>
          <w:delText>obtain appropriate customer credit and financial information (the accuracy and completeness of which is customer’s sole responsibility)</w:delText>
        </w:r>
      </w:del>
    </w:p>
    <w:p>
      <w:pPr>
        <w:pStyle w:val="Normal"/>
        <w:jc w:val="both"/>
        <w:rPr>
          <w:rFonts w:ascii="Arial" w:hAnsi="Arial" w:cs="Arial"/>
          <w:del w:id="99" w:author="dfuller" w:date="2001-09-14T15:25:00Z"/>
        </w:rPr>
      </w:pPr>
      <w:del w:id="98" w:author="dfuller" w:date="2001-09-14T15:25:00Z">
        <w:r>
          <w:rPr>
            <w:rFonts w:cs="Arial" w:ascii="Arial" w:hAnsi="Arial"/>
          </w:rPr>
        </w:r>
      </w:del>
    </w:p>
    <w:p>
      <w:pPr>
        <w:pStyle w:val="Normal"/>
        <w:numPr>
          <w:ilvl w:val="0"/>
          <w:numId w:val="3"/>
        </w:numPr>
        <w:jc w:val="both"/>
        <w:rPr>
          <w:rFonts w:ascii="Arial" w:hAnsi="Arial" w:cs="Arial"/>
          <w:del w:id="101" w:author="dfuller" w:date="2001-09-14T15:25:00Z"/>
        </w:rPr>
      </w:pPr>
      <w:del w:id="100" w:author="dfuller" w:date="2001-09-14T15:25:00Z">
        <w:r>
          <w:rPr>
            <w:rFonts w:cs="Arial" w:ascii="Arial" w:hAnsi="Arial"/>
          </w:rPr>
          <w:delText>determine customer’s needs</w:delText>
        </w:r>
      </w:del>
    </w:p>
    <w:p>
      <w:pPr>
        <w:pStyle w:val="Normal"/>
        <w:jc w:val="both"/>
        <w:rPr>
          <w:rFonts w:ascii="Arial" w:hAnsi="Arial" w:cs="Arial"/>
          <w:del w:id="103" w:author="dfuller" w:date="2001-09-14T15:25:00Z"/>
        </w:rPr>
      </w:pPr>
      <w:del w:id="102" w:author="dfuller" w:date="2001-09-14T15:25:00Z">
        <w:r>
          <w:rPr>
            <w:rFonts w:cs="Arial" w:ascii="Arial" w:hAnsi="Arial"/>
          </w:rPr>
        </w:r>
      </w:del>
    </w:p>
    <w:p>
      <w:pPr>
        <w:pStyle w:val="Normal"/>
        <w:numPr>
          <w:ilvl w:val="0"/>
          <w:numId w:val="3"/>
        </w:numPr>
        <w:jc w:val="both"/>
        <w:rPr>
          <w:rFonts w:ascii="Arial" w:hAnsi="Arial" w:cs="Arial"/>
          <w:del w:id="105" w:author="dfuller" w:date="2001-09-14T15:25:00Z"/>
        </w:rPr>
      </w:pPr>
      <w:del w:id="104" w:author="dfuller" w:date="2001-09-14T15:25:00Z">
        <w:r>
          <w:rPr>
            <w:rFonts w:cs="Arial" w:ascii="Arial" w:hAnsi="Arial"/>
          </w:rPr>
          <w:delText>request pricing for various gas supply options</w:delText>
        </w:r>
      </w:del>
    </w:p>
    <w:p>
      <w:pPr>
        <w:pStyle w:val="Normal"/>
        <w:jc w:val="both"/>
        <w:rPr>
          <w:rFonts w:ascii="Arial" w:hAnsi="Arial" w:cs="Arial"/>
          <w:del w:id="107" w:author="dfuller" w:date="2001-09-14T15:25:00Z"/>
        </w:rPr>
      </w:pPr>
      <w:del w:id="106" w:author="dfuller" w:date="2001-09-14T15:25:00Z">
        <w:r>
          <w:rPr>
            <w:rFonts w:cs="Arial" w:ascii="Arial" w:hAnsi="Arial"/>
          </w:rPr>
        </w:r>
      </w:del>
    </w:p>
    <w:p>
      <w:pPr>
        <w:pStyle w:val="Normal"/>
        <w:numPr>
          <w:ilvl w:val="0"/>
          <w:numId w:val="3"/>
        </w:numPr>
        <w:jc w:val="both"/>
        <w:rPr>
          <w:rFonts w:ascii="Arial" w:hAnsi="Arial" w:cs="Arial"/>
          <w:del w:id="109" w:author="dfuller" w:date="2001-09-14T15:25:00Z"/>
        </w:rPr>
      </w:pPr>
      <w:del w:id="108" w:author="dfuller" w:date="2001-09-14T15:25:00Z">
        <w:r>
          <w:rPr>
            <w:rFonts w:cs="Arial" w:ascii="Arial" w:hAnsi="Arial"/>
          </w:rPr>
          <w:delText>determine supplier and supply option to be presented to customer</w:delText>
        </w:r>
      </w:del>
    </w:p>
    <w:p>
      <w:pPr>
        <w:pStyle w:val="Normal"/>
        <w:jc w:val="both"/>
        <w:rPr>
          <w:rFonts w:ascii="Arial" w:hAnsi="Arial" w:cs="Arial"/>
          <w:del w:id="111" w:author="dfuller" w:date="2001-09-14T15:25:00Z"/>
        </w:rPr>
      </w:pPr>
      <w:del w:id="110" w:author="dfuller" w:date="2001-09-14T15:25:00Z">
        <w:r>
          <w:rPr>
            <w:rFonts w:cs="Arial" w:ascii="Arial" w:hAnsi="Arial"/>
          </w:rPr>
        </w:r>
      </w:del>
    </w:p>
    <w:p>
      <w:pPr>
        <w:pStyle w:val="Normal"/>
        <w:numPr>
          <w:ilvl w:val="0"/>
          <w:numId w:val="3"/>
        </w:numPr>
        <w:jc w:val="both"/>
        <w:rPr>
          <w:rFonts w:ascii="Arial" w:hAnsi="Arial" w:cs="Arial"/>
          <w:del w:id="113" w:author="dfuller" w:date="2001-09-14T15:25:00Z"/>
        </w:rPr>
      </w:pPr>
      <w:del w:id="112" w:author="dfuller" w:date="2001-09-14T15:25:00Z">
        <w:r>
          <w:rPr>
            <w:rFonts w:cs="Arial" w:ascii="Arial" w:hAnsi="Arial"/>
          </w:rPr>
          <w:delText>determine routing and pricing for interstate pipeline transportation, available CNGC capacity has preference</w:delText>
        </w:r>
      </w:del>
    </w:p>
    <w:p>
      <w:pPr>
        <w:pStyle w:val="Normal"/>
        <w:jc w:val="both"/>
        <w:rPr>
          <w:rFonts w:ascii="Arial" w:hAnsi="Arial" w:cs="Arial"/>
          <w:del w:id="115" w:author="dfuller" w:date="2001-09-14T15:25:00Z"/>
        </w:rPr>
      </w:pPr>
      <w:del w:id="114" w:author="dfuller" w:date="2001-09-14T15:25:00Z">
        <w:r>
          <w:rPr>
            <w:rFonts w:cs="Arial" w:ascii="Arial" w:hAnsi="Arial"/>
          </w:rPr>
        </w:r>
      </w:del>
    </w:p>
    <w:p>
      <w:pPr>
        <w:pStyle w:val="Normal"/>
        <w:numPr>
          <w:ilvl w:val="0"/>
          <w:numId w:val="3"/>
        </w:numPr>
        <w:jc w:val="both"/>
        <w:rPr>
          <w:rFonts w:ascii="Arial" w:hAnsi="Arial" w:cs="Arial"/>
          <w:del w:id="117" w:author="dfuller" w:date="2001-09-14T15:25:00Z"/>
        </w:rPr>
      </w:pPr>
      <w:del w:id="116" w:author="dfuller" w:date="2001-09-14T15:25:00Z">
        <w:r>
          <w:rPr>
            <w:rFonts w:cs="Arial" w:ascii="Arial" w:hAnsi="Arial"/>
          </w:rPr>
          <w:delText>execute CNGC Agency Agreement with customer</w:delText>
        </w:r>
      </w:del>
    </w:p>
    <w:p>
      <w:pPr>
        <w:pStyle w:val="Normal"/>
        <w:jc w:val="both"/>
        <w:rPr>
          <w:rFonts w:ascii="Arial" w:hAnsi="Arial" w:cs="Arial"/>
          <w:del w:id="119" w:author="dfuller" w:date="2001-09-14T15:25:00Z"/>
        </w:rPr>
      </w:pPr>
      <w:del w:id="118" w:author="dfuller" w:date="2001-09-14T15:25:00Z">
        <w:r>
          <w:rPr>
            <w:rFonts w:cs="Arial" w:ascii="Arial" w:hAnsi="Arial"/>
          </w:rPr>
        </w:r>
      </w:del>
    </w:p>
    <w:p>
      <w:pPr>
        <w:pStyle w:val="Normal"/>
        <w:numPr>
          <w:ilvl w:val="0"/>
          <w:numId w:val="3"/>
        </w:numPr>
        <w:jc w:val="both"/>
        <w:rPr>
          <w:rFonts w:ascii="Arial" w:hAnsi="Arial" w:cs="Arial"/>
          <w:del w:id="121" w:author="dfuller" w:date="2001-09-14T15:25:00Z"/>
        </w:rPr>
      </w:pPr>
      <w:del w:id="120" w:author="dfuller" w:date="2001-09-14T15:25:00Z">
        <w:r>
          <w:rPr>
            <w:rFonts w:cs="Arial" w:ascii="Arial" w:hAnsi="Arial"/>
          </w:rPr>
          <w:delText>prepare and present offering to customer</w:delText>
        </w:r>
      </w:del>
    </w:p>
    <w:p>
      <w:pPr>
        <w:pStyle w:val="Normal"/>
        <w:jc w:val="both"/>
        <w:rPr>
          <w:rFonts w:ascii="Arial" w:hAnsi="Arial" w:cs="Arial"/>
          <w:del w:id="123" w:author="dfuller" w:date="2001-09-14T15:25:00Z"/>
        </w:rPr>
      </w:pPr>
      <w:del w:id="122" w:author="dfuller" w:date="2001-09-14T15:25:00Z">
        <w:r>
          <w:rPr>
            <w:rFonts w:cs="Arial" w:ascii="Arial" w:hAnsi="Arial"/>
          </w:rPr>
        </w:r>
      </w:del>
    </w:p>
    <w:p>
      <w:pPr>
        <w:pStyle w:val="Normal"/>
        <w:numPr>
          <w:ilvl w:val="0"/>
          <w:numId w:val="3"/>
        </w:numPr>
        <w:jc w:val="both"/>
        <w:rPr>
          <w:rFonts w:ascii="Arial" w:hAnsi="Arial" w:cs="Arial"/>
          <w:del w:id="125" w:author="dfuller" w:date="2001-09-14T15:25:00Z"/>
        </w:rPr>
      </w:pPr>
      <w:del w:id="124" w:author="dfuller" w:date="2001-09-14T15:25:00Z">
        <w:r>
          <w:rPr>
            <w:rFonts w:cs="Arial" w:ascii="Arial" w:hAnsi="Arial"/>
          </w:rPr>
          <w:delText>upon acceptance, customer will provide Supplier with customer’s credit information for approval, if acceptable, CNGC will execute gas purchase agreement with Supplier on behalf of customer</w:delText>
        </w:r>
      </w:del>
    </w:p>
    <w:p>
      <w:pPr>
        <w:pStyle w:val="Normal"/>
        <w:jc w:val="both"/>
        <w:rPr>
          <w:rFonts w:ascii="Arial" w:hAnsi="Arial" w:cs="Arial"/>
          <w:del w:id="127" w:author="dfuller" w:date="2001-09-14T15:25:00Z"/>
        </w:rPr>
      </w:pPr>
      <w:del w:id="126" w:author="dfuller" w:date="2001-09-14T15:25:00Z">
        <w:r>
          <w:rPr>
            <w:rFonts w:cs="Arial" w:ascii="Arial" w:hAnsi="Arial"/>
          </w:rPr>
        </w:r>
      </w:del>
    </w:p>
    <w:p>
      <w:pPr>
        <w:pStyle w:val="Normal"/>
        <w:numPr>
          <w:ilvl w:val="0"/>
          <w:numId w:val="3"/>
        </w:numPr>
        <w:jc w:val="both"/>
        <w:rPr>
          <w:rFonts w:ascii="Arial" w:hAnsi="Arial" w:cs="Arial"/>
          <w:del w:id="129" w:author="dfuller" w:date="2001-09-14T15:25:00Z"/>
        </w:rPr>
      </w:pPr>
      <w:del w:id="128" w:author="dfuller" w:date="2001-09-14T15:25:00Z">
        <w:r>
          <w:rPr>
            <w:rFonts w:cs="Arial" w:ascii="Arial" w:hAnsi="Arial"/>
          </w:rPr>
          <w:delText>post capacity release on transporter’s Electronic Bulletin Board</w:delText>
        </w:r>
      </w:del>
    </w:p>
    <w:p>
      <w:pPr>
        <w:pStyle w:val="Normal"/>
        <w:jc w:val="both"/>
        <w:rPr>
          <w:rFonts w:ascii="Arial" w:hAnsi="Arial" w:cs="Arial"/>
          <w:del w:id="131" w:author="dfuller" w:date="2001-09-14T15:25:00Z"/>
        </w:rPr>
      </w:pPr>
      <w:del w:id="130" w:author="dfuller" w:date="2001-09-14T15:25:00Z">
        <w:r>
          <w:rPr>
            <w:rFonts w:cs="Arial" w:ascii="Arial" w:hAnsi="Arial"/>
          </w:rPr>
        </w:r>
      </w:del>
    </w:p>
    <w:p>
      <w:pPr>
        <w:pStyle w:val="Normal"/>
        <w:numPr>
          <w:ilvl w:val="0"/>
          <w:numId w:val="3"/>
        </w:numPr>
        <w:jc w:val="both"/>
        <w:rPr>
          <w:rFonts w:ascii="Arial" w:hAnsi="Arial" w:cs="Arial"/>
          <w:del w:id="133" w:author="dfuller" w:date="2001-09-14T15:25:00Z"/>
        </w:rPr>
      </w:pPr>
      <w:del w:id="132" w:author="dfuller" w:date="2001-09-14T15:25:00Z">
        <w:r>
          <w:rPr>
            <w:rFonts w:cs="Arial" w:ascii="Arial" w:hAnsi="Arial"/>
          </w:rPr>
          <w:delText>arrange for remote read measurement</w:delText>
        </w:r>
      </w:del>
    </w:p>
    <w:p>
      <w:pPr>
        <w:pStyle w:val="Normal"/>
        <w:jc w:val="both"/>
        <w:rPr>
          <w:rFonts w:ascii="Arial" w:hAnsi="Arial" w:cs="Arial"/>
          <w:del w:id="135" w:author="dfuller" w:date="2001-09-14T15:25:00Z"/>
        </w:rPr>
      </w:pPr>
      <w:del w:id="134" w:author="dfuller" w:date="2001-09-14T15:25:00Z">
        <w:r>
          <w:rPr>
            <w:rFonts w:cs="Arial" w:ascii="Arial" w:hAnsi="Arial"/>
          </w:rPr>
        </w:r>
      </w:del>
    </w:p>
    <w:p>
      <w:pPr>
        <w:pStyle w:val="Normal"/>
        <w:numPr>
          <w:ilvl w:val="0"/>
          <w:numId w:val="3"/>
        </w:numPr>
        <w:jc w:val="both"/>
        <w:rPr>
          <w:rFonts w:ascii="Arial" w:hAnsi="Arial" w:cs="Arial"/>
          <w:del w:id="137" w:author="dfuller" w:date="2001-09-14T15:25:00Z"/>
        </w:rPr>
      </w:pPr>
      <w:del w:id="136" w:author="dfuller" w:date="2001-09-14T15:25:00Z">
        <w:r>
          <w:rPr>
            <w:rFonts w:cs="Arial" w:ascii="Arial" w:hAnsi="Arial"/>
          </w:rPr>
          <w:delText>effectuate initial delivery under CIS program</w:delText>
        </w:r>
      </w:del>
    </w:p>
    <w:p>
      <w:pPr>
        <w:pStyle w:val="Normal"/>
        <w:jc w:val="both"/>
        <w:rPr>
          <w:rFonts w:ascii="Arial" w:hAnsi="Arial" w:cs="Arial"/>
          <w:del w:id="139" w:author="dfuller" w:date="2001-09-14T15:25:00Z"/>
        </w:rPr>
      </w:pPr>
      <w:del w:id="138" w:author="dfuller" w:date="2001-09-14T15:25:00Z">
        <w:r>
          <w:rPr>
            <w:rFonts w:cs="Arial" w:ascii="Arial" w:hAnsi="Arial"/>
          </w:rPr>
        </w:r>
      </w:del>
    </w:p>
    <w:p>
      <w:pPr>
        <w:pStyle w:val="Normal"/>
        <w:numPr>
          <w:ilvl w:val="0"/>
          <w:numId w:val="3"/>
        </w:numPr>
        <w:jc w:val="both"/>
        <w:rPr>
          <w:rFonts w:ascii="Arial" w:hAnsi="Arial" w:cs="Arial"/>
          <w:del w:id="141" w:author="dfuller" w:date="2001-09-14T15:25:00Z"/>
        </w:rPr>
      </w:pPr>
      <w:del w:id="140" w:author="dfuller" w:date="2001-09-14T15:25:00Z">
        <w:r>
          <w:rPr>
            <w:rFonts w:cs="Arial" w:ascii="Arial" w:hAnsi="Arial"/>
          </w:rPr>
          <w:delText>provide ENA with metering data</w:delText>
        </w:r>
      </w:del>
    </w:p>
    <w:p>
      <w:pPr>
        <w:pStyle w:val="Normal"/>
        <w:jc w:val="both"/>
        <w:rPr>
          <w:rFonts w:ascii="Arial" w:hAnsi="Arial" w:cs="Arial"/>
          <w:del w:id="143" w:author="dfuller" w:date="2001-09-14T15:25:00Z"/>
        </w:rPr>
      </w:pPr>
      <w:del w:id="142" w:author="dfuller" w:date="2001-09-14T15:25:00Z">
        <w:r>
          <w:rPr>
            <w:rFonts w:cs="Arial" w:ascii="Arial" w:hAnsi="Arial"/>
          </w:rPr>
        </w:r>
      </w:del>
    </w:p>
    <w:p>
      <w:pPr>
        <w:pStyle w:val="Normal"/>
        <w:numPr>
          <w:ilvl w:val="0"/>
          <w:numId w:val="3"/>
        </w:numPr>
        <w:jc w:val="both"/>
        <w:rPr>
          <w:rFonts w:ascii="Arial" w:hAnsi="Arial" w:cs="Arial"/>
          <w:del w:id="145" w:author="dfuller" w:date="2001-09-14T15:25:00Z"/>
        </w:rPr>
      </w:pPr>
      <w:del w:id="144" w:author="dfuller" w:date="2001-09-14T15:25:00Z">
        <w:r>
          <w:rPr>
            <w:rFonts w:cs="Arial" w:ascii="Arial" w:hAnsi="Arial"/>
          </w:rPr>
          <w:delText>operate under the Agency Agreement for the term of the Agreement</w:delText>
        </w:r>
      </w:del>
    </w:p>
    <w:p>
      <w:pPr>
        <w:pStyle w:val="Normal"/>
        <w:jc w:val="both"/>
        <w:rPr>
          <w:rFonts w:ascii="Arial" w:hAnsi="Arial" w:cs="Arial"/>
          <w:del w:id="147" w:author="dfuller" w:date="2001-09-14T15:25:00Z"/>
        </w:rPr>
      </w:pPr>
      <w:del w:id="146" w:author="dfuller" w:date="2001-09-14T15:25:00Z">
        <w:r>
          <w:rPr>
            <w:rFonts w:cs="Arial" w:ascii="Arial" w:hAnsi="Arial"/>
          </w:rPr>
        </w:r>
      </w:del>
    </w:p>
    <w:p>
      <w:pPr>
        <w:pStyle w:val="Normal"/>
        <w:numPr>
          <w:ilvl w:val="0"/>
          <w:numId w:val="3"/>
        </w:numPr>
        <w:jc w:val="both"/>
        <w:rPr>
          <w:rFonts w:ascii="Arial" w:hAnsi="Arial" w:cs="Arial"/>
          <w:del w:id="149" w:author="dfuller" w:date="2001-09-14T15:25:00Z"/>
        </w:rPr>
      </w:pPr>
      <w:del w:id="148" w:author="dfuller" w:date="2001-09-14T15:25:00Z">
        <w:r>
          <w:rPr>
            <w:rFonts w:cs="Arial" w:ascii="Arial" w:hAnsi="Arial"/>
          </w:rPr>
          <w:delText>prepare to re-bid service within sixty (60) days prior to termination date</w:delText>
        </w:r>
      </w:del>
    </w:p>
    <w:p>
      <w:pPr>
        <w:pStyle w:val="Normal"/>
        <w:jc w:val="both"/>
        <w:rPr>
          <w:rFonts w:ascii="Arial" w:hAnsi="Arial" w:cs="Arial"/>
          <w:del w:id="151" w:author="dfuller" w:date="2001-09-14T15:25:00Z"/>
        </w:rPr>
      </w:pPr>
      <w:del w:id="150" w:author="dfuller" w:date="2001-09-14T15:25:00Z">
        <w:r>
          <w:rPr>
            <w:rFonts w:cs="Arial" w:ascii="Arial" w:hAnsi="Arial"/>
          </w:rPr>
        </w:r>
      </w:del>
    </w:p>
    <w:p>
      <w:pPr>
        <w:pStyle w:val="Normal"/>
        <w:jc w:val="both"/>
        <w:rPr>
          <w:rFonts w:ascii="Arial" w:hAnsi="Arial" w:cs="Arial"/>
          <w:del w:id="153" w:author="dfuller" w:date="2001-09-14T15:25:00Z"/>
        </w:rPr>
      </w:pPr>
      <w:del w:id="152" w:author="dfuller" w:date="2001-09-14T15:25:00Z">
        <w:r>
          <w:rPr>
            <w:rFonts w:cs="Arial" w:ascii="Arial" w:hAnsi="Arial"/>
          </w:rPr>
        </w:r>
      </w:del>
    </w:p>
    <w:p>
      <w:pPr>
        <w:pStyle w:val="Normal"/>
        <w:jc w:val="both"/>
        <w:rPr>
          <w:rFonts w:ascii="Arial" w:hAnsi="Arial" w:cs="Arial"/>
          <w:del w:id="156" w:author="dfuller" w:date="2001-09-14T15:25:00Z"/>
        </w:rPr>
      </w:pPr>
      <w:del w:id="154" w:author="dfuller" w:date="2001-09-14T15:25:00Z">
        <w:r>
          <w:rPr>
            <w:rFonts w:eastAsia="Arial" w:cs="Arial" w:ascii="Arial" w:hAnsi="Arial"/>
          </w:rPr>
          <w:delText xml:space="preserve">     </w:delText>
        </w:r>
      </w:del>
      <w:del w:id="155" w:author="dfuller" w:date="2001-09-14T15:25:00Z">
        <w:r>
          <w:rPr>
            <w:rFonts w:cs="Arial" w:ascii="Arial" w:hAnsi="Arial"/>
          </w:rPr>
          <w:delText xml:space="preserve">Supplier ENA will perform the following activities:  </w:delText>
        </w:r>
      </w:del>
    </w:p>
    <w:p>
      <w:pPr>
        <w:pStyle w:val="Normal"/>
        <w:jc w:val="both"/>
        <w:rPr>
          <w:rFonts w:ascii="Arial" w:hAnsi="Arial" w:cs="Arial"/>
          <w:del w:id="158" w:author="dfuller" w:date="2001-09-14T15:25:00Z"/>
        </w:rPr>
      </w:pPr>
      <w:del w:id="157" w:author="dfuller" w:date="2001-09-14T15:25:00Z">
        <w:r>
          <w:rPr>
            <w:rFonts w:cs="Arial" w:ascii="Arial" w:hAnsi="Arial"/>
          </w:rPr>
        </w:r>
      </w:del>
    </w:p>
    <w:p>
      <w:pPr>
        <w:pStyle w:val="Normal"/>
        <w:numPr>
          <w:ilvl w:val="0"/>
          <w:numId w:val="2"/>
        </w:numPr>
        <w:jc w:val="both"/>
        <w:rPr>
          <w:rFonts w:ascii="Arial" w:hAnsi="Arial" w:cs="Arial"/>
          <w:del w:id="160" w:author="dfuller" w:date="2001-09-14T15:25:00Z"/>
        </w:rPr>
      </w:pPr>
      <w:del w:id="159" w:author="dfuller" w:date="2001-09-14T15:25:00Z">
        <w:r>
          <w:rPr>
            <w:rFonts w:cs="Arial" w:ascii="Arial" w:hAnsi="Arial"/>
          </w:rPr>
          <w:delText>identify potential customers and refer to CNGC</w:delText>
        </w:r>
      </w:del>
    </w:p>
    <w:p>
      <w:pPr>
        <w:pStyle w:val="Normal"/>
        <w:ind w:start="1380" w:end="0"/>
        <w:jc w:val="both"/>
        <w:rPr>
          <w:rFonts w:ascii="Arial" w:hAnsi="Arial" w:cs="Arial"/>
          <w:del w:id="162" w:author="dfuller" w:date="2001-09-14T15:25:00Z"/>
        </w:rPr>
      </w:pPr>
      <w:del w:id="161" w:author="dfuller" w:date="2001-09-14T15:25:00Z">
        <w:r>
          <w:rPr>
            <w:rFonts w:cs="Arial" w:ascii="Arial" w:hAnsi="Arial"/>
          </w:rPr>
        </w:r>
      </w:del>
    </w:p>
    <w:p>
      <w:pPr>
        <w:pStyle w:val="Normal"/>
        <w:numPr>
          <w:ilvl w:val="0"/>
          <w:numId w:val="2"/>
        </w:numPr>
        <w:jc w:val="both"/>
        <w:rPr>
          <w:rFonts w:ascii="Arial" w:hAnsi="Arial" w:cs="Arial"/>
          <w:del w:id="164" w:author="dfuller" w:date="2001-09-14T15:25:00Z"/>
        </w:rPr>
      </w:pPr>
      <w:del w:id="163" w:author="dfuller" w:date="2001-09-14T15:25:00Z">
        <w:r>
          <w:rPr>
            <w:rFonts w:cs="Arial" w:ascii="Arial" w:hAnsi="Arial"/>
          </w:rPr>
          <w:delText>determine most appropriate structure(s) to meet customers needs</w:delText>
        </w:r>
      </w:del>
    </w:p>
    <w:p>
      <w:pPr>
        <w:pStyle w:val="Normal"/>
        <w:jc w:val="both"/>
        <w:rPr>
          <w:rFonts w:ascii="Arial" w:hAnsi="Arial" w:cs="Arial"/>
          <w:del w:id="166" w:author="dfuller" w:date="2001-09-14T15:25:00Z"/>
        </w:rPr>
      </w:pPr>
      <w:del w:id="165" w:author="dfuller" w:date="2001-09-14T15:25:00Z">
        <w:r>
          <w:rPr>
            <w:rFonts w:cs="Arial" w:ascii="Arial" w:hAnsi="Arial"/>
          </w:rPr>
        </w:r>
      </w:del>
    </w:p>
    <w:p>
      <w:pPr>
        <w:pStyle w:val="Normal"/>
        <w:ind w:start="1380" w:end="0"/>
        <w:jc w:val="both"/>
        <w:rPr>
          <w:rFonts w:ascii="Arial" w:hAnsi="Arial" w:cs="Arial"/>
          <w:del w:id="168" w:author="dfuller" w:date="2001-09-14T15:25:00Z"/>
        </w:rPr>
      </w:pPr>
      <w:del w:id="167" w:author="dfuller" w:date="2001-09-14T15:25:00Z">
        <w:r>
          <w:rPr>
            <w:rFonts w:cs="Arial" w:ascii="Arial" w:hAnsi="Arial"/>
          </w:rPr>
        </w:r>
      </w:del>
    </w:p>
    <w:p>
      <w:pPr>
        <w:pStyle w:val="Normal"/>
        <w:numPr>
          <w:ilvl w:val="0"/>
          <w:numId w:val="2"/>
        </w:numPr>
        <w:jc w:val="both"/>
        <w:rPr>
          <w:rFonts w:ascii="Arial" w:hAnsi="Arial" w:cs="Arial"/>
          <w:del w:id="170" w:author="dfuller" w:date="2001-09-14T15:25:00Z"/>
        </w:rPr>
      </w:pPr>
      <w:del w:id="169" w:author="dfuller" w:date="2001-09-14T15:25:00Z">
        <w:r>
          <w:rPr>
            <w:rFonts w:cs="Arial" w:ascii="Arial" w:hAnsi="Arial"/>
          </w:rPr>
          <w:delText>provide pricing for various gas supply options within twenty-four (24) hours of a request provided necessary credit documents have been provided.</w:delText>
        </w:r>
      </w:del>
    </w:p>
    <w:p>
      <w:pPr>
        <w:pStyle w:val="Normal"/>
        <w:jc w:val="both"/>
        <w:rPr>
          <w:rFonts w:ascii="Arial" w:hAnsi="Arial" w:cs="Arial"/>
          <w:del w:id="172" w:author="dfuller" w:date="2001-09-14T15:25:00Z"/>
        </w:rPr>
      </w:pPr>
      <w:del w:id="171" w:author="dfuller" w:date="2001-09-14T15:25:00Z">
        <w:r>
          <w:rPr>
            <w:rFonts w:cs="Arial" w:ascii="Arial" w:hAnsi="Arial"/>
          </w:rPr>
        </w:r>
      </w:del>
    </w:p>
    <w:p>
      <w:pPr>
        <w:pStyle w:val="Normal"/>
        <w:numPr>
          <w:ilvl w:val="0"/>
          <w:numId w:val="2"/>
        </w:numPr>
        <w:jc w:val="both"/>
        <w:rPr>
          <w:rFonts w:ascii="Arial" w:hAnsi="Arial" w:cs="Arial"/>
          <w:del w:id="174" w:author="dfuller" w:date="2001-09-14T15:25:00Z"/>
        </w:rPr>
      </w:pPr>
      <w:del w:id="173" w:author="dfuller" w:date="2001-09-14T15:25:00Z">
        <w:r>
          <w:rPr>
            <w:rFonts w:cs="Arial" w:ascii="Arial" w:hAnsi="Arial"/>
          </w:rPr>
          <w:delText>review credit information provided by customer, if acceptable, execute a gas purchase agreement with CNGC as agent on behalf of the customer</w:delText>
        </w:r>
      </w:del>
    </w:p>
    <w:p>
      <w:pPr>
        <w:pStyle w:val="Normal"/>
        <w:jc w:val="both"/>
        <w:rPr>
          <w:rFonts w:ascii="Arial" w:hAnsi="Arial" w:cs="Arial"/>
          <w:del w:id="176" w:author="dfuller" w:date="2001-09-14T15:25:00Z"/>
        </w:rPr>
      </w:pPr>
      <w:del w:id="175" w:author="dfuller" w:date="2001-09-14T15:25:00Z">
        <w:r>
          <w:rPr>
            <w:rFonts w:cs="Arial" w:ascii="Arial" w:hAnsi="Arial"/>
          </w:rPr>
        </w:r>
      </w:del>
    </w:p>
    <w:p>
      <w:pPr>
        <w:pStyle w:val="Normal"/>
        <w:numPr>
          <w:ilvl w:val="0"/>
          <w:numId w:val="2"/>
        </w:numPr>
        <w:jc w:val="both"/>
        <w:rPr>
          <w:rFonts w:ascii="Arial" w:hAnsi="Arial" w:cs="Arial"/>
          <w:del w:id="178" w:author="dfuller" w:date="2001-09-14T15:25:00Z"/>
        </w:rPr>
      </w:pPr>
      <w:del w:id="177" w:author="dfuller" w:date="2001-09-14T15:25:00Z">
        <w:r>
          <w:rPr>
            <w:rFonts w:cs="Arial" w:ascii="Arial" w:hAnsi="Arial"/>
          </w:rPr>
          <w:delText>effectuate initial delivery under CIS program</w:delText>
        </w:r>
      </w:del>
    </w:p>
    <w:p>
      <w:pPr>
        <w:pStyle w:val="Normal"/>
        <w:jc w:val="both"/>
        <w:rPr>
          <w:rFonts w:ascii="Arial" w:hAnsi="Arial" w:cs="Arial"/>
          <w:del w:id="180" w:author="dfuller" w:date="2001-09-14T15:25:00Z"/>
        </w:rPr>
      </w:pPr>
      <w:del w:id="179" w:author="dfuller" w:date="2001-09-14T15:25:00Z">
        <w:r>
          <w:rPr>
            <w:rFonts w:cs="Arial" w:ascii="Arial" w:hAnsi="Arial"/>
          </w:rPr>
        </w:r>
      </w:del>
    </w:p>
    <w:p>
      <w:pPr>
        <w:pStyle w:val="Normal"/>
        <w:numPr>
          <w:ilvl w:val="0"/>
          <w:numId w:val="2"/>
        </w:numPr>
        <w:jc w:val="both"/>
        <w:rPr>
          <w:rFonts w:ascii="Arial" w:hAnsi="Arial" w:cs="Arial"/>
          <w:del w:id="182" w:author="dfuller" w:date="2001-09-14T15:25:00Z"/>
        </w:rPr>
      </w:pPr>
      <w:del w:id="181" w:author="dfuller" w:date="2001-09-14T15:25:00Z">
        <w:r>
          <w:rPr>
            <w:rFonts w:cs="Arial" w:ascii="Arial" w:hAnsi="Arial"/>
          </w:rPr>
          <w:delText>provide monthly, detailed billing statement for natural gas supply to customer through its Agent, CNGC</w:delText>
        </w:r>
      </w:del>
    </w:p>
    <w:p>
      <w:pPr>
        <w:pStyle w:val="Normal"/>
        <w:jc w:val="both"/>
        <w:rPr>
          <w:rFonts w:ascii="Arial" w:hAnsi="Arial" w:cs="Arial"/>
          <w:del w:id="184" w:author="dfuller" w:date="2001-09-14T15:25:00Z"/>
        </w:rPr>
      </w:pPr>
      <w:del w:id="183" w:author="dfuller" w:date="2001-09-14T15:25:00Z">
        <w:r>
          <w:rPr>
            <w:rFonts w:cs="Arial" w:ascii="Arial" w:hAnsi="Arial"/>
          </w:rPr>
        </w:r>
      </w:del>
    </w:p>
    <w:p>
      <w:pPr>
        <w:pStyle w:val="Normal"/>
        <w:numPr>
          <w:ilvl w:val="0"/>
          <w:numId w:val="2"/>
        </w:numPr>
        <w:jc w:val="both"/>
        <w:rPr>
          <w:rFonts w:ascii="Arial" w:hAnsi="Arial" w:cs="Arial"/>
          <w:del w:id="186" w:author="dfuller" w:date="2001-09-14T15:25:00Z"/>
        </w:rPr>
      </w:pPr>
      <w:del w:id="185" w:author="dfuller" w:date="2001-09-14T15:25:00Z">
        <w:r>
          <w:rPr>
            <w:rFonts w:cs="Arial" w:ascii="Arial" w:hAnsi="Arial"/>
          </w:rPr>
          <w:delText>provide customers with risk management tools during the term of the transactions</w:delText>
        </w:r>
      </w:del>
    </w:p>
    <w:p>
      <w:pPr>
        <w:pStyle w:val="Normal"/>
        <w:jc w:val="both"/>
        <w:rPr>
          <w:rFonts w:ascii="Arial" w:hAnsi="Arial" w:cs="Arial"/>
          <w:del w:id="188" w:author="dfuller" w:date="2001-09-14T15:25:00Z"/>
        </w:rPr>
      </w:pPr>
      <w:del w:id="187" w:author="dfuller" w:date="2001-09-14T15:25:00Z">
        <w:r>
          <w:rPr>
            <w:rFonts w:cs="Arial" w:ascii="Arial" w:hAnsi="Arial"/>
          </w:rPr>
        </w:r>
      </w:del>
    </w:p>
    <w:p>
      <w:pPr>
        <w:pStyle w:val="Normal"/>
        <w:numPr>
          <w:ilvl w:val="0"/>
          <w:numId w:val="2"/>
        </w:numPr>
        <w:jc w:val="both"/>
        <w:rPr>
          <w:rFonts w:ascii="Arial" w:hAnsi="Arial" w:cs="Arial"/>
          <w:del w:id="190" w:author="dfuller" w:date="2001-09-14T15:25:00Z"/>
        </w:rPr>
      </w:pPr>
      <w:del w:id="189" w:author="dfuller" w:date="2001-09-14T15:25:00Z">
        <w:r>
          <w:rPr>
            <w:rFonts w:cs="Arial" w:ascii="Arial" w:hAnsi="Arial"/>
          </w:rPr>
          <w:delText xml:space="preserve">prepare to re-bid service within sixty (60) days prior to termination date            </w:delText>
        </w:r>
      </w:del>
    </w:p>
    <w:p>
      <w:pPr>
        <w:pStyle w:val="Normal"/>
        <w:jc w:val="both"/>
        <w:rPr>
          <w:rFonts w:ascii="Arial" w:hAnsi="Arial" w:cs="Arial"/>
          <w:del w:id="192" w:author="dfuller" w:date="2001-09-14T15:25:00Z"/>
        </w:rPr>
      </w:pPr>
      <w:del w:id="191" w:author="dfuller" w:date="2001-09-14T15:25:00Z">
        <w:r>
          <w:rPr>
            <w:rFonts w:cs="Arial" w:ascii="Arial" w:hAnsi="Arial"/>
          </w:rPr>
        </w:r>
      </w:del>
    </w:p>
    <w:p>
      <w:pPr>
        <w:pStyle w:val="Normal"/>
        <w:numPr>
          <w:ilvl w:val="0"/>
          <w:numId w:val="6"/>
        </w:numPr>
        <w:jc w:val="both"/>
        <w:rPr>
          <w:rFonts w:ascii="Arial" w:hAnsi="Arial" w:cs="Arial"/>
          <w:b/>
          <w:del w:id="194" w:author="dfuller" w:date="2001-09-14T15:25:00Z"/>
        </w:rPr>
      </w:pPr>
      <w:del w:id="193" w:author="dfuller" w:date="2001-09-14T15:25:00Z">
        <w:r>
          <w:rPr>
            <w:rFonts w:cs="Arial" w:ascii="Arial" w:hAnsi="Arial"/>
            <w:b/>
          </w:rPr>
          <w:delText>OBLIGATIONS AND RESPONSIBILITIES</w:delText>
        </w:r>
      </w:del>
    </w:p>
    <w:p>
      <w:pPr>
        <w:pStyle w:val="Normal"/>
        <w:ind w:start="-810" w:end="0"/>
        <w:jc w:val="both"/>
        <w:rPr>
          <w:rFonts w:ascii="Arial" w:hAnsi="Arial" w:cs="Arial"/>
          <w:b/>
          <w:del w:id="196" w:author="dfuller" w:date="2001-09-14T15:25:00Z"/>
        </w:rPr>
      </w:pPr>
      <w:del w:id="195" w:author="dfuller" w:date="2001-09-14T15:25:00Z">
        <w:r>
          <w:rPr>
            <w:rFonts w:cs="Arial" w:ascii="Arial" w:hAnsi="Arial"/>
            <w:b/>
          </w:rPr>
        </w:r>
      </w:del>
    </w:p>
    <w:p>
      <w:pPr>
        <w:pStyle w:val="Normal"/>
        <w:ind w:hanging="900" w:start="90" w:end="0"/>
        <w:jc w:val="both"/>
        <w:rPr>
          <w:del w:id="199" w:author="dfuller" w:date="2001-09-14T15:25:00Z"/>
        </w:rPr>
      </w:pPr>
      <w:del w:id="197" w:author="dfuller" w:date="2001-09-14T15:25:00Z">
        <w:r>
          <w:rPr>
            <w:rFonts w:eastAsia="Arial" w:cs="Arial" w:ascii="Arial" w:hAnsi="Arial"/>
            <w:b/>
          </w:rPr>
          <w:delText xml:space="preserve">                </w:delText>
        </w:r>
      </w:del>
      <w:del w:id="198" w:author="dfuller" w:date="2001-09-14T15:25:00Z">
        <w:r>
          <w:rPr>
            <w:rFonts w:cs="Arial" w:ascii="Arial" w:hAnsi="Arial"/>
          </w:rPr>
          <w:delText>The Parties shall act in good faith and make all reasonable efforts to fulfill their respective obligations with respect to accomplishing the activities described in Section 3.</w:delText>
        </w:r>
      </w:del>
    </w:p>
    <w:p>
      <w:pPr>
        <w:pStyle w:val="Normal"/>
        <w:ind w:hanging="900" w:start="90" w:end="0"/>
        <w:jc w:val="both"/>
        <w:rPr>
          <w:rFonts w:ascii="Arial" w:hAnsi="Arial" w:cs="Arial"/>
          <w:del w:id="201" w:author="dfuller" w:date="2001-09-14T15:25:00Z"/>
        </w:rPr>
      </w:pPr>
      <w:del w:id="200" w:author="dfuller" w:date="2001-09-14T15:25:00Z">
        <w:r>
          <w:rPr>
            <w:rFonts w:cs="Arial" w:ascii="Arial" w:hAnsi="Arial"/>
          </w:rPr>
        </w:r>
      </w:del>
    </w:p>
    <w:p>
      <w:pPr>
        <w:pStyle w:val="Normal"/>
        <w:ind w:hanging="900" w:start="90" w:end="0"/>
        <w:jc w:val="both"/>
        <w:rPr>
          <w:rFonts w:ascii="Arial" w:hAnsi="Arial" w:cs="Arial"/>
          <w:del w:id="204" w:author="dfuller" w:date="2001-09-14T15:25:00Z"/>
        </w:rPr>
      </w:pPr>
      <w:del w:id="202" w:author="dfuller" w:date="2001-09-14T15:25:00Z">
        <w:r>
          <w:rPr>
            <w:rFonts w:eastAsia="Arial" w:cs="Arial" w:ascii="Arial" w:hAnsi="Arial"/>
          </w:rPr>
          <w:delText xml:space="preserve">                </w:delText>
        </w:r>
      </w:del>
      <w:del w:id="203" w:author="dfuller" w:date="2001-09-14T15:25:00Z">
        <w:r>
          <w:rPr>
            <w:rFonts w:cs="Arial" w:ascii="Arial" w:hAnsi="Arial"/>
          </w:rPr>
          <w:delText>CNGC shall aggregate all billings for services under the CIS program due and payable by the industrial customer and submit a single monthly billing to said industrial customer.</w:delText>
        </w:r>
      </w:del>
    </w:p>
    <w:p>
      <w:pPr>
        <w:pStyle w:val="Normal"/>
        <w:ind w:hanging="900" w:start="90" w:end="0"/>
        <w:jc w:val="both"/>
        <w:rPr>
          <w:rFonts w:ascii="Arial" w:hAnsi="Arial" w:cs="Arial"/>
          <w:del w:id="206" w:author="dfuller" w:date="2001-09-14T15:25:00Z"/>
        </w:rPr>
      </w:pPr>
      <w:del w:id="205" w:author="dfuller" w:date="2001-09-14T15:25:00Z">
        <w:r>
          <w:rPr>
            <w:rFonts w:cs="Arial" w:ascii="Arial" w:hAnsi="Arial"/>
          </w:rPr>
        </w:r>
      </w:del>
    </w:p>
    <w:p>
      <w:pPr>
        <w:pStyle w:val="Normal"/>
        <w:ind w:hanging="900" w:start="90" w:end="0"/>
        <w:jc w:val="both"/>
        <w:rPr>
          <w:rFonts w:ascii="Arial" w:hAnsi="Arial" w:cs="Arial"/>
          <w:del w:id="209" w:author="dfuller" w:date="2001-09-14T15:25:00Z"/>
        </w:rPr>
      </w:pPr>
      <w:del w:id="207" w:author="dfuller" w:date="2001-09-14T15:25:00Z">
        <w:r>
          <w:rPr>
            <w:rFonts w:eastAsia="Arial" w:cs="Arial" w:ascii="Arial" w:hAnsi="Arial"/>
          </w:rPr>
          <w:delText xml:space="preserve">                </w:delText>
        </w:r>
      </w:del>
      <w:del w:id="208" w:author="dfuller" w:date="2001-09-14T15:25:00Z">
        <w:r>
          <w:rPr>
            <w:rFonts w:cs="Arial" w:ascii="Arial" w:hAnsi="Arial"/>
          </w:rPr>
          <w:delText>Within two (2) business days following receipt of payment from customer, CNGC, as agent for the customer, will make payment to the various third party service providersENA.  CNGC has no obligation, real or implied, to make payment for services provided to the customer until payment is received from said customer.</w:delText>
        </w:r>
      </w:del>
    </w:p>
    <w:p>
      <w:pPr>
        <w:pStyle w:val="Normal"/>
        <w:ind w:hanging="900" w:start="90" w:end="0"/>
        <w:jc w:val="both"/>
        <w:rPr>
          <w:rFonts w:ascii="Arial" w:hAnsi="Arial" w:eastAsia="Arial" w:cs="Arial"/>
          <w:del w:id="211" w:author="dfuller" w:date="2001-09-14T15:25:00Z"/>
        </w:rPr>
      </w:pPr>
      <w:del w:id="210" w:author="dfuller" w:date="2001-09-14T15:25:00Z">
        <w:r>
          <w:rPr>
            <w:rFonts w:eastAsia="Arial" w:cs="Arial" w:ascii="Arial" w:hAnsi="Arial"/>
          </w:rPr>
          <w:delText xml:space="preserve">                </w:delText>
        </w:r>
      </w:del>
    </w:p>
    <w:p>
      <w:pPr>
        <w:pStyle w:val="Normal"/>
        <w:tabs>
          <w:tab w:val="clear" w:pos="720"/>
          <w:tab w:val="left" w:pos="1740" w:leader="none"/>
        </w:tabs>
        <w:ind w:hanging="360" w:start="1740" w:end="0"/>
        <w:jc w:val="both"/>
        <w:rPr>
          <w:ins w:id="215" w:author="dfuller" w:date="2001-09-14T15:25:00Z"/>
        </w:rPr>
      </w:pPr>
      <w:del w:id="212" w:author="dfuller" w:date="2001-09-14T15:25:00Z">
        <w:r>
          <w:rPr>
            <w:rFonts w:eastAsia="Arial" w:cs="Arial" w:ascii="Arial" w:hAnsi="Arial"/>
          </w:rPr>
          <w:delText xml:space="preserve">                </w:delText>
        </w:r>
      </w:del>
      <w:del w:id="213" w:author="dfuller" w:date="2001-09-14T15:25:00Z">
        <w:r>
          <w:rPr>
            <w:rFonts w:cs="Arial" w:ascii="Arial" w:hAnsi="Arial"/>
          </w:rPr>
          <w:delText>In the case of late or non-payment by the customer, CNGC will, without accepting                responsibility for the customer’s debt, use reasonable efforts to assist Supplier in resolving any issue or conflict that has resulted in the late or non-payment.</w:delText>
        </w:r>
      </w:del>
      <w:ins w:id="214" w:author="dfuller" w:date="2001-09-14T15:25:00Z">
        <w:r>
          <w:rPr>
            <w:rFonts w:cs="Arial" w:ascii="Arial" w:hAnsi="Arial"/>
          </w:rPr>
          <w:t xml:space="preserve">Provide ENA with a list of all existing CIS Customers. </w:t>
        </w:r>
      </w:ins>
    </w:p>
    <w:p>
      <w:pPr>
        <w:pStyle w:val="Normal"/>
        <w:ind w:start="1380" w:end="0"/>
        <w:jc w:val="both"/>
        <w:rPr>
          <w:rFonts w:ascii="Arial" w:hAnsi="Arial" w:cs="Arial"/>
          <w:ins w:id="217" w:author="dfuller" w:date="2001-09-14T15:25:00Z"/>
        </w:rPr>
      </w:pPr>
      <w:ins w:id="216" w:author="dfuller" w:date="2001-09-14T15:25:00Z">
        <w:r>
          <w:rPr>
            <w:rFonts w:cs="Arial" w:ascii="Arial" w:hAnsi="Arial"/>
          </w:rPr>
        </w:r>
      </w:ins>
    </w:p>
    <w:p>
      <w:pPr>
        <w:pStyle w:val="Normal"/>
        <w:numPr>
          <w:ilvl w:val="0"/>
          <w:numId w:val="4"/>
        </w:numPr>
        <w:jc w:val="both"/>
        <w:rPr>
          <w:rFonts w:ascii="Arial" w:hAnsi="Arial" w:cs="Arial"/>
          <w:ins w:id="219" w:author="dfuller" w:date="2001-09-14T15:25:00Z"/>
        </w:rPr>
      </w:pPr>
      <w:ins w:id="218" w:author="dfuller" w:date="2001-09-14T15:25:00Z">
        <w:r>
          <w:rPr>
            <w:rFonts w:cs="Arial" w:ascii="Arial" w:hAnsi="Arial"/>
          </w:rPr>
          <w:t>Initiate contact with any potential CIS Customers.</w:t>
        </w:r>
      </w:ins>
    </w:p>
    <w:p>
      <w:pPr>
        <w:pStyle w:val="Normal"/>
        <w:ind w:start="1380" w:end="0"/>
        <w:jc w:val="both"/>
        <w:rPr>
          <w:rFonts w:ascii="Arial" w:hAnsi="Arial" w:eastAsia="Arial" w:cs="Arial"/>
          <w:ins w:id="221" w:author="dfuller" w:date="2001-09-14T15:25:00Z"/>
        </w:rPr>
      </w:pPr>
      <w:ins w:id="220" w:author="dfuller" w:date="2001-09-14T15:25:00Z">
        <w:r>
          <w:rPr>
            <w:rFonts w:eastAsia="Arial" w:cs="Arial" w:ascii="Arial" w:hAnsi="Arial"/>
          </w:rPr>
          <w:t xml:space="preserve"> </w:t>
        </w:r>
      </w:ins>
    </w:p>
    <w:p>
      <w:pPr>
        <w:pStyle w:val="Normal"/>
        <w:numPr>
          <w:ilvl w:val="0"/>
          <w:numId w:val="4"/>
        </w:numPr>
        <w:jc w:val="both"/>
        <w:rPr>
          <w:rFonts w:ascii="Arial" w:hAnsi="Arial" w:cs="Arial"/>
          <w:ins w:id="223" w:author="dfuller" w:date="2001-09-14T15:25:00Z"/>
        </w:rPr>
      </w:pPr>
      <w:ins w:id="222" w:author="dfuller" w:date="2001-09-14T15:25:00Z">
        <w:r>
          <w:rPr>
            <w:rFonts w:cs="Arial" w:ascii="Arial" w:hAnsi="Arial"/>
          </w:rPr>
          <w:t>Notify ENA of any contact initiated with a potential CIS Customer.</w:t>
        </w:r>
      </w:ins>
    </w:p>
    <w:p>
      <w:pPr>
        <w:pStyle w:val="Normal"/>
        <w:jc w:val="both"/>
        <w:rPr>
          <w:rFonts w:ascii="Arial" w:hAnsi="Arial" w:cs="Arial"/>
          <w:ins w:id="225" w:author="dfuller" w:date="2001-09-14T15:25:00Z"/>
        </w:rPr>
      </w:pPr>
      <w:ins w:id="224" w:author="dfuller" w:date="2001-09-14T15:25:00Z">
        <w:r>
          <w:rPr>
            <w:rFonts w:cs="Arial" w:ascii="Arial" w:hAnsi="Arial"/>
          </w:rPr>
        </w:r>
      </w:ins>
    </w:p>
    <w:p>
      <w:pPr>
        <w:pStyle w:val="Normal"/>
        <w:numPr>
          <w:ilvl w:val="0"/>
          <w:numId w:val="4"/>
        </w:numPr>
        <w:jc w:val="both"/>
        <w:rPr>
          <w:rFonts w:ascii="Arial" w:hAnsi="Arial" w:cs="Arial"/>
          <w:ins w:id="227" w:author="dfuller" w:date="2001-09-14T15:25:00Z"/>
        </w:rPr>
      </w:pPr>
      <w:ins w:id="226" w:author="dfuller" w:date="2001-09-14T15:25:00Z">
        <w:r>
          <w:rPr>
            <w:rFonts w:cs="Arial" w:ascii="Arial" w:hAnsi="Arial"/>
          </w:rPr>
          <w:t>Obtain all customer credit and financial information as requested by ENA (the accuracy and completeness of which is the CIS Customer’s sole responsibility).</w:t>
        </w:r>
      </w:ins>
    </w:p>
    <w:p>
      <w:pPr>
        <w:pStyle w:val="Normal"/>
        <w:jc w:val="both"/>
        <w:rPr>
          <w:rFonts w:ascii="Arial" w:hAnsi="Arial" w:cs="Arial"/>
          <w:ins w:id="229" w:author="dfuller" w:date="2001-09-14T15:25:00Z"/>
        </w:rPr>
      </w:pPr>
      <w:ins w:id="228" w:author="dfuller" w:date="2001-09-14T15:25:00Z">
        <w:r>
          <w:rPr>
            <w:rFonts w:cs="Arial" w:ascii="Arial" w:hAnsi="Arial"/>
          </w:rPr>
        </w:r>
      </w:ins>
    </w:p>
    <w:p>
      <w:pPr>
        <w:pStyle w:val="Normal"/>
        <w:numPr>
          <w:ilvl w:val="0"/>
          <w:numId w:val="4"/>
        </w:numPr>
        <w:jc w:val="both"/>
        <w:rPr>
          <w:rFonts w:ascii="Arial" w:hAnsi="Arial" w:cs="Arial"/>
          <w:ins w:id="231" w:author="dfuller" w:date="2001-09-14T15:25:00Z"/>
        </w:rPr>
      </w:pPr>
      <w:ins w:id="230" w:author="dfuller" w:date="2001-09-14T15:25:00Z">
        <w:r>
          <w:rPr>
            <w:rFonts w:cs="Arial" w:ascii="Arial" w:hAnsi="Arial"/>
          </w:rPr>
          <w:t>Determine an existing and potential CIS Customer’s natural gas requirements.</w:t>
        </w:r>
      </w:ins>
    </w:p>
    <w:p>
      <w:pPr>
        <w:pStyle w:val="Normal"/>
        <w:jc w:val="both"/>
        <w:rPr>
          <w:rFonts w:ascii="Arial" w:hAnsi="Arial" w:cs="Arial"/>
          <w:ins w:id="233" w:author="dfuller" w:date="2001-09-14T15:25:00Z"/>
        </w:rPr>
      </w:pPr>
      <w:ins w:id="232" w:author="dfuller" w:date="2001-09-14T15:25:00Z">
        <w:r>
          <w:rPr>
            <w:rFonts w:cs="Arial" w:ascii="Arial" w:hAnsi="Arial"/>
          </w:rPr>
        </w:r>
      </w:ins>
    </w:p>
    <w:p>
      <w:pPr>
        <w:pStyle w:val="Normal"/>
        <w:numPr>
          <w:ilvl w:val="0"/>
          <w:numId w:val="4"/>
        </w:numPr>
        <w:jc w:val="both"/>
        <w:rPr>
          <w:rFonts w:ascii="Arial" w:hAnsi="Arial" w:cs="Arial"/>
          <w:ins w:id="235" w:author="dfuller" w:date="2001-09-14T15:25:00Z"/>
        </w:rPr>
      </w:pPr>
      <w:ins w:id="234" w:author="dfuller" w:date="2001-09-14T15:25:00Z">
        <w:r>
          <w:rPr>
            <w:rFonts w:cs="Arial" w:ascii="Arial" w:hAnsi="Arial"/>
          </w:rPr>
          <w:t>Request ENA to structure gas supply options and pricing for all potential CIS Customers and new gas supply deals for all existing CIS Customers no later than at least 60 day prior to the date that such exisiting CIS Customer’s existing gas deal terminates.</w:t>
        </w:r>
      </w:ins>
    </w:p>
    <w:p>
      <w:pPr>
        <w:pStyle w:val="Normal"/>
        <w:jc w:val="both"/>
        <w:rPr>
          <w:rFonts w:ascii="Arial" w:hAnsi="Arial" w:cs="Arial"/>
          <w:ins w:id="237" w:author="dfuller" w:date="2001-09-14T15:25:00Z"/>
        </w:rPr>
      </w:pPr>
      <w:ins w:id="236" w:author="dfuller" w:date="2001-09-14T15:25:00Z">
        <w:r>
          <w:rPr>
            <w:rFonts w:cs="Arial" w:ascii="Arial" w:hAnsi="Arial"/>
          </w:rPr>
        </w:r>
      </w:ins>
    </w:p>
    <w:p>
      <w:pPr>
        <w:pStyle w:val="Normal"/>
        <w:numPr>
          <w:ilvl w:val="0"/>
          <w:numId w:val="4"/>
        </w:numPr>
        <w:jc w:val="both"/>
        <w:rPr>
          <w:rFonts w:ascii="Arial" w:hAnsi="Arial" w:cs="Arial"/>
          <w:ins w:id="239" w:author="dfuller" w:date="2001-09-14T15:25:00Z"/>
        </w:rPr>
      </w:pPr>
      <w:ins w:id="238" w:author="dfuller" w:date="2001-09-14T15:25:00Z">
        <w:r>
          <w:rPr>
            <w:rFonts w:cs="Arial" w:ascii="Arial" w:hAnsi="Arial"/>
          </w:rPr>
          <w:t>Present ENA’s gas supply offers to the existing or potential CIS Customer(s).</w:t>
        </w:r>
      </w:ins>
    </w:p>
    <w:p>
      <w:pPr>
        <w:pStyle w:val="Normal"/>
        <w:jc w:val="both"/>
        <w:rPr>
          <w:rFonts w:ascii="Arial" w:hAnsi="Arial" w:cs="Arial"/>
          <w:ins w:id="241" w:author="dfuller" w:date="2001-09-14T15:25:00Z"/>
        </w:rPr>
      </w:pPr>
      <w:ins w:id="240" w:author="dfuller" w:date="2001-09-14T15:25:00Z">
        <w:r>
          <w:rPr>
            <w:rFonts w:cs="Arial" w:ascii="Arial" w:hAnsi="Arial"/>
          </w:rPr>
        </w:r>
      </w:ins>
    </w:p>
    <w:p>
      <w:pPr>
        <w:pStyle w:val="Normal"/>
        <w:numPr>
          <w:ilvl w:val="0"/>
          <w:numId w:val="4"/>
        </w:numPr>
        <w:jc w:val="both"/>
        <w:rPr>
          <w:rFonts w:ascii="Arial" w:hAnsi="Arial" w:cs="Arial"/>
          <w:ins w:id="243" w:author="dfuller" w:date="2001-09-14T15:25:00Z"/>
        </w:rPr>
      </w:pPr>
      <w:ins w:id="242" w:author="dfuller" w:date="2001-09-14T15:25:00Z">
        <w:r>
          <w:rPr>
            <w:rFonts w:cs="Arial" w:ascii="Arial" w:hAnsi="Arial"/>
          </w:rPr>
          <w:t>Determine routing and pricing for interstate pipeline transportation, available CNGC capacity has preference.</w:t>
        </w:r>
      </w:ins>
    </w:p>
    <w:p>
      <w:pPr>
        <w:pStyle w:val="Normal"/>
        <w:jc w:val="both"/>
        <w:rPr>
          <w:rFonts w:ascii="Arial" w:hAnsi="Arial" w:cs="Arial"/>
          <w:ins w:id="245" w:author="dfuller" w:date="2001-09-14T15:25:00Z"/>
        </w:rPr>
      </w:pPr>
      <w:ins w:id="244" w:author="dfuller" w:date="2001-09-14T15:25:00Z">
        <w:r>
          <w:rPr>
            <w:rFonts w:cs="Arial" w:ascii="Arial" w:hAnsi="Arial"/>
          </w:rPr>
        </w:r>
      </w:ins>
    </w:p>
    <w:p>
      <w:pPr>
        <w:pStyle w:val="Normal"/>
        <w:numPr>
          <w:ilvl w:val="0"/>
          <w:numId w:val="4"/>
        </w:numPr>
        <w:jc w:val="both"/>
        <w:rPr>
          <w:rFonts w:ascii="Arial" w:hAnsi="Arial" w:cs="Arial"/>
          <w:ins w:id="247" w:author="dfuller" w:date="2001-09-14T15:25:00Z"/>
        </w:rPr>
      </w:pPr>
      <w:ins w:id="246" w:author="dfuller" w:date="2001-09-14T15:25:00Z">
        <w:r>
          <w:rPr>
            <w:rFonts w:cs="Arial" w:ascii="Arial" w:hAnsi="Arial"/>
          </w:rPr>
          <w:t>Execute CNGC Agency Agreement with the CIS Customer and provide ENA a copy of the Agency Agreement.</w:t>
        </w:r>
      </w:ins>
    </w:p>
    <w:p>
      <w:pPr>
        <w:pStyle w:val="Normal"/>
        <w:jc w:val="both"/>
        <w:rPr>
          <w:rFonts w:ascii="Arial" w:hAnsi="Arial" w:cs="Arial"/>
          <w:ins w:id="249" w:author="dfuller" w:date="2001-09-14T15:25:00Z"/>
        </w:rPr>
      </w:pPr>
      <w:ins w:id="248" w:author="dfuller" w:date="2001-09-14T15:25:00Z">
        <w:r>
          <w:rPr>
            <w:rFonts w:cs="Arial" w:ascii="Arial" w:hAnsi="Arial"/>
          </w:rPr>
        </w:r>
      </w:ins>
    </w:p>
    <w:p>
      <w:pPr>
        <w:pStyle w:val="Normal"/>
        <w:numPr>
          <w:ilvl w:val="0"/>
          <w:numId w:val="4"/>
        </w:numPr>
        <w:jc w:val="both"/>
        <w:rPr>
          <w:rFonts w:ascii="Arial" w:hAnsi="Arial" w:cs="Arial"/>
          <w:ins w:id="251" w:author="dfuller" w:date="2001-09-14T15:25:00Z"/>
        </w:rPr>
      </w:pPr>
      <w:ins w:id="250" w:author="dfuller" w:date="2001-09-14T15:25:00Z">
        <w:r>
          <w:rPr>
            <w:rFonts w:cs="Arial" w:ascii="Arial" w:hAnsi="Arial"/>
          </w:rPr>
          <w:t>If ENA’s supply offer is accepted by a CIS Customer, CNGC will execute ENA’s Enfolio Master Firm Purchase/Sale Agreement with all credit requirements with ENA on behalf of CIS Customer (the “Gas Agreement”).</w:t>
        </w:r>
      </w:ins>
    </w:p>
    <w:p>
      <w:pPr>
        <w:pStyle w:val="Normal"/>
        <w:jc w:val="both"/>
        <w:rPr>
          <w:rFonts w:ascii="Arial" w:hAnsi="Arial" w:cs="Arial"/>
          <w:ins w:id="253" w:author="dfuller" w:date="2001-09-14T15:25:00Z"/>
        </w:rPr>
      </w:pPr>
      <w:ins w:id="252" w:author="dfuller" w:date="2001-09-14T15:25:00Z">
        <w:r>
          <w:rPr>
            <w:rFonts w:cs="Arial" w:ascii="Arial" w:hAnsi="Arial"/>
          </w:rPr>
        </w:r>
      </w:ins>
    </w:p>
    <w:p>
      <w:pPr>
        <w:pStyle w:val="Normal"/>
        <w:numPr>
          <w:ilvl w:val="0"/>
          <w:numId w:val="4"/>
        </w:numPr>
        <w:jc w:val="both"/>
        <w:rPr>
          <w:rFonts w:ascii="Arial" w:hAnsi="Arial" w:cs="Arial"/>
          <w:ins w:id="255" w:author="dfuller" w:date="2001-09-14T15:25:00Z"/>
        </w:rPr>
      </w:pPr>
      <w:ins w:id="254" w:author="dfuller" w:date="2001-09-14T15:25:00Z">
        <w:r>
          <w:rPr>
            <w:rFonts w:cs="Arial" w:ascii="Arial" w:hAnsi="Arial"/>
          </w:rPr>
          <w:t>Post CNGC’s interstate capacity for capacity release on transporter’s Electronic Bulletin Board, if necessary as part of gas supply structure.</w:t>
        </w:r>
      </w:ins>
    </w:p>
    <w:p>
      <w:pPr>
        <w:pStyle w:val="Normal"/>
        <w:jc w:val="both"/>
        <w:rPr>
          <w:rFonts w:ascii="Arial" w:hAnsi="Arial" w:cs="Arial"/>
          <w:ins w:id="257" w:author="dfuller" w:date="2001-09-14T15:25:00Z"/>
        </w:rPr>
      </w:pPr>
      <w:ins w:id="256" w:author="dfuller" w:date="2001-09-14T15:25:00Z">
        <w:r>
          <w:rPr>
            <w:rFonts w:cs="Arial" w:ascii="Arial" w:hAnsi="Arial"/>
          </w:rPr>
        </w:r>
      </w:ins>
    </w:p>
    <w:p>
      <w:pPr>
        <w:pStyle w:val="Normal"/>
        <w:numPr>
          <w:ilvl w:val="0"/>
          <w:numId w:val="4"/>
        </w:numPr>
        <w:jc w:val="both"/>
        <w:rPr>
          <w:rFonts w:ascii="Arial" w:hAnsi="Arial" w:cs="Arial"/>
          <w:ins w:id="259" w:author="dfuller" w:date="2001-09-14T15:25:00Z"/>
        </w:rPr>
      </w:pPr>
      <w:ins w:id="258" w:author="dfuller" w:date="2001-09-14T15:25:00Z">
        <w:r>
          <w:rPr>
            <w:rFonts w:cs="Arial" w:ascii="Arial" w:hAnsi="Arial"/>
          </w:rPr>
          <w:t>Arrange for remote read measurement access for ENA.</w:t>
        </w:r>
      </w:ins>
    </w:p>
    <w:p>
      <w:pPr>
        <w:pStyle w:val="Normal"/>
        <w:jc w:val="both"/>
        <w:rPr>
          <w:rFonts w:ascii="Arial" w:hAnsi="Arial" w:cs="Arial"/>
          <w:ins w:id="261" w:author="dfuller" w:date="2001-09-14T15:25:00Z"/>
        </w:rPr>
      </w:pPr>
      <w:ins w:id="260" w:author="dfuller" w:date="2001-09-14T15:25:00Z">
        <w:r>
          <w:rPr>
            <w:rFonts w:cs="Arial" w:ascii="Arial" w:hAnsi="Arial"/>
          </w:rPr>
        </w:r>
      </w:ins>
    </w:p>
    <w:p>
      <w:pPr>
        <w:pStyle w:val="Normal"/>
        <w:numPr>
          <w:ilvl w:val="0"/>
          <w:numId w:val="4"/>
        </w:numPr>
        <w:jc w:val="both"/>
        <w:rPr>
          <w:rFonts w:ascii="Arial" w:hAnsi="Arial" w:cs="Arial"/>
          <w:ins w:id="263" w:author="dfuller" w:date="2001-09-14T15:25:00Z"/>
        </w:rPr>
      </w:pPr>
      <w:ins w:id="262" w:author="dfuller" w:date="2001-09-14T15:25:00Z">
        <w:r>
          <w:rPr>
            <w:rFonts w:cs="Arial" w:ascii="Arial" w:hAnsi="Arial"/>
          </w:rPr>
          <w:t>Effectuate initial delivery to CIS Customer under CIS program.</w:t>
        </w:r>
      </w:ins>
    </w:p>
    <w:p>
      <w:pPr>
        <w:pStyle w:val="Normal"/>
        <w:jc w:val="both"/>
        <w:rPr>
          <w:rFonts w:ascii="Arial" w:hAnsi="Arial" w:cs="Arial"/>
          <w:ins w:id="265" w:author="dfuller" w:date="2001-09-14T15:25:00Z"/>
        </w:rPr>
      </w:pPr>
      <w:ins w:id="264" w:author="dfuller" w:date="2001-09-14T15:25:00Z">
        <w:r>
          <w:rPr>
            <w:rFonts w:cs="Arial" w:ascii="Arial" w:hAnsi="Arial"/>
          </w:rPr>
        </w:r>
      </w:ins>
    </w:p>
    <w:p>
      <w:pPr>
        <w:pStyle w:val="Normal"/>
        <w:numPr>
          <w:ilvl w:val="0"/>
          <w:numId w:val="4"/>
        </w:numPr>
        <w:jc w:val="both"/>
        <w:rPr>
          <w:rFonts w:ascii="Arial" w:hAnsi="Arial" w:cs="Arial"/>
          <w:ins w:id="267" w:author="dfuller" w:date="2001-09-14T15:25:00Z"/>
        </w:rPr>
      </w:pPr>
      <w:ins w:id="266" w:author="dfuller" w:date="2001-09-14T15:25:00Z">
        <w:r>
          <w:rPr>
            <w:rFonts w:cs="Arial" w:ascii="Arial" w:hAnsi="Arial"/>
          </w:rPr>
          <w:t>Operate under the terms and conditions of the Agency Agreement for the term of the Gas Agreement.</w:t>
        </w:r>
      </w:ins>
    </w:p>
    <w:p>
      <w:pPr>
        <w:pStyle w:val="Normal"/>
        <w:jc w:val="both"/>
        <w:rPr>
          <w:rFonts w:ascii="Arial" w:hAnsi="Arial" w:cs="Arial"/>
          <w:ins w:id="269" w:author="dfuller" w:date="2001-09-14T15:25:00Z"/>
        </w:rPr>
      </w:pPr>
      <w:ins w:id="268" w:author="dfuller" w:date="2001-09-14T15:25:00Z">
        <w:r>
          <w:rPr>
            <w:rFonts w:cs="Arial" w:ascii="Arial" w:hAnsi="Arial"/>
          </w:rPr>
        </w:r>
      </w:ins>
    </w:p>
    <w:p>
      <w:pPr>
        <w:pStyle w:val="Normal"/>
        <w:numPr>
          <w:ilvl w:val="0"/>
          <w:numId w:val="4"/>
        </w:numPr>
        <w:jc w:val="both"/>
        <w:rPr>
          <w:rFonts w:ascii="Arial" w:hAnsi="Arial" w:cs="Arial"/>
          <w:ins w:id="271" w:author="dfuller" w:date="2001-09-14T15:25:00Z"/>
        </w:rPr>
      </w:pPr>
      <w:ins w:id="270" w:author="dfuller" w:date="2001-09-14T15:25:00Z">
        <w:r>
          <w:rPr>
            <w:rFonts w:cs="Arial" w:ascii="Arial" w:hAnsi="Arial"/>
          </w:rPr>
          <w:t>In the case of late or non-payment by the CIS Customer, CNGC will, without accepting responsibility for the CIS Customer’s debt, use reasonable efforts to assist ENA in resolving any issue or conflict that has resulted in the late or non-payment.</w:t>
        </w:r>
      </w:ins>
    </w:p>
    <w:p>
      <w:pPr>
        <w:pStyle w:val="Normal"/>
        <w:ind w:start="1380" w:end="0"/>
        <w:jc w:val="both"/>
        <w:rPr>
          <w:rFonts w:ascii="Arial" w:hAnsi="Arial" w:cs="Arial"/>
          <w:ins w:id="273" w:author="dfuller" w:date="2001-09-14T15:25:00Z"/>
        </w:rPr>
      </w:pPr>
      <w:ins w:id="272" w:author="dfuller" w:date="2001-09-14T15:25:00Z">
        <w:r>
          <w:rPr>
            <w:rFonts w:cs="Arial" w:ascii="Arial" w:hAnsi="Arial"/>
          </w:rPr>
        </w:r>
      </w:ins>
    </w:p>
    <w:p>
      <w:pPr>
        <w:pStyle w:val="Normal"/>
        <w:jc w:val="both"/>
        <w:rPr>
          <w:rFonts w:ascii="Arial" w:hAnsi="Arial" w:cs="Arial"/>
          <w:ins w:id="275" w:author="dfuller" w:date="2001-09-14T15:25:00Z"/>
        </w:rPr>
      </w:pPr>
      <w:ins w:id="274" w:author="dfuller" w:date="2001-09-14T15:25:00Z">
        <w:r>
          <w:rPr>
            <w:rFonts w:cs="Arial" w:ascii="Arial" w:hAnsi="Arial"/>
          </w:rPr>
        </w:r>
      </w:ins>
    </w:p>
    <w:p>
      <w:pPr>
        <w:pStyle w:val="Normal"/>
        <w:numPr>
          <w:ilvl w:val="0"/>
          <w:numId w:val="6"/>
        </w:numPr>
        <w:jc w:val="both"/>
        <w:rPr>
          <w:rFonts w:ascii="Arial" w:hAnsi="Arial" w:cs="Arial"/>
          <w:b/>
          <w:ins w:id="277" w:author="dfuller" w:date="2001-09-14T15:25:00Z"/>
        </w:rPr>
      </w:pPr>
      <w:ins w:id="276" w:author="dfuller" w:date="2001-09-14T15:25:00Z">
        <w:r>
          <w:rPr>
            <w:rFonts w:cs="Arial" w:ascii="Arial" w:hAnsi="Arial"/>
            <w:b/>
          </w:rPr>
          <w:t>ENA ACTIVITIES</w:t>
        </w:r>
      </w:ins>
    </w:p>
    <w:p>
      <w:pPr>
        <w:pStyle w:val="Normal"/>
        <w:jc w:val="both"/>
        <w:rPr>
          <w:rFonts w:ascii="Arial" w:hAnsi="Arial" w:cs="Arial"/>
          <w:b/>
          <w:ins w:id="279" w:author="dfuller" w:date="2001-09-14T15:25:00Z"/>
        </w:rPr>
      </w:pPr>
      <w:ins w:id="278" w:author="dfuller" w:date="2001-09-14T15:25:00Z">
        <w:r>
          <w:rPr>
            <w:rFonts w:cs="Arial" w:ascii="Arial" w:hAnsi="Arial"/>
            <w:b/>
          </w:rPr>
        </w:r>
      </w:ins>
    </w:p>
    <w:p>
      <w:pPr>
        <w:pStyle w:val="Normal"/>
        <w:jc w:val="both"/>
        <w:rPr>
          <w:rFonts w:ascii="Arial" w:hAnsi="Arial" w:cs="Arial"/>
          <w:ins w:id="282" w:author="dfuller" w:date="2001-09-14T15:25:00Z"/>
        </w:rPr>
      </w:pPr>
      <w:ins w:id="280" w:author="dfuller" w:date="2001-09-14T15:25:00Z">
        <w:r>
          <w:rPr>
            <w:rFonts w:eastAsia="Arial" w:cs="Arial" w:ascii="Arial" w:hAnsi="Arial"/>
          </w:rPr>
          <w:t xml:space="preserve">     </w:t>
        </w:r>
      </w:ins>
      <w:ins w:id="281" w:author="dfuller" w:date="2001-09-14T15:25:00Z">
        <w:r>
          <w:rPr>
            <w:rFonts w:cs="Arial" w:ascii="Arial" w:hAnsi="Arial"/>
          </w:rPr>
          <w:t xml:space="preserve">ENA will perform the following activities:  </w:t>
        </w:r>
      </w:ins>
    </w:p>
    <w:p>
      <w:pPr>
        <w:pStyle w:val="Normal"/>
        <w:jc w:val="both"/>
        <w:rPr>
          <w:rFonts w:ascii="Arial" w:hAnsi="Arial" w:cs="Arial"/>
          <w:ins w:id="284" w:author="dfuller" w:date="2001-09-14T15:25:00Z"/>
        </w:rPr>
      </w:pPr>
      <w:ins w:id="283" w:author="dfuller" w:date="2001-09-14T15:25:00Z">
        <w:r>
          <w:rPr>
            <w:rFonts w:cs="Arial" w:ascii="Arial" w:hAnsi="Arial"/>
          </w:rPr>
        </w:r>
      </w:ins>
    </w:p>
    <w:p>
      <w:pPr>
        <w:pStyle w:val="Normal"/>
        <w:numPr>
          <w:ilvl w:val="0"/>
          <w:numId w:val="2"/>
        </w:numPr>
        <w:jc w:val="both"/>
        <w:rPr>
          <w:rFonts w:ascii="Arial" w:hAnsi="Arial" w:cs="Arial"/>
          <w:ins w:id="286" w:author="dfuller" w:date="2001-09-14T15:25:00Z"/>
        </w:rPr>
      </w:pPr>
      <w:ins w:id="285" w:author="dfuller" w:date="2001-09-14T15:25:00Z">
        <w:r>
          <w:rPr>
            <w:rFonts w:cs="Arial" w:ascii="Arial" w:hAnsi="Arial"/>
          </w:rPr>
          <w:t>Identify potential CIS Customers and refer such to CNGC</w:t>
        </w:r>
      </w:ins>
    </w:p>
    <w:p>
      <w:pPr>
        <w:pStyle w:val="Normal"/>
        <w:ind w:start="1380" w:end="0"/>
        <w:jc w:val="both"/>
        <w:rPr>
          <w:rFonts w:ascii="Arial" w:hAnsi="Arial" w:cs="Arial"/>
          <w:ins w:id="288" w:author="dfuller" w:date="2001-09-14T15:25:00Z"/>
        </w:rPr>
      </w:pPr>
      <w:ins w:id="287" w:author="dfuller" w:date="2001-09-14T15:25:00Z">
        <w:r>
          <w:rPr>
            <w:rFonts w:cs="Arial" w:ascii="Arial" w:hAnsi="Arial"/>
          </w:rPr>
        </w:r>
      </w:ins>
    </w:p>
    <w:p>
      <w:pPr>
        <w:pStyle w:val="Normal"/>
        <w:numPr>
          <w:ilvl w:val="0"/>
          <w:numId w:val="2"/>
        </w:numPr>
        <w:jc w:val="both"/>
        <w:rPr>
          <w:rFonts w:ascii="Arial" w:hAnsi="Arial" w:cs="Arial"/>
          <w:ins w:id="290" w:author="dfuller" w:date="2001-09-14T15:25:00Z"/>
        </w:rPr>
      </w:pPr>
      <w:ins w:id="289" w:author="dfuller" w:date="2001-09-14T15:25:00Z">
        <w:r>
          <w:rPr>
            <w:rFonts w:cs="Arial" w:ascii="Arial" w:hAnsi="Arial"/>
          </w:rPr>
          <w:t>determine most appropriate gas supply structure(s) to meet the CIS Customers requirements</w:t>
        </w:r>
      </w:ins>
    </w:p>
    <w:p>
      <w:pPr>
        <w:pStyle w:val="Normal"/>
        <w:jc w:val="both"/>
        <w:rPr>
          <w:rFonts w:ascii="Arial" w:hAnsi="Arial" w:cs="Arial"/>
          <w:ins w:id="292" w:author="dfuller" w:date="2001-09-14T15:25:00Z"/>
        </w:rPr>
      </w:pPr>
      <w:ins w:id="291" w:author="dfuller" w:date="2001-09-14T15:25:00Z">
        <w:r>
          <w:rPr>
            <w:rFonts w:cs="Arial" w:ascii="Arial" w:hAnsi="Arial"/>
          </w:rPr>
        </w:r>
      </w:ins>
    </w:p>
    <w:p>
      <w:pPr>
        <w:pStyle w:val="Normal"/>
        <w:numPr>
          <w:ilvl w:val="0"/>
          <w:numId w:val="2"/>
        </w:numPr>
        <w:jc w:val="both"/>
        <w:rPr>
          <w:rFonts w:ascii="Arial" w:hAnsi="Arial" w:cs="Arial"/>
          <w:ins w:id="294" w:author="dfuller" w:date="2001-09-14T15:25:00Z"/>
        </w:rPr>
      </w:pPr>
      <w:ins w:id="293" w:author="dfuller" w:date="2001-09-14T15:25:00Z">
        <w:r>
          <w:rPr>
            <w:rFonts w:cs="Arial" w:ascii="Arial" w:hAnsi="Arial"/>
          </w:rPr>
          <w:t>Provide pricing for various gas supply options within twenty-four (24) hours of a request and receipt of credit information requested by ENA; provided that, ENA may in its sole discretion decline to provide a gas supply option.</w:t>
        </w:r>
      </w:ins>
    </w:p>
    <w:p>
      <w:pPr>
        <w:pStyle w:val="Normal"/>
        <w:jc w:val="both"/>
        <w:rPr>
          <w:rFonts w:ascii="Arial" w:hAnsi="Arial" w:cs="Arial"/>
          <w:ins w:id="296" w:author="dfuller" w:date="2001-09-14T15:25:00Z"/>
        </w:rPr>
      </w:pPr>
      <w:ins w:id="295" w:author="dfuller" w:date="2001-09-14T15:25:00Z">
        <w:r>
          <w:rPr>
            <w:rFonts w:cs="Arial" w:ascii="Arial" w:hAnsi="Arial"/>
          </w:rPr>
        </w:r>
      </w:ins>
    </w:p>
    <w:p>
      <w:pPr>
        <w:pStyle w:val="Normal"/>
        <w:numPr>
          <w:ilvl w:val="0"/>
          <w:numId w:val="2"/>
        </w:numPr>
        <w:jc w:val="both"/>
        <w:rPr>
          <w:rFonts w:ascii="Arial" w:hAnsi="Arial" w:cs="Arial"/>
          <w:ins w:id="298" w:author="dfuller" w:date="2001-09-14T15:25:00Z"/>
        </w:rPr>
      </w:pPr>
      <w:ins w:id="297" w:author="dfuller" w:date="2001-09-14T15:25:00Z">
        <w:r>
          <w:rPr>
            <w:rFonts w:cs="Arial" w:ascii="Arial" w:hAnsi="Arial"/>
          </w:rPr>
          <w:t>If ENA’s gas supply offer are accepted by the CIS Customer, execute the Gas Agreement with CNGC as agent on behalf of the customer</w:t>
        </w:r>
      </w:ins>
    </w:p>
    <w:p>
      <w:pPr>
        <w:pStyle w:val="Normal"/>
        <w:jc w:val="both"/>
        <w:rPr>
          <w:rFonts w:ascii="Arial" w:hAnsi="Arial" w:cs="Arial"/>
          <w:ins w:id="300" w:author="dfuller" w:date="2001-09-14T15:25:00Z"/>
        </w:rPr>
      </w:pPr>
      <w:ins w:id="299" w:author="dfuller" w:date="2001-09-14T15:25:00Z">
        <w:r>
          <w:rPr>
            <w:rFonts w:cs="Arial" w:ascii="Arial" w:hAnsi="Arial"/>
          </w:rPr>
        </w:r>
      </w:ins>
    </w:p>
    <w:p>
      <w:pPr>
        <w:pStyle w:val="Normal"/>
        <w:numPr>
          <w:ilvl w:val="0"/>
          <w:numId w:val="2"/>
        </w:numPr>
        <w:jc w:val="both"/>
        <w:rPr>
          <w:rFonts w:ascii="Arial" w:hAnsi="Arial" w:cs="Arial"/>
          <w:ins w:id="302" w:author="dfuller" w:date="2001-09-14T15:25:00Z"/>
        </w:rPr>
      </w:pPr>
      <w:ins w:id="301" w:author="dfuller" w:date="2001-09-14T15:25:00Z">
        <w:r>
          <w:rPr>
            <w:rFonts w:cs="Arial" w:ascii="Arial" w:hAnsi="Arial"/>
          </w:rPr>
          <w:t>Effectuate initial delivery to CIS Customer under CIS program</w:t>
        </w:r>
      </w:ins>
    </w:p>
    <w:p>
      <w:pPr>
        <w:pStyle w:val="Normal"/>
        <w:jc w:val="both"/>
        <w:rPr>
          <w:rFonts w:ascii="Arial" w:hAnsi="Arial" w:cs="Arial"/>
          <w:ins w:id="304" w:author="dfuller" w:date="2001-09-14T15:25:00Z"/>
        </w:rPr>
      </w:pPr>
      <w:ins w:id="303" w:author="dfuller" w:date="2001-09-14T15:25:00Z">
        <w:r>
          <w:rPr>
            <w:rFonts w:cs="Arial" w:ascii="Arial" w:hAnsi="Arial"/>
          </w:rPr>
        </w:r>
      </w:ins>
    </w:p>
    <w:p>
      <w:pPr>
        <w:pStyle w:val="Normal"/>
        <w:numPr>
          <w:ilvl w:val="0"/>
          <w:numId w:val="2"/>
        </w:numPr>
        <w:jc w:val="both"/>
        <w:rPr>
          <w:rFonts w:ascii="Arial" w:hAnsi="Arial" w:cs="Arial"/>
          <w:ins w:id="306" w:author="dfuller" w:date="2001-09-14T15:25:00Z"/>
        </w:rPr>
      </w:pPr>
      <w:ins w:id="305" w:author="dfuller" w:date="2001-09-14T15:25:00Z">
        <w:r>
          <w:rPr>
            <w:rFonts w:cs="Arial" w:ascii="Arial" w:hAnsi="Arial"/>
          </w:rPr>
          <w:t>Operate under the terms and conditions of the Gas Agreement</w:t>
        </w:r>
      </w:ins>
    </w:p>
    <w:p>
      <w:pPr>
        <w:pStyle w:val="Normal"/>
        <w:jc w:val="both"/>
        <w:rPr>
          <w:rFonts w:ascii="Arial" w:hAnsi="Arial" w:cs="Arial"/>
          <w:ins w:id="308" w:author="dfuller" w:date="2001-09-14T15:25:00Z"/>
        </w:rPr>
      </w:pPr>
      <w:ins w:id="307" w:author="dfuller" w:date="2001-09-14T15:25:00Z">
        <w:r>
          <w:rPr>
            <w:rFonts w:cs="Arial" w:ascii="Arial" w:hAnsi="Arial"/>
          </w:rPr>
        </w:r>
      </w:ins>
    </w:p>
    <w:p>
      <w:pPr>
        <w:pStyle w:val="Normal"/>
        <w:numPr>
          <w:ilvl w:val="0"/>
          <w:numId w:val="2"/>
        </w:numPr>
        <w:jc w:val="both"/>
        <w:rPr>
          <w:rFonts w:ascii="Arial" w:hAnsi="Arial" w:cs="Arial"/>
          <w:ins w:id="310" w:author="dfuller" w:date="2001-09-14T15:25:00Z"/>
        </w:rPr>
      </w:pPr>
      <w:ins w:id="309" w:author="dfuller" w:date="2001-09-14T15:25:00Z">
        <w:r>
          <w:rPr>
            <w:rFonts w:cs="Arial" w:ascii="Arial" w:hAnsi="Arial"/>
          </w:rPr>
          <w:t xml:space="preserve">Offer CIS Customers risk management tools </w:t>
        </w:r>
      </w:ins>
    </w:p>
    <w:p>
      <w:pPr>
        <w:pStyle w:val="Normal"/>
        <w:jc w:val="both"/>
        <w:rPr>
          <w:rFonts w:ascii="Arial" w:hAnsi="Arial" w:cs="Arial"/>
          <w:ins w:id="312" w:author="dfuller" w:date="2001-09-14T15:25:00Z"/>
        </w:rPr>
      </w:pPr>
      <w:ins w:id="311" w:author="dfuller" w:date="2001-09-14T15:25:00Z">
        <w:r>
          <w:rPr>
            <w:rFonts w:cs="Arial" w:ascii="Arial" w:hAnsi="Arial"/>
          </w:rPr>
        </w:r>
      </w:ins>
    </w:p>
    <w:p>
      <w:pPr>
        <w:pStyle w:val="Normal"/>
        <w:jc w:val="both"/>
        <w:rPr>
          <w:rFonts w:ascii="Arial" w:hAnsi="Arial" w:cs="Arial"/>
          <w:ins w:id="314" w:author="dfuller" w:date="2001-09-14T15:25:00Z"/>
        </w:rPr>
      </w:pPr>
      <w:ins w:id="313" w:author="dfuller" w:date="2001-09-14T15:25:00Z">
        <w:r>
          <w:rPr>
            <w:rFonts w:cs="Arial" w:ascii="Arial" w:hAnsi="Arial"/>
          </w:rPr>
        </w:r>
      </w:ins>
    </w:p>
    <w:p>
      <w:pPr>
        <w:pStyle w:val="Normal"/>
        <w:numPr>
          <w:ilvl w:val="0"/>
          <w:numId w:val="6"/>
        </w:numPr>
        <w:jc w:val="both"/>
        <w:rPr>
          <w:rFonts w:ascii="Arial" w:hAnsi="Arial" w:cs="Arial"/>
          <w:b/>
          <w:ins w:id="316" w:author="dfuller" w:date="2001-09-14T15:25:00Z"/>
        </w:rPr>
      </w:pPr>
      <w:ins w:id="315" w:author="dfuller" w:date="2001-09-14T15:25:00Z">
        <w:r>
          <w:rPr>
            <w:rFonts w:cs="Arial" w:ascii="Arial" w:hAnsi="Arial"/>
            <w:b/>
          </w:rPr>
          <w:t>COOPERATION</w:t>
        </w:r>
      </w:ins>
    </w:p>
    <w:p>
      <w:pPr>
        <w:pStyle w:val="Normal"/>
        <w:ind w:start="-810" w:end="0"/>
        <w:jc w:val="both"/>
        <w:rPr>
          <w:rFonts w:ascii="Arial" w:hAnsi="Arial" w:cs="Arial"/>
          <w:b/>
          <w:ins w:id="318" w:author="dfuller" w:date="2001-09-14T15:25:00Z"/>
        </w:rPr>
      </w:pPr>
      <w:ins w:id="317" w:author="dfuller" w:date="2001-09-14T15:25:00Z">
        <w:r>
          <w:rPr>
            <w:rFonts w:cs="Arial" w:ascii="Arial" w:hAnsi="Arial"/>
            <w:b/>
          </w:rPr>
        </w:r>
      </w:ins>
    </w:p>
    <w:p>
      <w:pPr>
        <w:pStyle w:val="Normal"/>
        <w:ind w:hanging="900" w:start="90" w:end="0"/>
        <w:jc w:val="both"/>
        <w:rPr>
          <w:rFonts w:ascii="Arial" w:hAnsi="Arial" w:cs="Arial"/>
        </w:rPr>
      </w:pPr>
      <w:ins w:id="319" w:author="dfuller" w:date="2001-09-14T15:25:00Z">
        <w:r>
          <w:rPr>
            <w:rFonts w:eastAsia="Arial" w:cs="Arial" w:ascii="Arial" w:hAnsi="Arial"/>
            <w:b/>
          </w:rPr>
          <w:t xml:space="preserve">                </w:t>
        </w:r>
      </w:ins>
      <w:ins w:id="320" w:author="dfuller" w:date="2001-09-14T15:25:00Z">
        <w:r>
          <w:rPr>
            <w:rFonts w:cs="Arial" w:ascii="Arial" w:hAnsi="Arial"/>
          </w:rPr>
          <w:t xml:space="preserve">The Parties shall act in good faith and use reasonable efforts to fulfill their respective obligations with respect to accomplishing the activities described in Section 2 and 3.            </w:t>
        </w:r>
      </w:ins>
    </w:p>
    <w:p>
      <w:pPr>
        <w:pStyle w:val="Normal"/>
        <w:ind w:hanging="900" w:start="90" w:end="0"/>
        <w:jc w:val="both"/>
        <w:rPr>
          <w:rFonts w:ascii="Arial" w:hAnsi="Arial" w:cs="Arial"/>
        </w:rPr>
      </w:pPr>
      <w:r>
        <w:rPr>
          <w:rFonts w:cs="Arial" w:ascii="Arial" w:hAnsi="Arial"/>
        </w:rPr>
      </w:r>
    </w:p>
    <w:p>
      <w:pPr>
        <w:pStyle w:val="Normal"/>
        <w:numPr>
          <w:ilvl w:val="0"/>
          <w:numId w:val="6"/>
        </w:numPr>
        <w:jc w:val="both"/>
        <w:rPr>
          <w:rFonts w:ascii="Arial" w:hAnsi="Arial" w:cs="Arial"/>
          <w:b/>
        </w:rPr>
      </w:pPr>
      <w:r>
        <w:rPr>
          <w:rFonts w:cs="Arial" w:ascii="Arial" w:hAnsi="Arial"/>
          <w:b/>
        </w:rPr>
        <w:t>CONFIDENTIALITY</w:t>
      </w:r>
    </w:p>
    <w:p>
      <w:pPr>
        <w:pStyle w:val="Normal"/>
        <w:ind w:start="90" w:end="0"/>
        <w:jc w:val="both"/>
        <w:rPr>
          <w:rFonts w:ascii="Arial" w:hAnsi="Arial" w:cs="Arial"/>
          <w:b/>
        </w:rPr>
      </w:pPr>
      <w:r>
        <w:rPr>
          <w:rFonts w:cs="Arial" w:ascii="Arial" w:hAnsi="Arial"/>
          <w:b/>
        </w:rPr>
      </w:r>
    </w:p>
    <w:p>
      <w:pPr>
        <w:pStyle w:val="Normal"/>
        <w:ind w:start="90" w:end="0"/>
        <w:jc w:val="both"/>
        <w:rPr/>
      </w:pPr>
      <w:r>
        <w:rPr>
          <w:rFonts w:cs="Arial" w:ascii="Arial" w:hAnsi="Arial"/>
        </w:rPr>
        <w:t xml:space="preserve">The Parties agree that all aspects of the </w:t>
      </w:r>
      <w:del w:id="321" w:author="dfuller" w:date="2001-09-14T15:25:00Z">
        <w:r>
          <w:rPr>
            <w:rFonts w:cs="Arial" w:ascii="Arial" w:hAnsi="Arial"/>
          </w:rPr>
          <w:delText>CIS transaction</w:delText>
        </w:r>
      </w:del>
      <w:ins w:id="322" w:author="dfuller" w:date="2001-09-14T15:25:00Z">
        <w:r>
          <w:rPr>
            <w:rFonts w:cs="Arial" w:ascii="Arial" w:hAnsi="Arial"/>
          </w:rPr>
          <w:t>Parties exchange of information pursuant to this Agreement</w:t>
        </w:r>
      </w:ins>
      <w:r>
        <w:rPr>
          <w:rFonts w:cs="Arial" w:ascii="Arial" w:hAnsi="Arial"/>
        </w:rPr>
        <w:t xml:space="preserve"> shall be subject to the provisions of the “</w:t>
      </w:r>
      <w:del w:id="323" w:author="dfuller" w:date="2001-09-14T15:25:00Z">
        <w:r>
          <w:rPr>
            <w:rFonts w:cs="Arial" w:ascii="Arial" w:hAnsi="Arial"/>
          </w:rPr>
          <w:delText xml:space="preserve">Mutual </w:delText>
        </w:r>
      </w:del>
      <w:r>
        <w:rPr>
          <w:rFonts w:cs="Arial" w:ascii="Arial" w:hAnsi="Arial"/>
        </w:rPr>
        <w:t xml:space="preserve">Confidentiality Agreement” executed by the Parties on  </w:t>
      </w:r>
      <w:del w:id="324" w:author="dfuller" w:date="2001-09-14T15:25:00Z">
        <w:r>
          <w:rPr>
            <w:rFonts w:cs="Arial" w:ascii="Arial" w:hAnsi="Arial"/>
          </w:rPr>
          <w:delText>March 9</w:delText>
        </w:r>
      </w:del>
      <w:r>
        <w:rPr>
          <w:rFonts w:cs="Arial" w:ascii="Arial" w:hAnsi="Arial"/>
        </w:rPr>
        <w:t>________, 2001.</w:t>
      </w:r>
    </w:p>
    <w:p>
      <w:pPr>
        <w:pStyle w:val="Normal"/>
        <w:ind w:start="-810" w:end="0"/>
        <w:jc w:val="both"/>
        <w:rPr>
          <w:rFonts w:ascii="Arial" w:hAnsi="Arial" w:cs="Arial"/>
        </w:rPr>
      </w:pPr>
      <w:r>
        <w:rPr>
          <w:rFonts w:cs="Arial" w:ascii="Arial" w:hAnsi="Arial"/>
        </w:rPr>
      </w:r>
    </w:p>
    <w:p>
      <w:pPr>
        <w:pStyle w:val="Normal"/>
        <w:numPr>
          <w:ilvl w:val="0"/>
          <w:numId w:val="6"/>
        </w:numPr>
        <w:jc w:val="both"/>
        <w:rPr>
          <w:rFonts w:ascii="Arial" w:hAnsi="Arial" w:cs="Arial"/>
          <w:b/>
        </w:rPr>
      </w:pPr>
      <w:r>
        <w:rPr>
          <w:rFonts w:cs="Arial" w:ascii="Arial" w:hAnsi="Arial"/>
          <w:b/>
        </w:rPr>
        <w:t>EXCLUSIVITY</w:t>
      </w:r>
      <w:ins w:id="325" w:author="dfuller" w:date="2001-09-14T15:25:00Z">
        <w:r>
          <w:rPr>
            <w:rFonts w:cs="Arial" w:ascii="Arial" w:hAnsi="Arial"/>
            <w:b/>
          </w:rPr>
          <w:t xml:space="preserve"> AND NON-COMPETE</w:t>
        </w:r>
      </w:ins>
    </w:p>
    <w:p>
      <w:pPr>
        <w:pStyle w:val="Normal"/>
        <w:jc w:val="both"/>
        <w:rPr>
          <w:rFonts w:ascii="Arial" w:hAnsi="Arial" w:cs="Arial"/>
          <w:b/>
        </w:rPr>
      </w:pPr>
      <w:r>
        <w:rPr>
          <w:rFonts w:cs="Arial" w:ascii="Arial" w:hAnsi="Arial"/>
          <w:b/>
        </w:rPr>
      </w:r>
    </w:p>
    <w:p>
      <w:pPr>
        <w:pStyle w:val="Normal"/>
        <w:ind w:hanging="90" w:start="90" w:end="0"/>
        <w:jc w:val="both"/>
        <w:rPr>
          <w:rFonts w:ascii="Arial" w:hAnsi="Arial" w:cs="Arial"/>
          <w:ins w:id="336" w:author="dfuller" w:date="2001-09-14T15:25:00Z"/>
        </w:rPr>
      </w:pPr>
      <w:r>
        <w:rPr>
          <w:rFonts w:eastAsia="Arial" w:cs="Arial" w:ascii="Arial" w:hAnsi="Arial"/>
        </w:rPr>
        <w:t xml:space="preserve">  </w:t>
      </w:r>
      <w:r>
        <w:rPr>
          <w:rFonts w:cs="Arial" w:ascii="Arial" w:hAnsi="Arial"/>
        </w:rPr>
        <w:t xml:space="preserve">This </w:t>
      </w:r>
      <w:del w:id="326" w:author="dfuller" w:date="2001-09-14T15:25:00Z">
        <w:r>
          <w:rPr>
            <w:rFonts w:cs="Arial" w:ascii="Arial" w:hAnsi="Arial"/>
          </w:rPr>
          <w:delText>MOU</w:delText>
        </w:r>
      </w:del>
      <w:ins w:id="327" w:author="dfuller" w:date="2001-09-14T15:25:00Z">
        <w:r>
          <w:rPr>
            <w:rFonts w:cs="Arial" w:ascii="Arial" w:hAnsi="Arial"/>
          </w:rPr>
          <w:t>Agreement</w:t>
        </w:r>
      </w:ins>
      <w:r>
        <w:rPr>
          <w:rFonts w:cs="Arial" w:ascii="Arial" w:hAnsi="Arial"/>
        </w:rPr>
        <w:t xml:space="preserve"> does not provide </w:t>
      </w:r>
      <w:del w:id="328" w:author="dfuller" w:date="2001-09-14T15:25:00Z">
        <w:r>
          <w:rPr>
            <w:rFonts w:cs="Arial" w:ascii="Arial" w:hAnsi="Arial"/>
          </w:rPr>
          <w:delText>Supplier</w:delText>
        </w:r>
      </w:del>
      <w:ins w:id="329" w:author="dfuller" w:date="2001-09-14T15:25:00Z">
        <w:r>
          <w:rPr>
            <w:rFonts w:cs="Arial" w:ascii="Arial" w:hAnsi="Arial"/>
          </w:rPr>
          <w:t>ENA</w:t>
        </w:r>
      </w:ins>
      <w:r>
        <w:rPr>
          <w:rFonts w:cs="Arial" w:ascii="Arial" w:hAnsi="Arial"/>
        </w:rPr>
        <w:t xml:space="preserve"> with exclusive rights to be the only supplier to </w:t>
      </w:r>
      <w:ins w:id="330" w:author="dfuller" w:date="2001-09-14T15:25:00Z">
        <w:r>
          <w:rPr>
            <w:rFonts w:cs="Arial" w:ascii="Arial" w:hAnsi="Arial"/>
          </w:rPr>
          <w:t xml:space="preserve">CIS Customer in </w:t>
        </w:r>
      </w:ins>
      <w:r>
        <w:rPr>
          <w:rFonts w:cs="Arial" w:ascii="Arial" w:hAnsi="Arial"/>
        </w:rPr>
        <w:t xml:space="preserve">CNGC’s CIS program.  Upon identification of </w:t>
      </w:r>
      <w:del w:id="331" w:author="dfuller" w:date="2001-09-14T15:25:00Z">
        <w:r>
          <w:rPr>
            <w:rFonts w:cs="Arial" w:ascii="Arial" w:hAnsi="Arial"/>
          </w:rPr>
          <w:delText>a customer’s</w:delText>
        </w:r>
      </w:del>
      <w:ins w:id="332" w:author="dfuller" w:date="2001-09-14T15:25:00Z">
        <w:r>
          <w:rPr>
            <w:rFonts w:cs="Arial" w:ascii="Arial" w:hAnsi="Arial"/>
          </w:rPr>
          <w:t>an existing or potential CIS Customer’s</w:t>
        </w:r>
      </w:ins>
      <w:r>
        <w:rPr>
          <w:rFonts w:cs="Arial" w:ascii="Arial" w:hAnsi="Arial"/>
        </w:rPr>
        <w:t xml:space="preserve"> requirements, CNGC will solicit supply and capacity offerings from </w:t>
      </w:r>
      <w:del w:id="333" w:author="dfuller" w:date="2001-09-14T15:25:00Z">
        <w:r>
          <w:rPr>
            <w:rFonts w:cs="Arial" w:ascii="Arial" w:hAnsi="Arial"/>
          </w:rPr>
          <w:delText>a</w:delText>
        </w:r>
      </w:del>
      <w:ins w:id="334" w:author="dfuller" w:date="2001-09-14T15:25:00Z">
        <w:r>
          <w:rPr>
            <w:rFonts w:cs="Arial" w:ascii="Arial" w:hAnsi="Arial"/>
          </w:rPr>
          <w:t>its</w:t>
        </w:r>
      </w:ins>
      <w:r>
        <w:rPr>
          <w:rFonts w:cs="Arial" w:ascii="Arial" w:hAnsi="Arial"/>
        </w:rPr>
        <w:t xml:space="preserve"> portfolio of eligible suppliers.    </w:t>
      </w:r>
      <w:del w:id="335" w:author="dfuller" w:date="2001-09-14T15:25:00Z">
        <w:r>
          <w:rPr>
            <w:rFonts w:cs="Arial" w:ascii="Arial" w:hAnsi="Arial"/>
          </w:rPr>
          <w:delText xml:space="preserve">Selection of the supplier is at CNGC’s sole option and will be based upon such criteria as price, dependability, </w:delText>
        </w:r>
      </w:del>
    </w:p>
    <w:p>
      <w:pPr>
        <w:pStyle w:val="Normal"/>
        <w:ind w:hanging="90" w:start="90" w:end="0"/>
        <w:jc w:val="both"/>
        <w:rPr>
          <w:rFonts w:ascii="Arial" w:hAnsi="Arial" w:cs="Arial"/>
          <w:del w:id="338" w:author="dfuller" w:date="2001-09-14T15:25:00Z"/>
        </w:rPr>
      </w:pPr>
      <w:del w:id="337" w:author="dfuller" w:date="2001-09-14T15:25:00Z">
        <w:r>
          <w:rPr>
            <w:rFonts w:cs="Arial" w:ascii="Arial" w:hAnsi="Arial"/>
          </w:rPr>
          <w:delText xml:space="preserve">source of supply and ease of administration.   </w:delText>
        </w:r>
      </w:del>
    </w:p>
    <w:p>
      <w:pPr>
        <w:pStyle w:val="Normal"/>
        <w:ind w:hanging="90" w:start="90" w:end="0"/>
        <w:jc w:val="both"/>
        <w:rPr>
          <w:rFonts w:ascii="Arial" w:hAnsi="Arial" w:cs="Arial"/>
          <w:del w:id="340" w:author="dfuller" w:date="2001-09-14T15:25:00Z"/>
        </w:rPr>
      </w:pPr>
      <w:del w:id="339" w:author="dfuller" w:date="2001-09-14T15:25:00Z">
        <w:r>
          <w:rPr>
            <w:rFonts w:cs="Arial" w:ascii="Arial" w:hAnsi="Arial"/>
          </w:rPr>
        </w:r>
      </w:del>
    </w:p>
    <w:p>
      <w:pPr>
        <w:pStyle w:val="Normal"/>
        <w:ind w:hanging="90" w:start="90" w:end="0"/>
        <w:jc w:val="both"/>
        <w:rPr>
          <w:rFonts w:ascii="Arial" w:hAnsi="Arial" w:cs="Arial"/>
          <w:ins w:id="342" w:author="dfuller" w:date="2001-09-14T15:25:00Z"/>
        </w:rPr>
      </w:pPr>
      <w:del w:id="341" w:author="dfuller" w:date="2001-09-14T15:25:00Z">
        <w:r>
          <w:rPr/>
          <w:delText xml:space="preserve">If CNGC and Supplier have cooperated to prepare a  CIS bid for physical gas for an identified customer, or if CNGC and Supplier have been serving the customer under the CIS program, this customer shall be deemed a “CIS Customer”. If Supplier sells natural gas to a CIS Customer within ninety (90) days after submission of a CIS bid to the CIS Customer, or within ninety (90) days after termination of a CIS contract with the CIS Customer, Supplier shall pay to CNGC a commission equal to the fees which CNGC would have received under the earlier bid or the preexisting contract with the CIS Customer.  Such commission shall be payable for a period of three (13) years or for the length of time Supplier sells natural gas to the CIS Customer, whichever is shorter. </w:delText>
        </w:r>
      </w:del>
    </w:p>
    <w:p>
      <w:pPr>
        <w:pStyle w:val="BodyTextIndent3"/>
        <w:rPr>
          <w:ins w:id="344" w:author="dfuller" w:date="2001-09-14T15:25:00Z"/>
        </w:rPr>
      </w:pPr>
      <w:ins w:id="343" w:author="dfuller" w:date="2001-09-14T15:25:00Z">
        <w:r>
          <w:rPr/>
          <w:t>ENA agrees that during the Term (hereafter defined), and for a period of six (6) months after termination of this Agreement, ENA will not, without the express written consent of Agent, on its own behalf or on behalf of any other person or entity, directly or indirectly market natural gas supplies to any CIS Customer for which ENA has provided a gas supply offer in accordance with Section 3 of this Agreement.</w:t>
        </w:r>
      </w:ins>
    </w:p>
    <w:p>
      <w:pPr>
        <w:pStyle w:val="Normal"/>
        <w:ind w:hanging="90" w:start="90" w:end="0"/>
        <w:jc w:val="both"/>
        <w:rPr>
          <w:rFonts w:ascii="Arial" w:hAnsi="Arial" w:cs="Arial"/>
          <w:ins w:id="346" w:author="dfuller" w:date="2001-09-14T15:25:00Z"/>
        </w:rPr>
      </w:pPr>
      <w:ins w:id="345" w:author="dfuller" w:date="2001-09-14T15:25:00Z">
        <w:r>
          <w:rPr>
            <w:rFonts w:cs="Arial" w:ascii="Arial" w:hAnsi="Arial"/>
          </w:rPr>
        </w:r>
      </w:ins>
    </w:p>
    <w:p>
      <w:pPr>
        <w:pStyle w:val="Normal"/>
        <w:ind w:start="90" w:end="0"/>
        <w:jc w:val="both"/>
        <w:rPr>
          <w:rFonts w:ascii="Arial" w:hAnsi="Arial" w:cs="Arial"/>
          <w:ins w:id="348" w:author="dfuller" w:date="2001-09-14T15:25:00Z"/>
        </w:rPr>
      </w:pPr>
      <w:ins w:id="347" w:author="dfuller" w:date="2001-09-14T15:25:00Z">
        <w:r>
          <w:rPr>
            <w:rFonts w:cs="Arial" w:ascii="Arial" w:hAnsi="Arial"/>
          </w:rPr>
          <w:t>Notwithstanding anything to the contrary contained herein, ENA may discuss, negotiate, and execute financial transactions with any counterparties, including without limitation, CIS Customers during the Term of this Agreement and any time thereafter.</w:t>
        </w:r>
      </w:ins>
    </w:p>
    <w:p>
      <w:pPr>
        <w:pStyle w:val="Normal"/>
        <w:ind w:start="90" w:end="0"/>
        <w:jc w:val="both"/>
        <w:rPr>
          <w:rFonts w:ascii="Arial" w:hAnsi="Arial" w:cs="Arial"/>
          <w:ins w:id="350" w:author="dfuller" w:date="2001-09-14T15:25:00Z"/>
        </w:rPr>
      </w:pPr>
      <w:ins w:id="349" w:author="dfuller" w:date="2001-09-14T15:25:00Z">
        <w:r>
          <w:rPr>
            <w:rFonts w:cs="Arial" w:ascii="Arial" w:hAnsi="Arial"/>
          </w:rPr>
        </w:r>
      </w:ins>
    </w:p>
    <w:p>
      <w:pPr>
        <w:pStyle w:val="Normal"/>
        <w:numPr>
          <w:ilvl w:val="0"/>
          <w:numId w:val="6"/>
        </w:numPr>
        <w:jc w:val="both"/>
        <w:rPr>
          <w:rFonts w:ascii="Arial" w:hAnsi="Arial" w:cs="Arial"/>
          <w:b/>
          <w:ins w:id="352" w:author="dfuller" w:date="2001-09-14T15:25:00Z"/>
        </w:rPr>
      </w:pPr>
      <w:ins w:id="351" w:author="dfuller" w:date="2001-09-14T15:25:00Z">
        <w:r>
          <w:rPr>
            <w:rFonts w:cs="Arial" w:ascii="Arial" w:hAnsi="Arial"/>
            <w:b/>
          </w:rPr>
          <w:t>TERM</w:t>
        </w:r>
      </w:ins>
    </w:p>
    <w:p>
      <w:pPr>
        <w:pStyle w:val="Normal"/>
        <w:ind w:start="720" w:end="0"/>
        <w:jc w:val="both"/>
        <w:rPr>
          <w:rFonts w:ascii="Arial" w:hAnsi="Arial" w:cs="Arial"/>
          <w:b/>
          <w:ins w:id="354" w:author="dfuller" w:date="2001-09-14T15:25:00Z"/>
        </w:rPr>
      </w:pPr>
      <w:ins w:id="353" w:author="dfuller" w:date="2001-09-14T15:25:00Z">
        <w:r>
          <w:rPr>
            <w:rFonts w:cs="Arial" w:ascii="Arial" w:hAnsi="Arial"/>
            <w:b/>
          </w:rPr>
        </w:r>
      </w:ins>
    </w:p>
    <w:p>
      <w:pPr>
        <w:pStyle w:val="BodyText2"/>
        <w:rPr>
          <w:rFonts w:cs="Times New Roman"/>
          <w:bCs/>
        </w:rPr>
      </w:pPr>
      <w:ins w:id="355" w:author="dfuller" w:date="2001-09-14T15:25:00Z">
        <w:r>
          <w:rPr>
            <w:rFonts w:cs="Times New Roman"/>
            <w:bCs/>
          </w:rPr>
          <w:t>This Agreement shall commence upon the Effective Date and terminate on the date that is one (1) year thereafter (the “Term”).</w:t>
        </w:r>
      </w:ins>
    </w:p>
    <w:p>
      <w:pPr>
        <w:pStyle w:val="Normal"/>
        <w:ind w:start="90" w:end="0"/>
        <w:jc w:val="both"/>
        <w:rPr>
          <w:rFonts w:ascii="Arial" w:hAnsi="Arial" w:cs="Arial"/>
          <w:bCs/>
        </w:rPr>
      </w:pPr>
      <w:r>
        <w:rPr>
          <w:rFonts w:cs="Arial" w:ascii="Arial" w:hAnsi="Arial"/>
          <w:bCs/>
        </w:rPr>
      </w:r>
    </w:p>
    <w:p>
      <w:pPr>
        <w:pStyle w:val="Normal"/>
        <w:numPr>
          <w:ilvl w:val="0"/>
          <w:numId w:val="6"/>
        </w:numPr>
        <w:jc w:val="both"/>
        <w:rPr>
          <w:rFonts w:ascii="Arial" w:hAnsi="Arial" w:cs="Arial"/>
          <w:b/>
        </w:rPr>
      </w:pPr>
      <w:r>
        <w:rPr>
          <w:rFonts w:cs="Arial" w:ascii="Arial" w:hAnsi="Arial"/>
          <w:b/>
        </w:rPr>
        <w:t>LIABILITY FOR CONSEQUENTIAL LOSS OF PROFIT</w:t>
      </w:r>
    </w:p>
    <w:p>
      <w:pPr>
        <w:pStyle w:val="Normal"/>
        <w:jc w:val="both"/>
        <w:rPr>
          <w:rFonts w:ascii="Arial" w:hAnsi="Arial" w:cs="Arial"/>
          <w:b/>
        </w:rPr>
      </w:pPr>
      <w:r>
        <w:rPr>
          <w:rFonts w:cs="Arial" w:ascii="Arial" w:hAnsi="Arial"/>
          <w:b/>
        </w:rPr>
      </w:r>
    </w:p>
    <w:p>
      <w:pPr>
        <w:pStyle w:val="Normal"/>
        <w:tabs>
          <w:tab w:val="clear" w:pos="720"/>
          <w:tab w:val="left" w:pos="90" w:leader="none"/>
        </w:tabs>
        <w:ind w:hanging="180" w:start="180" w:end="0"/>
        <w:jc w:val="both"/>
        <w:rPr/>
      </w:pPr>
      <w:r>
        <w:rPr>
          <w:rFonts w:eastAsia="Arial" w:cs="Arial" w:ascii="Arial" w:hAnsi="Arial"/>
          <w:b/>
        </w:rPr>
        <w:t xml:space="preserve">   </w:t>
      </w:r>
      <w:r>
        <w:rPr>
          <w:rFonts w:cs="Arial" w:ascii="Arial" w:hAnsi="Arial"/>
        </w:rPr>
        <w:t xml:space="preserve">Notwithstanding anything to the contrary contained in this </w:t>
      </w:r>
      <w:del w:id="356" w:author="dfuller" w:date="2001-09-14T15:25:00Z">
        <w:r>
          <w:rPr>
            <w:rFonts w:cs="Arial" w:ascii="Arial" w:hAnsi="Arial"/>
          </w:rPr>
          <w:delText>MOU,</w:delText>
        </w:r>
      </w:del>
      <w:ins w:id="357" w:author="dfuller" w:date="2001-09-14T15:25:00Z">
        <w:r>
          <w:rPr>
            <w:rFonts w:cs="Arial" w:ascii="Arial" w:hAnsi="Arial"/>
          </w:rPr>
          <w:t>Agreement,</w:t>
        </w:r>
      </w:ins>
      <w:r>
        <w:rPr>
          <w:rFonts w:cs="Arial" w:ascii="Arial" w:hAnsi="Arial"/>
        </w:rPr>
        <w:t xml:space="preserve"> no Party shall be liable to the other for any indirect, incidental, special, exemplary, punitive or consequential damages, including without limitation loss of revenue, cost of capital and loss of business reputation or opportunity, whether any such damages arise out of contract, tort (including without limitation negligence), strict liability, warranty or otherwise.</w:t>
      </w:r>
    </w:p>
    <w:p>
      <w:pPr>
        <w:pStyle w:val="Normal"/>
        <w:ind w:start="-810" w:end="0"/>
        <w:jc w:val="both"/>
        <w:rPr>
          <w:rFonts w:ascii="Arial" w:hAnsi="Arial" w:cs="Arial"/>
        </w:rPr>
      </w:pPr>
      <w:r>
        <w:rPr>
          <w:rFonts w:eastAsia="Arial" w:cs="Arial" w:ascii="Arial" w:hAnsi="Arial"/>
        </w:rPr>
        <w:t xml:space="preserve">                </w:t>
      </w:r>
      <w:r>
        <w:rPr>
          <w:rFonts w:eastAsia="Arial" w:cs="Arial" w:ascii="Arial" w:hAnsi="Arial"/>
          <w:b/>
        </w:rPr>
        <w:t xml:space="preserve"> </w:t>
      </w:r>
    </w:p>
    <w:p>
      <w:pPr>
        <w:pStyle w:val="Normal"/>
        <w:numPr>
          <w:ilvl w:val="0"/>
          <w:numId w:val="6"/>
        </w:numPr>
        <w:jc w:val="both"/>
        <w:rPr>
          <w:rFonts w:ascii="Arial" w:hAnsi="Arial" w:cs="Arial"/>
          <w:b/>
        </w:rPr>
      </w:pPr>
      <w:r>
        <w:rPr>
          <w:rFonts w:cs="Arial" w:ascii="Arial" w:hAnsi="Arial"/>
          <w:b/>
        </w:rPr>
        <w:t>ASSIGNMENT</w:t>
      </w:r>
    </w:p>
    <w:p>
      <w:pPr>
        <w:pStyle w:val="Normal"/>
        <w:jc w:val="both"/>
        <w:rPr>
          <w:rFonts w:ascii="Arial" w:hAnsi="Arial" w:cs="Arial"/>
          <w:b/>
        </w:rPr>
      </w:pPr>
      <w:r>
        <w:rPr>
          <w:rFonts w:cs="Arial" w:ascii="Arial" w:hAnsi="Arial"/>
          <w:b/>
        </w:rPr>
      </w:r>
    </w:p>
    <w:p>
      <w:pPr>
        <w:pStyle w:val="Normal"/>
        <w:jc w:val="both"/>
        <w:rPr/>
      </w:pPr>
      <w:r>
        <w:rPr>
          <w:rFonts w:eastAsia="Arial" w:cs="Arial" w:ascii="Arial" w:hAnsi="Arial"/>
          <w:b/>
        </w:rPr>
        <w:t xml:space="preserve">   </w:t>
      </w:r>
      <w:r>
        <w:rPr>
          <w:rFonts w:cs="Arial" w:ascii="Arial" w:hAnsi="Arial"/>
        </w:rPr>
        <w:t xml:space="preserve">A Party may not assign its rights under this </w:t>
      </w:r>
      <w:del w:id="358" w:author="dfuller" w:date="2001-09-14T15:25:00Z">
        <w:r>
          <w:rPr>
            <w:rFonts w:cs="Arial" w:ascii="Arial" w:hAnsi="Arial"/>
          </w:rPr>
          <w:delText>MOU</w:delText>
        </w:r>
      </w:del>
      <w:ins w:id="359" w:author="dfuller" w:date="2001-09-14T15:25:00Z">
        <w:r>
          <w:rPr>
            <w:rFonts w:cs="Arial" w:ascii="Arial" w:hAnsi="Arial"/>
          </w:rPr>
          <w:t>Agreement</w:t>
        </w:r>
      </w:ins>
      <w:r>
        <w:rPr>
          <w:rFonts w:cs="Arial" w:ascii="Arial" w:hAnsi="Arial"/>
        </w:rPr>
        <w:t xml:space="preserve"> without the consent of the other Party, such</w:t>
      </w:r>
    </w:p>
    <w:p>
      <w:pPr>
        <w:pStyle w:val="Normal"/>
        <w:jc w:val="both"/>
        <w:rPr>
          <w:rFonts w:ascii="Arial" w:hAnsi="Arial" w:cs="Arial"/>
        </w:rPr>
      </w:pPr>
      <w:r>
        <w:rPr>
          <w:rFonts w:eastAsia="Arial" w:cs="Arial" w:ascii="Arial" w:hAnsi="Arial"/>
        </w:rPr>
        <w:t xml:space="preserve">   </w:t>
      </w:r>
      <w:r>
        <w:rPr>
          <w:rFonts w:cs="Arial" w:ascii="Arial" w:hAnsi="Arial"/>
        </w:rPr>
        <w:t>consent not to be unreasonably withheld.</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b/>
        </w:rPr>
      </w:pPr>
      <w:r>
        <w:rPr>
          <w:rFonts w:cs="Arial" w:ascii="Arial" w:hAnsi="Arial"/>
          <w:b/>
        </w:rPr>
        <w:t>GOVERNING LAW, JURISDICTION</w:t>
      </w:r>
    </w:p>
    <w:p>
      <w:pPr>
        <w:pStyle w:val="Normal"/>
        <w:jc w:val="both"/>
        <w:rPr>
          <w:rFonts w:ascii="Arial" w:hAnsi="Arial" w:cs="Arial"/>
          <w:b/>
        </w:rPr>
      </w:pPr>
      <w:r>
        <w:rPr>
          <w:rFonts w:cs="Arial" w:ascii="Arial" w:hAnsi="Arial"/>
          <w:b/>
        </w:rPr>
      </w:r>
    </w:p>
    <w:p>
      <w:pPr>
        <w:pStyle w:val="BodyText2"/>
        <w:rPr>
          <w:ins w:id="367" w:author="dfuller" w:date="2001-09-14T15:25:00Z"/>
        </w:rPr>
      </w:pPr>
      <w:r>
        <w:rPr/>
        <w:t xml:space="preserve">This </w:t>
      </w:r>
      <w:del w:id="360" w:author="dfuller" w:date="2001-09-14T15:25:00Z">
        <w:r>
          <w:rPr/>
          <w:delText>MOU</w:delText>
        </w:r>
      </w:del>
      <w:ins w:id="361" w:author="dfuller" w:date="2001-09-14T15:25:00Z">
        <w:r>
          <w:rPr/>
          <w:t>Agreement</w:t>
        </w:r>
      </w:ins>
      <w:r>
        <w:rPr/>
        <w:t xml:space="preserve"> and the transactions contemplated by this </w:t>
      </w:r>
      <w:del w:id="362" w:author="dfuller" w:date="2001-09-14T15:25:00Z">
        <w:r>
          <w:rPr/>
          <w:delText>MOU</w:delText>
        </w:r>
      </w:del>
      <w:ins w:id="363" w:author="dfuller" w:date="2001-09-14T15:25:00Z">
        <w:r>
          <w:rPr/>
          <w:t>Agreement</w:t>
        </w:r>
      </w:ins>
      <w:r>
        <w:rPr/>
        <w:t xml:space="preserve"> shall be subject to and be interpreted, construed and enforced in accordance with the laws in effect in the State of </w:t>
      </w:r>
      <w:del w:id="364" w:author="dfuller" w:date="2001-09-14T15:25:00Z">
        <w:r>
          <w:rPr/>
          <w:delText>Washington,</w:delText>
        </w:r>
      </w:del>
      <w:ins w:id="365" w:author="dfuller" w:date="2001-09-14T15:25:00Z">
        <w:r>
          <w:rPr/>
          <w:t>New York,</w:t>
        </w:r>
      </w:ins>
      <w:r>
        <w:rPr/>
        <w:t xml:space="preserve"> without reference to its rules regarding conflict of laws.  </w:t>
      </w:r>
      <w:del w:id="366" w:author="dfuller" w:date="2001-09-14T15:25:00Z">
        <w:r>
          <w:rPr/>
          <w:delText xml:space="preserve">Each Party accepts and submits to the jurisdiction of the state and federal courts in the State of Washington and </w:delText>
        </w:r>
      </w:del>
    </w:p>
    <w:p>
      <w:pPr>
        <w:pStyle w:val="BodyTextIndent2"/>
        <w:rPr>
          <w:del w:id="369" w:author="dfuller" w:date="2001-09-14T15:25:00Z"/>
        </w:rPr>
      </w:pPr>
      <w:del w:id="368" w:author="dfuller" w:date="2001-09-14T15:25:00Z">
        <w:r>
          <w:rPr/>
          <w:delText>all courts of appeal therefrom.</w:delText>
        </w:r>
      </w:del>
    </w:p>
    <w:p>
      <w:pPr>
        <w:pStyle w:val="Normal"/>
        <w:jc w:val="both"/>
        <w:rPr>
          <w:rFonts w:ascii="Arial" w:hAnsi="Arial" w:cs="Arial"/>
          <w:del w:id="371" w:author="dfuller" w:date="2001-09-14T15:25:00Z"/>
        </w:rPr>
      </w:pPr>
      <w:del w:id="370" w:author="dfuller" w:date="2001-09-14T15:25:00Z">
        <w:r>
          <w:rPr>
            <w:rFonts w:cs="Arial" w:ascii="Arial" w:hAnsi="Arial"/>
          </w:rPr>
        </w:r>
      </w:del>
    </w:p>
    <w:p>
      <w:pPr>
        <w:pStyle w:val="Normal"/>
        <w:numPr>
          <w:ilvl w:val="0"/>
          <w:numId w:val="6"/>
        </w:numPr>
        <w:jc w:val="both"/>
        <w:rPr>
          <w:rFonts w:ascii="Arial" w:hAnsi="Arial" w:cs="Arial"/>
          <w:b/>
          <w:bCs/>
          <w:u w:val="single"/>
          <w:del w:id="373" w:author="dfuller" w:date="2001-09-14T15:25:00Z"/>
        </w:rPr>
      </w:pPr>
      <w:del w:id="372" w:author="dfuller" w:date="2001-09-14T15:25:00Z">
        <w:r>
          <w:rPr>
            <w:rFonts w:cs="Arial" w:ascii="Arial" w:hAnsi="Arial"/>
            <w:b/>
            <w:bCs/>
            <w:u w:val="single"/>
          </w:rPr>
          <w:delText>OTHER</w:delText>
        </w:r>
      </w:del>
    </w:p>
    <w:p>
      <w:pPr>
        <w:pStyle w:val="Normal"/>
        <w:jc w:val="both"/>
        <w:rPr>
          <w:rFonts w:ascii="Arial" w:hAnsi="Arial" w:cs="Arial"/>
          <w:b/>
          <w:bCs/>
          <w:u w:val="single"/>
          <w:del w:id="375" w:author="dfuller" w:date="2001-09-14T15:25:00Z"/>
        </w:rPr>
      </w:pPr>
      <w:del w:id="374" w:author="dfuller" w:date="2001-09-14T15:25:00Z">
        <w:r>
          <w:rPr>
            <w:rFonts w:cs="Arial" w:ascii="Arial" w:hAnsi="Arial"/>
            <w:b/>
            <w:bCs/>
            <w:u w:val="single"/>
          </w:rPr>
        </w:r>
      </w:del>
    </w:p>
    <w:p>
      <w:pPr>
        <w:pStyle w:val="Normal"/>
        <w:jc w:val="both"/>
        <w:rPr>
          <w:rFonts w:ascii="Arial" w:hAnsi="Arial" w:cs="Arial"/>
          <w:b/>
          <w:bCs/>
          <w:del w:id="377" w:author="dfuller" w:date="2001-09-14T15:25:00Z"/>
        </w:rPr>
      </w:pPr>
      <w:del w:id="376" w:author="dfuller" w:date="2001-09-14T15:25:00Z">
        <w:r>
          <w:rPr>
            <w:rFonts w:cs="Arial" w:ascii="Arial" w:hAnsi="Arial"/>
            <w:b/>
            <w:bCs/>
          </w:rPr>
        </w:r>
      </w:del>
    </w:p>
    <w:p>
      <w:pPr>
        <w:pStyle w:val="BodyTextIndent2"/>
        <w:numPr>
          <w:ilvl w:val="0"/>
          <w:numId w:val="5"/>
        </w:numPr>
        <w:rPr>
          <w:del w:id="379" w:author="dfuller" w:date="2001-09-14T15:25:00Z"/>
        </w:rPr>
      </w:pPr>
      <w:del w:id="378" w:author="dfuller" w:date="2001-09-14T15:25:00Z">
        <w:r>
          <w:rPr/>
          <w:delText>Customers and customers facilities outside the CNGC service territory will not be considered CIS customers.</w:delText>
        </w:r>
      </w:del>
    </w:p>
    <w:p>
      <w:pPr>
        <w:pStyle w:val="BodyTextIndent2"/>
        <w:rPr>
          <w:del w:id="381" w:author="dfuller" w:date="2001-09-14T15:25:00Z"/>
        </w:rPr>
      </w:pPr>
      <w:del w:id="380" w:author="dfuller" w:date="2001-09-14T15:25:00Z">
        <w:r>
          <w:rPr/>
        </w:r>
      </w:del>
    </w:p>
    <w:p>
      <w:pPr>
        <w:pStyle w:val="Normal"/>
        <w:numPr>
          <w:ilvl w:val="0"/>
          <w:numId w:val="5"/>
        </w:numPr>
        <w:jc w:val="both"/>
        <w:rPr>
          <w:rFonts w:ascii="Arial" w:hAnsi="Arial" w:cs="Arial"/>
          <w:del w:id="383" w:author="dfuller" w:date="2001-09-14T15:25:00Z"/>
        </w:rPr>
      </w:pPr>
      <w:del w:id="382" w:author="dfuller" w:date="2001-09-14T15:25:00Z">
        <w:r>
          <w:rPr>
            <w:rFonts w:cs="Arial" w:ascii="Arial" w:hAnsi="Arial"/>
          </w:rPr>
          <w:delText>ENA would not be precluded from executing financial transactions with any counterparties.</w:delText>
        </w:r>
      </w:del>
    </w:p>
    <w:p>
      <w:pPr>
        <w:pStyle w:val="Normal"/>
        <w:widowControl/>
        <w:numPr>
          <w:ilvl w:val="0"/>
          <w:numId w:val="5"/>
        </w:numPr>
        <w:bidi w:val="0"/>
        <w:jc w:val="both"/>
        <w:rPr>
          <w:rFonts w:ascii="Arial" w:hAnsi="Arial" w:cs="Arial"/>
          <w:del w:id="385" w:author="dfuller" w:date="2001-09-14T15:25:00Z"/>
        </w:rPr>
      </w:pPr>
      <w:del w:id="384" w:author="dfuller" w:date="2001-09-14T15:25:00Z">
        <w:r>
          <w:rPr>
            <w:rFonts w:cs="Arial" w:ascii="Arial" w:hAnsi="Arial"/>
          </w:rPr>
        </w:r>
      </w:del>
    </w:p>
    <w:p>
      <w:pPr>
        <w:pStyle w:val="Normal"/>
        <w:ind w:start="180" w:end="0"/>
        <w:jc w:val="both"/>
        <w:rPr>
          <w:rFonts w:ascii="Arial" w:hAnsi="Arial" w:cs="Arial"/>
          <w:del w:id="387" w:author="dfuller" w:date="2001-09-14T15:25:00Z"/>
        </w:rPr>
      </w:pPr>
      <w:del w:id="386" w:author="dfuller" w:date="2001-09-14T15:25:00Z">
        <w:r>
          <w:rPr>
            <w:rFonts w:cs="Arial" w:ascii="Arial" w:hAnsi="Arial"/>
          </w:rPr>
        </w:r>
      </w:del>
    </w:p>
    <w:p>
      <w:pPr>
        <w:pStyle w:val="BodyTextIndent2"/>
        <w:rPr>
          <w:ins w:id="389" w:author="dfuller" w:date="2001-09-14T15:25:00Z"/>
        </w:rPr>
      </w:pPr>
      <w:del w:id="388" w:author="dfuller" w:date="2001-09-14T15:25:00Z">
        <w:r>
          <w:rPr/>
          <w:delText>CNGC agrees to make ENA aware of all potential CIS customers it identifies.</w:delText>
        </w:r>
      </w:del>
    </w:p>
    <w:p>
      <w:pPr>
        <w:pStyle w:val="Normal"/>
        <w:numPr>
          <w:ilvl w:val="0"/>
          <w:numId w:val="6"/>
        </w:numPr>
        <w:jc w:val="both"/>
        <w:rPr>
          <w:rFonts w:ascii="Arial" w:hAnsi="Arial" w:cs="Arial"/>
          <w:b/>
          <w:bCs/>
          <w:ins w:id="391" w:author="dfuller" w:date="2001-09-14T15:25:00Z"/>
        </w:rPr>
      </w:pPr>
      <w:ins w:id="390" w:author="dfuller" w:date="2001-09-14T15:25:00Z">
        <w:r>
          <w:rPr>
            <w:rFonts w:cs="Arial" w:ascii="Arial" w:hAnsi="Arial"/>
            <w:b/>
            <w:bCs/>
          </w:rPr>
          <w:t>ARBITRATION</w:t>
        </w:r>
      </w:ins>
    </w:p>
    <w:p>
      <w:pPr>
        <w:pStyle w:val="BodyTextIndent2"/>
        <w:ind w:start="0" w:end="0"/>
        <w:rPr>
          <w:rFonts w:ascii="Arial" w:hAnsi="Arial" w:cs="Arial"/>
          <w:b/>
          <w:bCs/>
          <w:ins w:id="393" w:author="dfuller" w:date="2001-09-14T15:25:00Z"/>
        </w:rPr>
      </w:pPr>
      <w:ins w:id="392" w:author="dfuller" w:date="2001-09-14T15:25:00Z">
        <w:r>
          <w:rPr>
            <w:rFonts w:cs="Arial"/>
            <w:b/>
            <w:bCs/>
          </w:rPr>
        </w:r>
      </w:ins>
    </w:p>
    <w:p>
      <w:pPr>
        <w:pStyle w:val="Normal"/>
        <w:jc w:val="both"/>
        <w:rPr>
          <w:rFonts w:ascii="Arial" w:hAnsi="Arial" w:cs="Arial"/>
        </w:rPr>
      </w:pPr>
      <w:ins w:id="394" w:author="dfuller" w:date="2001-09-14T15:25:00Z">
        <w:r>
          <w:rPr>
            <w:rFonts w:cs="Arial" w:ascii="Arial" w:hAnsi="Arial"/>
          </w:rPr>
          <w:t>Any dispute relating to this Agreement shall be resolved by binding arbitration pursuant to the Commercial Arbitration Rules of the American Arbitration Association ("</w:t>
        </w:r>
      </w:ins>
      <w:ins w:id="395" w:author="dfuller" w:date="2001-09-14T15:25:00Z">
        <w:r>
          <w:rPr>
            <w:rFonts w:cs="Arial" w:ascii="Arial" w:hAnsi="Arial"/>
            <w:u w:val="single"/>
          </w:rPr>
          <w:t>AAA</w:t>
        </w:r>
      </w:ins>
      <w:ins w:id="396" w:author="dfuller" w:date="2001-09-14T15:25:00Z">
        <w:r>
          <w:rPr>
            <w:rFonts w:cs="Arial" w:ascii="Arial" w:hAnsi="Arial"/>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The arbitrators shall have no authority to award indirect, incidental, special, exemplary, punitive or consequential damages, including without limitation loss of revenue, cost of capital and loss of business reputation or opportunity, whether any such damages arise out of contract, tort (including without limitation negligence), strict liability, warranty or otherwise, regardless of whether such damages may be available under New York law. </w:t>
        </w:r>
      </w:ins>
    </w:p>
    <w:p>
      <w:pPr>
        <w:pStyle w:val="Normal"/>
        <w:tabs>
          <w:tab w:val="clear" w:pos="720"/>
          <w:tab w:val="left" w:pos="0" w:leader="none"/>
        </w:tabs>
        <w:ind w:hanging="450" w:end="0"/>
        <w:jc w:val="both"/>
        <w:rPr>
          <w:rFonts w:ascii="Arial" w:hAnsi="Arial" w:cs="Arial"/>
        </w:rPr>
      </w:pPr>
      <w:r>
        <w:rPr>
          <w:rFonts w:cs="Arial" w:ascii="Arial" w:hAnsi="Arial"/>
        </w:rPr>
      </w:r>
    </w:p>
    <w:p>
      <w:pPr>
        <w:pStyle w:val="Normal"/>
        <w:tabs>
          <w:tab w:val="clear" w:pos="720"/>
          <w:tab w:val="left" w:pos="0" w:leader="none"/>
        </w:tabs>
        <w:ind w:hanging="450" w:end="0"/>
        <w:jc w:val="both"/>
        <w:rPr>
          <w:rFonts w:ascii="Arial" w:hAnsi="Arial" w:cs="Arial"/>
        </w:rPr>
      </w:pPr>
      <w:r>
        <w:rPr>
          <w:rFonts w:cs="Arial" w:ascii="Arial" w:hAnsi="Arial"/>
        </w:rPr>
      </w:r>
    </w:p>
    <w:p>
      <w:pPr>
        <w:pStyle w:val="Normal"/>
        <w:tabs>
          <w:tab w:val="clear" w:pos="720"/>
          <w:tab w:val="left" w:pos="0" w:leader="none"/>
        </w:tabs>
        <w:ind w:hanging="450" w:end="0"/>
        <w:jc w:val="both"/>
        <w:rPr>
          <w:rFonts w:ascii="Arial" w:hAnsi="Arial" w:cs="Arial"/>
        </w:rPr>
      </w:pPr>
      <w:r>
        <w:rPr>
          <w:rFonts w:cs="Arial" w:ascii="Arial" w:hAnsi="Arial"/>
        </w:rPr>
        <w:t xml:space="preserve">In Witness hereof of the Parties have duly executed this </w:t>
      </w:r>
      <w:del w:id="397" w:author="dfuller" w:date="2001-09-14T15:25:00Z">
        <w:r>
          <w:rPr>
            <w:rFonts w:cs="Arial" w:ascii="Arial" w:hAnsi="Arial"/>
          </w:rPr>
          <w:delText>MOU.</w:delText>
        </w:r>
      </w:del>
      <w:ins w:id="398" w:author="dfuller" w:date="2001-09-14T15:25:00Z">
        <w:r>
          <w:rPr>
            <w:rFonts w:cs="Arial" w:ascii="Arial" w:hAnsi="Arial"/>
          </w:rPr>
          <w:t>Agreement.</w:t>
        </w:r>
      </w:ins>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CASCADE NATURAL GAS CORPORATION</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King Oberg</w:t>
      </w:r>
    </w:p>
    <w:p>
      <w:pPr>
        <w:pStyle w:val="Normal"/>
        <w:rPr>
          <w:rFonts w:ascii="Arial" w:hAnsi="Arial" w:cs="Arial"/>
        </w:rPr>
      </w:pPr>
      <w:r>
        <w:rPr>
          <w:rFonts w:cs="Arial" w:ascii="Arial" w:hAnsi="Arial"/>
        </w:rPr>
        <w:t>Title:  Vice President, Gas Supply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6"/>
        <w:ind w:hanging="0" w:start="0"/>
        <w:rPr/>
      </w:pPr>
      <w:del w:id="399" w:author="dfuller" w:date="2001-09-14T15:25:00Z">
        <w:r>
          <w:rPr/>
          <w:delText>_______________________CORPORATION</w:delText>
        </w:r>
      </w:del>
      <w:ins w:id="400" w:author="dfuller" w:date="2001-09-14T15:25:00Z">
        <w:r>
          <w:rPr/>
          <w:t>ENRON NORTH AMERICA CORP.</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w:t>
      </w:r>
    </w:p>
    <w:p>
      <w:pPr>
        <w:pStyle w:val="Normal"/>
        <w:rPr>
          <w:rFonts w:ascii="Arial" w:hAnsi="Arial" w:cs="Arial"/>
        </w:rPr>
      </w:pPr>
      <w:r>
        <w:rPr>
          <w:rFonts w:cs="Arial" w:ascii="Arial" w:hAnsi="Arial"/>
        </w:rPr>
        <w:t>Title: ________________________</w:t>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sectPr>
      <w:footerReference w:type="default" r:id="rId2"/>
      <w:type w:val="nextPage"/>
      <w:pgSz w:w="12240" w:h="15840"/>
      <w:pgMar w:left="1728"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4.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740"/>
        </w:tabs>
        <w:ind w:start="1740" w:hanging="360"/>
      </w:pPr>
      <w:rPr/>
    </w:lvl>
  </w:abstractNum>
  <w:abstractNum w:abstractNumId="3">
    <w:lvl w:ilvl="0">
      <w:start w:val="1"/>
      <w:numFmt w:val="lowerLetter"/>
      <w:lvlText w:val="%1)"/>
      <w:lvlJc w:val="start"/>
      <w:pPr>
        <w:tabs>
          <w:tab w:val="num" w:pos="1785"/>
        </w:tabs>
        <w:ind w:start="1785" w:hanging="405"/>
      </w:pPr>
      <w:rPr/>
    </w:lvl>
  </w:abstractNum>
  <w:abstractNum w:abstractNumId="4">
    <w:lvl w:ilvl="0">
      <w:start w:val="1"/>
      <w:numFmt w:val="lowerLetter"/>
      <w:lvlText w:val="%1)"/>
      <w:lvlJc w:val="start"/>
      <w:pPr>
        <w:tabs>
          <w:tab w:val="num" w:pos="1740"/>
        </w:tabs>
        <w:ind w:start="1740" w:hanging="360"/>
      </w:pPr>
      <w:rPr/>
    </w:lvl>
  </w:abstractNum>
  <w:abstractNum w:abstractNumId="5">
    <w:lvl w:ilvl="0">
      <w:start w:val="1"/>
      <w:numFmt w:val="lowerLetter"/>
      <w:lvlText w:val="%1)"/>
      <w:lvlJc w:val="start"/>
      <w:pPr>
        <w:tabs>
          <w:tab w:val="num" w:pos="540"/>
        </w:tabs>
        <w:ind w:start="540" w:hanging="360"/>
      </w:pPr>
      <w:rPr/>
    </w:lvl>
  </w:abstractNum>
  <w:abstractNum w:abstractNumId="6">
    <w:lvl w:ilvl="0">
      <w:start w:val="1"/>
      <w:numFmt w:val="decimal"/>
      <w:lvlText w:val="%1."/>
      <w:lvlJc w:val="start"/>
      <w:pPr>
        <w:ind w:start="450" w:hanging="360"/>
      </w:pPr>
      <w:rPr/>
    </w:lvl>
  </w:abstractNum>
  <w:abstractNum w:abstractNumId="7">
    <w:lvl w:ilvl="0">
      <w:start w:val="1"/>
      <w:numFmt w:val="lowerLetter"/>
      <w:lvlText w:val="%1)"/>
      <w:lvlJc w:val="start"/>
      <w:pPr>
        <w:tabs>
          <w:tab w:val="num" w:pos="1725"/>
        </w:tabs>
        <w:ind w:start="1725"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8"/>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jc w:val="center"/>
      <w:outlineLvl w:val="3"/>
    </w:pPr>
    <w:rPr>
      <w:rFonts w:ascii="Arial" w:hAnsi="Arial" w:cs="Arial"/>
      <w:sz w:val="28"/>
    </w:rPr>
  </w:style>
  <w:style w:type="paragraph" w:styleId="Heading5">
    <w:name w:val="heading 5"/>
    <w:basedOn w:val="Normal"/>
    <w:next w:val="Normal"/>
    <w:qFormat/>
    <w:pPr>
      <w:keepNext w:val="true"/>
      <w:numPr>
        <w:ilvl w:val="4"/>
        <w:numId w:val="1"/>
      </w:numPr>
      <w:jc w:val="center"/>
      <w:outlineLvl w:val="4"/>
    </w:pPr>
    <w:rPr>
      <w:rFonts w:ascii="Arial" w:hAnsi="Arial" w:cs="Arial"/>
      <w:b/>
      <w:sz w:val="24"/>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8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80" w:end="0"/>
      <w:jc w:val="both"/>
    </w:pPr>
    <w:rPr>
      <w:rFonts w:ascii="Arial" w:hAnsi="Arial" w:cs="Arial"/>
    </w:rPr>
  </w:style>
  <w:style w:type="paragraph" w:styleId="BodyText2">
    <w:name w:val="Body Text 2"/>
    <w:basedOn w:val="Normal"/>
    <w:qFormat/>
    <w:pPr>
      <w:jc w:val="both"/>
    </w:pPr>
    <w:rPr>
      <w:rFonts w:ascii="Arial" w:hAnsi="Arial" w:cs="Arial"/>
    </w:rPr>
  </w:style>
  <w:style w:type="paragraph" w:styleId="BodyTextIndent3">
    <w:name w:val="Body Text Indent 3"/>
    <w:basedOn w:val="Normal"/>
    <w:qFormat/>
    <w:pPr>
      <w:tabs>
        <w:tab w:val="clear" w:pos="720"/>
        <w:tab w:val="left" w:pos="-720" w:leader="none"/>
      </w:tabs>
      <w:suppressAutoHyphens w:val="true"/>
      <w:ind w:hanging="0" w:start="90" w:end="0"/>
      <w:jc w:val="both"/>
    </w:pPr>
    <w:rPr>
      <w:rFonts w:ascii="Arial" w:hAnsi="Arial" w:cs="Arial"/>
      <w:spacing w:val="-3"/>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2001-09-17T14:26:00Z</dcterms:created>
  <dc:creator>KOberg</dc:creator>
  <dc:description/>
  <dc:language>en-CA</dc:language>
  <cp:lastModifiedBy>dfuller</cp:lastModifiedBy>
  <cp:lastPrinted>2001-09-14T14:43:00Z</cp:lastPrinted>
  <dcterms:modified xsi:type="dcterms:W3CDTF">2001-09-17T14:26:00Z</dcterms:modified>
  <cp:revision>2</cp:revision>
  <dc:subject/>
  <dc:title>MEMORANDUM OF UNDERSTANDING</dc:title>
</cp:coreProperties>
</file>