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numPr>
          <w:ilvl w:val="0"/>
          <w:numId w:val="0"/>
        </w:numPr>
        <w:tabs>
          <w:tab w:val="clear" w:pos="720"/>
        </w:tabs>
        <w:spacing w:before="60" w:after="60"/>
        <w:ind w:hanging="0" w:start="0"/>
        <w:rPr>
          <w:rFonts w:ascii="Arial" w:hAnsi="Arial" w:cs="Arial"/>
          <w:sz w:val="20"/>
        </w:rPr>
      </w:pPr>
      <w:r>
        <w:rPr>
          <w:rFonts w:cs="Arial" w:ascii="Arial" w:hAnsi="Arial"/>
          <w:b/>
          <w:sz w:val="20"/>
        </w:rPr>
        <w:t xml:space="preserve">11.2.4.2.1 </w:t>
        <w:tab/>
        <w:t>Allocation of Costs Resulting From ISO Dispatch Orders</w:t>
      </w:r>
    </w:p>
    <w:p>
      <w:pPr>
        <w:pStyle w:val="Normal"/>
        <w:spacing w:lineRule="auto" w:line="480"/>
        <w:rPr>
          <w:rFonts w:ascii="Arial" w:hAnsi="Arial" w:cs="Arial"/>
        </w:rPr>
      </w:pPr>
      <w:r>
        <w:rPr>
          <w:rFonts w:cs="Arial" w:ascii="Arial" w:hAnsi="Arial"/>
        </w:rPr>
        <w:t xml:space="preserve">Pursuant to Section 11.2.4.2, the ISO may, at its discretion, dispatch any Participating Generator, Participating Load and import, that has not bid into the Imbalance Energy or Ancillary Services markets, to avoid an intervention in market operations or to prevent or relieve a System Emergency.  Such dispatch may result from, among other things, planned and unplanned transmission facility outages; bid insufficiency in the Ancillary Services and Real-Time Energy markets; and location-specific requirements of the ISO. </w:t>
      </w:r>
      <w:ins w:id="0" w:author="Sean Atkins" w:date="2000-12-08T10:45:00Z">
        <w:r>
          <w:rPr>
            <w:rFonts w:cs="Arial" w:ascii="Arial" w:hAnsi="Arial"/>
          </w:rPr>
          <w:t xml:space="preserve"> For each settlement interval, </w:t>
        </w:r>
      </w:ins>
      <w:del w:id="1" w:author="Sean Atkins" w:date="2000-12-08T10:45:00Z">
        <w:r>
          <w:rPr>
            <w:rFonts w:cs="Arial" w:ascii="Arial" w:hAnsi="Arial"/>
          </w:rPr>
          <w:delText xml:space="preserve"> A</w:delText>
        </w:r>
      </w:del>
      <w:ins w:id="2" w:author="Sean Atkins" w:date="2000-12-08T10:45:00Z">
        <w:r>
          <w:rPr>
            <w:rFonts w:cs="Arial" w:ascii="Arial" w:hAnsi="Arial"/>
          </w:rPr>
          <w:t>a</w:t>
        </w:r>
      </w:ins>
      <w:r>
        <w:rPr>
          <w:rFonts w:cs="Arial" w:ascii="Arial" w:hAnsi="Arial"/>
        </w:rPr>
        <w:t xml:space="preserve">ll costs incurred by the ISO for such </w:t>
      </w:r>
      <w:del w:id="3" w:author="Sean Atkins" w:date="2000-12-08T10:45:00Z">
        <w:r>
          <w:rPr>
            <w:rFonts w:cs="Arial" w:ascii="Arial" w:hAnsi="Arial"/>
          </w:rPr>
          <w:delText>d</w:delText>
        </w:r>
      </w:del>
      <w:ins w:id="4" w:author="Sean Atkins" w:date="2000-12-08T10:45:00Z">
        <w:r>
          <w:rPr>
            <w:rFonts w:cs="Arial" w:ascii="Arial" w:hAnsi="Arial"/>
          </w:rPr>
          <w:t>D</w:t>
        </w:r>
      </w:ins>
      <w:r>
        <w:rPr>
          <w:rFonts w:cs="Arial" w:ascii="Arial" w:hAnsi="Arial"/>
        </w:rPr>
        <w:t>ispatch instructions necessary as a result of a transmission facility outage or in order to satisfy a location-specific requirement</w:t>
      </w:r>
      <w:ins w:id="5" w:author="Sean Atkins" w:date="2000-12-08T10:45:00Z">
        <w:r>
          <w:rPr>
            <w:rFonts w:cs="Arial" w:ascii="Arial" w:hAnsi="Arial"/>
          </w:rPr>
          <w:t xml:space="preserve"> in that settlement interval</w:t>
        </w:r>
      </w:ins>
      <w:r>
        <w:rPr>
          <w:rFonts w:cs="Arial" w:ascii="Arial" w:hAnsi="Arial"/>
        </w:rPr>
        <w:t xml:space="preserve"> shall be payable to the ISO by the Participating Transmission Owner in whose Service Area the transmission facility is located or the location-specific requirement arose.  </w:t>
      </w:r>
      <w:ins w:id="6" w:author="Sean Atkins" w:date="2000-12-08T10:46:00Z">
        <w:r>
          <w:rPr>
            <w:rFonts w:cs="Arial" w:ascii="Arial" w:hAnsi="Arial"/>
          </w:rPr>
          <w:t xml:space="preserve">For each settlement interval, </w:t>
        </w:r>
      </w:ins>
      <w:del w:id="7" w:author="Sean Atkins" w:date="2000-12-08T10:46:00Z">
        <w:r>
          <w:rPr>
            <w:rFonts w:cs="Arial" w:ascii="Arial" w:hAnsi="Arial"/>
          </w:rPr>
          <w:delText>A</w:delText>
        </w:r>
      </w:del>
      <w:ins w:id="8" w:author="Sean Atkins" w:date="2000-12-08T10:46:00Z">
        <w:r>
          <w:rPr>
            <w:rFonts w:cs="Arial" w:ascii="Arial" w:hAnsi="Arial"/>
          </w:rPr>
          <w:t>a</w:t>
        </w:r>
      </w:ins>
      <w:r>
        <w:rPr>
          <w:rFonts w:cs="Arial" w:ascii="Arial" w:hAnsi="Arial"/>
        </w:rPr>
        <w:t xml:space="preserve">ll costs incurred by the ISO for such </w:t>
      </w:r>
      <w:del w:id="9" w:author="Sean Atkins" w:date="2000-12-08T13:57:00Z">
        <w:r>
          <w:rPr>
            <w:rFonts w:cs="Arial" w:ascii="Arial" w:hAnsi="Arial"/>
          </w:rPr>
          <w:delText>d</w:delText>
        </w:r>
      </w:del>
      <w:ins w:id="10" w:author="Sean Atkins" w:date="2000-12-08T13:57:00Z">
        <w:r>
          <w:rPr>
            <w:rFonts w:cs="Arial" w:ascii="Arial" w:hAnsi="Arial"/>
          </w:rPr>
          <w:t>D</w:t>
        </w:r>
      </w:ins>
      <w:r>
        <w:rPr>
          <w:rFonts w:cs="Arial" w:ascii="Arial" w:hAnsi="Arial"/>
        </w:rPr>
        <w:t xml:space="preserve">ispatch instructions other than for a transmission facility outage or a location-specific requirement </w:t>
      </w:r>
      <w:ins w:id="11" w:author="Sean Atkins" w:date="2000-12-08T10:46:00Z">
        <w:r>
          <w:rPr>
            <w:rFonts w:cs="Arial" w:ascii="Arial" w:hAnsi="Arial"/>
          </w:rPr>
          <w:t xml:space="preserve">in that settlement interval </w:t>
        </w:r>
      </w:ins>
      <w:r>
        <w:rPr>
          <w:rFonts w:cs="Arial" w:ascii="Arial" w:hAnsi="Arial"/>
        </w:rPr>
        <w:t xml:space="preserve">shall be </w:t>
      </w:r>
      <w:ins w:id="12" w:author="Sean Atkins" w:date="2000-11-13T20:18:00Z">
        <w:r>
          <w:rPr>
            <w:rFonts w:cs="Arial" w:ascii="Arial" w:hAnsi="Arial"/>
          </w:rPr>
          <w:t>charged to each</w:t>
        </w:r>
      </w:ins>
      <w:del w:id="13" w:author="Sean Atkins" w:date="2000-11-13T20:18:00Z">
        <w:r>
          <w:rPr>
            <w:rFonts w:cs="Arial" w:ascii="Arial" w:hAnsi="Arial"/>
          </w:rPr>
          <w:delText>payable to the ISO by all</w:delText>
        </w:r>
      </w:del>
      <w:r>
        <w:rPr>
          <w:rFonts w:cs="Arial" w:ascii="Arial" w:hAnsi="Arial"/>
        </w:rPr>
        <w:t xml:space="preserve"> Scheduling Coordinator</w:t>
      </w:r>
      <w:del w:id="14" w:author="Sean Atkins" w:date="2000-11-13T20:19:00Z">
        <w:r>
          <w:rPr>
            <w:rFonts w:cs="Arial" w:ascii="Arial" w:hAnsi="Arial"/>
          </w:rPr>
          <w:delText>s</w:delText>
        </w:r>
      </w:del>
      <w:r>
        <w:rPr>
          <w:rFonts w:cs="Arial" w:ascii="Arial" w:hAnsi="Arial"/>
        </w:rPr>
        <w:t xml:space="preserve"> </w:t>
      </w:r>
      <w:ins w:id="15" w:author="Sean Atkins" w:date="2000-11-13T20:19:00Z">
        <w:r>
          <w:rPr>
            <w:rFonts w:cs="Arial" w:ascii="Arial" w:hAnsi="Arial"/>
          </w:rPr>
          <w:t xml:space="preserve">pro rata based upon the </w:t>
        </w:r>
      </w:ins>
      <w:ins w:id="16" w:author="RSmith" w:date="2000-12-07T16:33:00Z">
        <w:r>
          <w:rPr>
            <w:rFonts w:cs="Arial" w:ascii="Arial" w:hAnsi="Arial"/>
          </w:rPr>
          <w:t xml:space="preserve">ratio of each Scheduling Coordinator's Net </w:t>
        </w:r>
      </w:ins>
      <w:ins w:id="17" w:author="RSmith" w:date="2000-12-07T18:34:00Z">
        <w:r>
          <w:rPr>
            <w:rFonts w:cs="Arial" w:ascii="Arial" w:hAnsi="Arial"/>
          </w:rPr>
          <w:t xml:space="preserve">Negative </w:t>
        </w:r>
      </w:ins>
      <w:ins w:id="18" w:author="RSmith" w:date="2000-12-07T16:33:00Z">
        <w:r>
          <w:rPr>
            <w:rFonts w:cs="Arial" w:ascii="Arial" w:hAnsi="Arial"/>
          </w:rPr>
          <w:t>Uninstructed Deviation</w:t>
        </w:r>
      </w:ins>
      <w:ins w:id="19" w:author="RSmith" w:date="2000-12-07T17:05:00Z">
        <w:r>
          <w:rPr>
            <w:rFonts w:cs="Arial" w:ascii="Arial" w:hAnsi="Arial"/>
          </w:rPr>
          <w:t>s</w:t>
        </w:r>
      </w:ins>
      <w:ins w:id="20" w:author="RSmith" w:date="2000-12-07T16:33:00Z">
        <w:r>
          <w:rPr>
            <w:rFonts w:cs="Arial" w:ascii="Arial" w:hAnsi="Arial"/>
          </w:rPr>
          <w:t xml:space="preserve"> to the total Net </w:t>
        </w:r>
      </w:ins>
      <w:ins w:id="21" w:author="RSmith" w:date="2000-12-07T18:35:00Z">
        <w:r>
          <w:rPr>
            <w:rFonts w:cs="Arial" w:ascii="Arial" w:hAnsi="Arial"/>
          </w:rPr>
          <w:t xml:space="preserve">Negative </w:t>
        </w:r>
      </w:ins>
      <w:ins w:id="22" w:author="RSmith" w:date="2000-12-07T16:34:00Z">
        <w:r>
          <w:rPr>
            <w:rFonts w:cs="Arial" w:ascii="Arial" w:hAnsi="Arial"/>
          </w:rPr>
          <w:t>Uninstructed Deviation</w:t>
        </w:r>
      </w:ins>
      <w:ins w:id="23" w:author="RSmith" w:date="2000-12-07T17:05:00Z">
        <w:r>
          <w:rPr>
            <w:rFonts w:cs="Arial" w:ascii="Arial" w:hAnsi="Arial"/>
          </w:rPr>
          <w:t>s</w:t>
        </w:r>
      </w:ins>
      <w:ins w:id="24" w:author="RSmith" w:date="2000-12-07T18:49:00Z">
        <w:r>
          <w:rPr>
            <w:rFonts w:cs="Arial" w:ascii="Arial" w:hAnsi="Arial"/>
          </w:rPr>
          <w:t xml:space="preserve"> in each settlement interval</w:t>
        </w:r>
      </w:ins>
      <w:r>
        <w:rPr>
          <w:rFonts w:cs="Arial" w:ascii="Arial" w:hAnsi="Arial"/>
        </w:rPr>
        <w:t>.</w:t>
      </w:r>
      <w:del w:id="25" w:author="Sean Atkins" w:date="2000-11-13T20:19:00Z">
        <w:r>
          <w:rPr>
            <w:rFonts w:cs="Arial" w:ascii="Arial" w:hAnsi="Arial"/>
          </w:rPr>
          <w:delText>in proportion to their metered Demand (including exports).  To the extent that the ISO has procured such services on a Zonal basis, the ISO will allocate the cost of such dispatch orders to all Scheduling Coordinators in the applicable Zone in proportion to their metered Demand (including exports).</w:delText>
        </w:r>
      </w:del>
    </w:p>
    <w:p>
      <w:pPr>
        <w:pStyle w:val="Normal"/>
        <w:spacing w:lineRule="auto" w:line="480"/>
        <w:jc w:val="center"/>
        <w:rPr>
          <w:rFonts w:ascii="Arial" w:hAnsi="Arial" w:cs="Arial"/>
        </w:rPr>
      </w:pPr>
      <w:r>
        <w:rPr>
          <w:rFonts w:cs="Arial" w:ascii="Arial" w:hAnsi="Arial"/>
        </w:rPr>
        <w:t>* * * * *</w:t>
      </w:r>
      <w:r>
        <w:br w:type="page"/>
      </w:r>
    </w:p>
    <w:p>
      <w:pPr>
        <w:pStyle w:val="Normal"/>
        <w:spacing w:lineRule="auto" w:line="480"/>
        <w:jc w:val="center"/>
        <w:rPr>
          <w:rFonts w:ascii="Arial" w:hAnsi="Arial" w:cs="Arial"/>
        </w:rPr>
      </w:pPr>
      <w:r>
        <w:rPr>
          <w:rFonts w:cs="Arial" w:ascii="Arial" w:hAnsi="Arial"/>
        </w:rPr>
      </w:r>
    </w:p>
    <w:p>
      <w:pPr>
        <w:pStyle w:val="Heading-Normal"/>
        <w:spacing w:lineRule="auto" w:line="480"/>
        <w:rPr>
          <w:rFonts w:ascii="Arial" w:hAnsi="Arial" w:cs="Arial"/>
          <w:sz w:val="20"/>
          <w:u w:val="single"/>
        </w:rPr>
      </w:pPr>
      <w:r>
        <w:rPr>
          <w:rFonts w:cs="Arial" w:ascii="Arial" w:hAnsi="Arial"/>
          <w:sz w:val="20"/>
        </w:rPr>
        <w:t>ISO TARIFF APPENDIX A</w:t>
      </w:r>
    </w:p>
    <w:p>
      <w:pPr>
        <w:pStyle w:val="Normal"/>
        <w:spacing w:lineRule="auto" w:line="480"/>
        <w:jc w:val="center"/>
        <w:rPr>
          <w:rFonts w:ascii="Arial" w:hAnsi="Arial" w:cs="Arial"/>
          <w:b/>
        </w:rPr>
      </w:pPr>
      <w:ins w:id="26" w:author="Sean Atkins" w:date="2000-12-08T10:42:00Z">
        <w:r>
          <w:rPr>
            <w:rFonts w:cs="Arial" w:ascii="Arial" w:hAnsi="Arial"/>
            <w:b/>
          </w:rPr>
          <w:t>Master Definitions Supplement</w:t>
        </w:r>
      </w:ins>
    </w:p>
    <w:tbl>
      <w:tblPr>
        <w:tblW w:w="8730" w:type="dxa"/>
        <w:jc w:val="start"/>
        <w:tblInd w:w="144" w:type="dxa"/>
        <w:tblLayout w:type="fixed"/>
        <w:tblCellMar>
          <w:top w:w="0" w:type="dxa"/>
          <w:start w:w="144" w:type="dxa"/>
          <w:bottom w:w="0" w:type="dxa"/>
          <w:end w:w="144" w:type="dxa"/>
        </w:tblCellMar>
      </w:tblPr>
      <w:tblGrid>
        <w:gridCol w:w="2818"/>
        <w:gridCol w:w="5912"/>
      </w:tblGrid>
      <w:tr>
        <w:trPr/>
        <w:tc>
          <w:tcPr>
            <w:tcW w:w="2818" w:type="dxa"/>
            <w:tcBorders/>
          </w:tcPr>
          <w:p>
            <w:pPr>
              <w:pStyle w:val="bodytext1"/>
              <w:keepLines/>
              <w:widowControl/>
              <w:spacing w:lineRule="auto" w:line="240"/>
              <w:rPr/>
            </w:pPr>
            <w:ins w:id="27" w:author="Sean Atkins" w:date="2000-12-08T10:42:00Z">
              <w:r>
                <w:rPr>
                  <w:rFonts w:cs="Arial" w:ascii="Arial" w:hAnsi="Arial"/>
                  <w:lang w:eastAsia="en-CA"/>
                </w:rPr>
                <w:t>Net Negative Uninstructed Deviation</w:t>
              </w:r>
            </w:ins>
          </w:p>
        </w:tc>
        <w:tc>
          <w:tcPr>
            <w:tcW w:w="5912" w:type="dxa"/>
            <w:tcBorders/>
          </w:tcPr>
          <w:p>
            <w:pPr>
              <w:pStyle w:val="Normal"/>
              <w:rPr>
                <w:rFonts w:ascii="Arial" w:hAnsi="Arial" w:cs="Arial"/>
              </w:rPr>
            </w:pPr>
            <w:ins w:id="28" w:author="Sean Atkins" w:date="2000-12-08T10:43:00Z">
              <w:r>
                <w:rPr>
                  <w:rFonts w:cs="Arial" w:ascii="Arial" w:hAnsi="Arial"/>
                </w:rPr>
                <w:t>The real time change in Generation or Demand associated with underscheduled Load (i.e., Load that appears unscheduled in real time) and overscheduled Generation (i.e., Generation that is scheduled in forward markets and does not appear in real time).  Deviations are netted for each BEEP Interval, apply to a Scheduling Coordinator's entire portfolio, and include Load, Generation, Imports and Exports.</w:t>
              </w:r>
            </w:ins>
          </w:p>
        </w:tc>
      </w:tr>
    </w:tbl>
    <w:p>
      <w:pPr>
        <w:pStyle w:val="Normal"/>
        <w:spacing w:lineRule="auto" w:line="480"/>
        <w:jc w:val="center"/>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pStyle w:val="Heading1"/>
      <w:numFmt w:val="decimal"/>
      <w:lvlText w:val="%1."/>
      <w:lvlJc w:val="start"/>
      <w:pPr>
        <w:tabs>
          <w:tab w:val="num" w:pos="0"/>
        </w:tabs>
        <w:ind w:start="0" w:hanging="0"/>
      </w:pPr>
      <w:rPr>
        <w:sz w:val="20"/>
        <w:i w:val="false"/>
        <w:b/>
        <w:rFonts w:ascii="Univers;Arial" w:hAnsi="Univers;Arial" w:cs="Univers;Arial"/>
      </w:rPr>
    </w:lvl>
    <w:lvl w:ilvl="1">
      <w:start w:val="1"/>
      <w:pStyle w:val="Heading2"/>
      <w:numFmt w:val="decimal"/>
      <w:lvlText w:val="%1.%2"/>
      <w:lvlJc w:val="start"/>
      <w:pPr>
        <w:tabs>
          <w:tab w:val="num" w:pos="0"/>
        </w:tabs>
        <w:ind w:start="0" w:hanging="0"/>
      </w:pPr>
      <w:rPr>
        <w:sz w:val="20"/>
        <w:i w:val="false"/>
        <w:b/>
        <w:rFonts w:ascii="Univers;Arial" w:hAnsi="Univers;Arial" w:cs="Univers;Arial"/>
      </w:rPr>
    </w:lvl>
    <w:lvl w:ilvl="2">
      <w:start w:val="1"/>
      <w:pStyle w:val="Heading3"/>
      <w:numFmt w:val="decimal"/>
      <w:lvlText w:val="%1.%2.%3"/>
      <w:lvlJc w:val="start"/>
      <w:pPr>
        <w:tabs>
          <w:tab w:val="num" w:pos="0"/>
        </w:tabs>
        <w:ind w:start="0" w:hanging="0"/>
      </w:pPr>
      <w:rPr>
        <w:sz w:val="20"/>
        <w:i w:val="false"/>
        <w:b/>
        <w:rFonts w:ascii="Univers;Arial" w:hAnsi="Univers;Arial" w:cs="Univers;Arial"/>
      </w:rPr>
    </w:lvl>
    <w:lvl w:ilvl="3">
      <w:start w:val="1"/>
      <w:pStyle w:val="Heading4"/>
      <w:numFmt w:val="decimal"/>
      <w:lvlText w:val="%1.%2.%3.%4"/>
      <w:lvlJc w:val="start"/>
      <w:pPr>
        <w:tabs>
          <w:tab w:val="num" w:pos="0"/>
        </w:tabs>
        <w:ind w:start="0" w:hanging="0"/>
      </w:pPr>
      <w:rPr>
        <w:sz w:val="20"/>
        <w:i w:val="false"/>
        <w:b/>
        <w:rFonts w:ascii="Univers;Arial" w:hAnsi="Univers;Arial" w:cs="Univers;Arial"/>
      </w:rPr>
    </w:lvl>
    <w:lvl w:ilvl="4">
      <w:start w:val="1"/>
      <w:pStyle w:val="Heading5"/>
      <w:numFmt w:val="decimal"/>
      <w:lvlText w:val="%1.%2.%3.%4.%5"/>
      <w:lvlJc w:val="start"/>
      <w:pPr>
        <w:tabs>
          <w:tab w:val="num" w:pos="0"/>
        </w:tabs>
        <w:ind w:start="0" w:hanging="0"/>
      </w:pPr>
      <w:rPr>
        <w:sz w:val="20"/>
        <w:i w:val="false"/>
        <w:b/>
        <w:rFonts w:ascii="Univers;Arial" w:hAnsi="Univers;Arial" w:cs="Univers;Arial"/>
      </w:rPr>
    </w:lvl>
    <w:lvl w:ilvl="5">
      <w:start w:val="1"/>
      <w:pStyle w:val="Heading6"/>
      <w:numFmt w:val="decimal"/>
      <w:lvlText w:val="%1.%2.%3.%4.%5.%6"/>
      <w:lvlJc w:val="start"/>
      <w:pPr>
        <w:tabs>
          <w:tab w:val="num" w:pos="0"/>
        </w:tabs>
        <w:ind w:start="0" w:hanging="0"/>
      </w:pPr>
      <w:rPr>
        <w:sz w:val="20"/>
        <w:i w:val="false"/>
        <w:b/>
        <w:rFonts w:ascii="Univers;Arial" w:hAnsi="Univers;Arial" w:cs="Univers;Arial"/>
      </w:rPr>
    </w:lvl>
    <w:lvl w:ilvl="6">
      <w:start w:val="1"/>
      <w:pStyle w:val="Heading7"/>
      <w:numFmt w:val="decimal"/>
      <w:lvlText w:val="%1.%2.%3.%4.%5.%6.%7"/>
      <w:lvlJc w:val="start"/>
      <w:pPr>
        <w:tabs>
          <w:tab w:val="num" w:pos="0"/>
        </w:tabs>
        <w:ind w:start="0" w:hanging="0"/>
      </w:pPr>
      <w:rPr>
        <w:sz w:val="20"/>
        <w:i w:val="false"/>
        <w:b/>
        <w:rFonts w:ascii="Univers;Arial" w:hAnsi="Univers;Arial" w:cs="Univers;Arial"/>
      </w:r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BodyText"/>
    <w:next w:val="Normal"/>
    <w:qFormat/>
    <w:pPr>
      <w:keepNext w:val="true"/>
      <w:pageBreakBefore/>
      <w:numPr>
        <w:ilvl w:val="0"/>
        <w:numId w:val="1"/>
      </w:numPr>
      <w:tabs>
        <w:tab w:val="left" w:pos="270" w:leader="none"/>
        <w:tab w:val="left" w:pos="720" w:leader="none"/>
      </w:tabs>
      <w:spacing w:lineRule="auto" w:line="480" w:before="0" w:after="0"/>
      <w:outlineLvl w:val="0"/>
    </w:pPr>
    <w:rPr>
      <w:rFonts w:ascii="Univers;Arial" w:hAnsi="Univers;Arial" w:cs="Univers;Arial"/>
      <w:b/>
      <w:caps/>
      <w:sz w:val="24"/>
      <w:lang w:eastAsia="en-US"/>
    </w:rPr>
  </w:style>
  <w:style w:type="paragraph" w:styleId="Heading2">
    <w:name w:val="heading 2"/>
    <w:basedOn w:val="Normal"/>
    <w:next w:val="Normal"/>
    <w:qFormat/>
    <w:pPr>
      <w:keepLines/>
      <w:numPr>
        <w:ilvl w:val="1"/>
        <w:numId w:val="1"/>
      </w:numPr>
      <w:tabs>
        <w:tab w:val="clear" w:pos="720"/>
        <w:tab w:val="left" w:pos="864" w:leader="none"/>
      </w:tabs>
      <w:spacing w:before="240" w:after="240"/>
      <w:outlineLvl w:val="1"/>
    </w:pPr>
    <w:rPr>
      <w:rFonts w:ascii="Univers;Arial" w:hAnsi="Univers;Arial" w:cs="Univers;Arial"/>
      <w:b/>
      <w:sz w:val="24"/>
      <w:lang w:eastAsia="en-US"/>
    </w:rPr>
  </w:style>
  <w:style w:type="paragraph" w:styleId="Heading3">
    <w:name w:val="heading 3"/>
    <w:basedOn w:val="Normal"/>
    <w:next w:val="Normal"/>
    <w:qFormat/>
    <w:pPr>
      <w:keepNext w:val="true"/>
      <w:numPr>
        <w:ilvl w:val="2"/>
        <w:numId w:val="1"/>
      </w:numPr>
      <w:tabs>
        <w:tab w:val="clear" w:pos="720"/>
        <w:tab w:val="left" w:pos="864" w:leader="none"/>
      </w:tabs>
      <w:spacing w:lineRule="auto" w:line="480"/>
      <w:outlineLvl w:val="2"/>
    </w:pPr>
    <w:rPr>
      <w:rFonts w:ascii="Univers;Arial" w:hAnsi="Univers;Arial" w:cs="Univers;Arial"/>
      <w:b/>
      <w:sz w:val="24"/>
      <w:lang w:eastAsia="en-US"/>
    </w:rPr>
  </w:style>
  <w:style w:type="paragraph" w:styleId="Heading4">
    <w:name w:val="heading 4"/>
    <w:basedOn w:val="BodyText"/>
    <w:next w:val="Normal"/>
    <w:qFormat/>
    <w:pPr>
      <w:numPr>
        <w:ilvl w:val="3"/>
        <w:numId w:val="1"/>
      </w:numPr>
      <w:tabs>
        <w:tab w:val="left" w:pos="720" w:leader="none"/>
      </w:tabs>
      <w:spacing w:lineRule="auto" w:line="480" w:before="0" w:after="0"/>
      <w:outlineLvl w:val="3"/>
    </w:pPr>
    <w:rPr>
      <w:rFonts w:ascii="Univers;Arial" w:hAnsi="Univers;Arial" w:cs="Univers;Arial"/>
      <w:sz w:val="24"/>
      <w:lang w:eastAsia="en-US"/>
    </w:rPr>
  </w:style>
  <w:style w:type="paragraph" w:styleId="Heading5">
    <w:name w:val="heading 5"/>
    <w:basedOn w:val="BodyText"/>
    <w:next w:val="Normal"/>
    <w:qFormat/>
    <w:pPr>
      <w:numPr>
        <w:ilvl w:val="4"/>
        <w:numId w:val="1"/>
      </w:numPr>
      <w:tabs>
        <w:tab w:val="left" w:pos="720" w:leader="none"/>
      </w:tabs>
      <w:spacing w:lineRule="auto" w:line="480" w:before="0" w:after="0"/>
      <w:outlineLvl w:val="4"/>
    </w:pPr>
    <w:rPr>
      <w:rFonts w:ascii="Univers;Arial" w:hAnsi="Univers;Arial" w:cs="Univers;Arial"/>
      <w:sz w:val="24"/>
      <w:lang w:eastAsia="en-US"/>
    </w:rPr>
  </w:style>
  <w:style w:type="paragraph" w:styleId="Heading6">
    <w:name w:val="heading 6"/>
    <w:basedOn w:val="BodyText"/>
    <w:next w:val="Normal"/>
    <w:qFormat/>
    <w:pPr>
      <w:numPr>
        <w:ilvl w:val="5"/>
        <w:numId w:val="1"/>
      </w:numPr>
      <w:tabs>
        <w:tab w:val="left" w:pos="720" w:leader="none"/>
      </w:tabs>
      <w:spacing w:lineRule="auto" w:line="480" w:before="0" w:after="0"/>
      <w:outlineLvl w:val="5"/>
    </w:pPr>
    <w:rPr>
      <w:rFonts w:ascii="Univers;Arial" w:hAnsi="Univers;Arial" w:cs="Univers;Arial"/>
      <w:sz w:val="24"/>
      <w:lang w:eastAsia="en-US"/>
    </w:rPr>
  </w:style>
  <w:style w:type="paragraph" w:styleId="Heading7">
    <w:name w:val="heading 7"/>
    <w:basedOn w:val="Normal"/>
    <w:next w:val="Normal"/>
    <w:qFormat/>
    <w:pPr>
      <w:numPr>
        <w:ilvl w:val="6"/>
        <w:numId w:val="1"/>
      </w:numPr>
      <w:tabs>
        <w:tab w:val="left" w:pos="720" w:leader="none"/>
      </w:tabs>
      <w:outlineLvl w:val="6"/>
    </w:pPr>
    <w:rPr>
      <w:rFonts w:ascii="Univers;Arial" w:hAnsi="Univers;Arial" w:cs="Univers;Arial"/>
      <w:sz w:val="24"/>
      <w:lang w:eastAsia="en-US"/>
    </w:rPr>
  </w:style>
  <w:style w:type="paragraph" w:styleId="Heading8">
    <w:name w:val="heading 8"/>
    <w:basedOn w:val="Normal"/>
    <w:next w:val="Normal"/>
    <w:qFormat/>
    <w:pPr>
      <w:numPr>
        <w:ilvl w:val="7"/>
        <w:numId w:val="1"/>
      </w:numPr>
      <w:tabs>
        <w:tab w:val="left" w:pos="720" w:leader="none"/>
      </w:tabs>
      <w:spacing w:before="240" w:after="60"/>
      <w:outlineLvl w:val="7"/>
    </w:pPr>
    <w:rPr>
      <w:rFonts w:ascii="Univers;Arial" w:hAnsi="Univers;Arial" w:cs="Univers;Arial"/>
      <w:i/>
      <w:lang w:eastAsia="en-US"/>
    </w:rPr>
  </w:style>
  <w:style w:type="paragraph" w:styleId="Heading9">
    <w:name w:val="heading 9"/>
    <w:basedOn w:val="Normal"/>
    <w:next w:val="Normal"/>
    <w:qFormat/>
    <w:pPr>
      <w:numPr>
        <w:ilvl w:val="8"/>
        <w:numId w:val="1"/>
      </w:numPr>
      <w:tabs>
        <w:tab w:val="left" w:pos="720" w:leader="none"/>
      </w:tabs>
      <w:spacing w:before="240" w:after="60"/>
      <w:outlineLvl w:val="8"/>
    </w:pPr>
    <w:rPr>
      <w:rFonts w:ascii="Univers;Arial" w:hAnsi="Univers;Arial" w:cs="Univers;Arial"/>
      <w:i/>
      <w:sz w:val="18"/>
      <w:lang w:eastAsia="en-US"/>
    </w:rPr>
  </w:style>
  <w:style w:type="character" w:styleId="WW8Num1z0">
    <w:name w:val="WW8Num1z0"/>
    <w:qFormat/>
    <w:rPr>
      <w:rFonts w:ascii="Univers;Arial" w:hAnsi="Univers;Arial" w:cs="Univers;Arial"/>
      <w:b/>
      <w:i w:val="false"/>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Normal">
    <w:name w:val="Heading - Normal"/>
    <w:basedOn w:val="Normal"/>
    <w:qFormat/>
    <w:pPr>
      <w:tabs>
        <w:tab w:val="clear" w:pos="720"/>
        <w:tab w:val="center" w:pos="4680" w:leader="none"/>
      </w:tabs>
      <w:spacing w:before="0" w:after="360"/>
      <w:jc w:val="center"/>
    </w:pPr>
    <w:rPr>
      <w:rFonts w:ascii="Univers (W1);Arial" w:hAnsi="Univers (W1);Arial" w:cs="Univers (W1);Arial"/>
      <w:b/>
      <w:sz w:val="28"/>
      <w:lang w:eastAsia="en-US"/>
    </w:rPr>
  </w:style>
  <w:style w:type="paragraph" w:styleId="bodytext1">
    <w:name w:val="body text1"/>
    <w:basedOn w:val="Normal"/>
    <w:qFormat/>
    <w:pPr>
      <w:widowControl w:val="false"/>
      <w:spacing w:lineRule="auto" w:line="480"/>
    </w:pPr>
    <w:rPr>
      <w:rFonts w:ascii="Univers;Arial" w:hAnsi="Univers;Arial" w:cs="Univers;Arial"/>
      <w:b/>
      <w:u w:val="singl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2000-12-08T13:11:00Z</dcterms:created>
  <dc:creator>Sean Atkins</dc:creator>
  <dc:description/>
  <dc:language>en-CA</dc:language>
  <cp:lastModifiedBy>Sean Atkins</cp:lastModifiedBy>
  <dcterms:modified xsi:type="dcterms:W3CDTF">2000-12-08T17:07:00Z</dcterms:modified>
  <cp:revision>5</cp:revision>
  <dc:subject/>
  <dc:title>11</dc:title>
</cp:coreProperties>
</file>