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60" w:after="60"/>
        <w:rPr>
          <w:rFonts w:ascii="Arial" w:hAnsi="Arial" w:cs="Arial"/>
          <w:b/>
        </w:rPr>
      </w:pPr>
      <w:r>
        <w:rPr>
          <w:rFonts w:cs="Arial" w:ascii="Arial" w:hAnsi="Arial"/>
          <w:b/>
        </w:rPr>
        <w:t>5.6</w:t>
        <w:tab/>
        <w:t>System Emergencies.</w:t>
      </w:r>
    </w:p>
    <w:p>
      <w:pPr>
        <w:pStyle w:val="Heading3"/>
        <w:numPr>
          <w:ilvl w:val="0"/>
          <w:numId w:val="0"/>
        </w:numPr>
        <w:spacing w:before="60" w:after="60"/>
        <w:ind w:hanging="0" w:start="0"/>
        <w:rPr>
          <w:rFonts w:ascii="Arial" w:hAnsi="Arial" w:cs="Arial"/>
          <w:b w:val="false"/>
          <w:sz w:val="20"/>
        </w:rPr>
      </w:pPr>
      <w:r>
        <w:rPr>
          <w:rFonts w:cs="Arial" w:ascii="Arial" w:hAnsi="Arial"/>
          <w:sz w:val="20"/>
        </w:rPr>
        <w:t>5.6.1</w:t>
        <w:tab/>
      </w:r>
      <w:r>
        <w:rPr>
          <w:rFonts w:cs="Arial" w:ascii="Arial" w:hAnsi="Arial"/>
          <w:b w:val="false"/>
          <w:sz w:val="20"/>
        </w:rPr>
        <w:t>All Generating Units, System Units and System Resources that are owned or controlled by a Participating Generator are (without limitation to the ISO’s other rights under this ISO Tariff) subject to control by the ISO during a System Emergency and in circumstances in which the ISO considers that a System Emergency is imminent or threatened.  The ISO shall, subject to Section 5.6.2, have the authority to instruct a Participating Generator to bring its Generating Unit on-line, off-line, or increase or curtail the output of the Generating Unit and to alter scheduled deliveries of Energy and Ancillary Services into or out of the ISO Controlled Grid, if such an instruction is reasonably necessary to prevent an imminent or threatened System Emergency or to retain Operational Control over the ISO Controlled Grid during an actual System Emergency.</w:t>
      </w:r>
      <w:ins w:id="0" w:author="Sean Atkins" w:date="2000-12-07T13:58:00Z">
        <w:r>
          <w:rPr>
            <w:rFonts w:cs="Arial" w:ascii="Arial" w:hAnsi="Arial"/>
            <w:b w:val="false"/>
            <w:sz w:val="20"/>
          </w:rPr>
          <w:t xml:space="preserve">  If a Participating Generator fails to comply with such an</w:t>
        </w:r>
      </w:ins>
      <w:ins w:id="1" w:author="Sean Atkins" w:date="2000-12-07T14:18:00Z">
        <w:r>
          <w:rPr>
            <w:rFonts w:cs="Arial" w:ascii="Arial" w:hAnsi="Arial"/>
            <w:b w:val="false"/>
            <w:sz w:val="20"/>
          </w:rPr>
          <w:t xml:space="preserve"> instruction</w:t>
        </w:r>
      </w:ins>
      <w:ins w:id="2" w:author="Sean Atkins" w:date="2000-12-07T14:02:00Z">
        <w:r>
          <w:rPr>
            <w:rFonts w:cs="Arial" w:ascii="Arial" w:hAnsi="Arial"/>
            <w:b w:val="false"/>
            <w:sz w:val="20"/>
          </w:rPr>
          <w:t>, that Participating Generator shall be</w:t>
        </w:r>
      </w:ins>
      <w:ins w:id="3" w:author="Sean Atkins" w:date="2000-12-07T14:04:00Z">
        <w:r>
          <w:rPr>
            <w:rFonts w:cs="Arial" w:ascii="Arial" w:hAnsi="Arial"/>
            <w:b w:val="false"/>
            <w:sz w:val="20"/>
          </w:rPr>
          <w:t xml:space="preserve"> </w:t>
        </w:r>
      </w:ins>
      <w:ins w:id="4" w:author="Sean Atkins" w:date="2000-12-07T14:02:00Z">
        <w:r>
          <w:rPr>
            <w:rFonts w:cs="Arial" w:ascii="Arial" w:hAnsi="Arial"/>
            <w:b w:val="false"/>
            <w:sz w:val="20"/>
          </w:rPr>
          <w:t>subject</w:t>
        </w:r>
      </w:ins>
      <w:ins w:id="5" w:author="Sean Atkins" w:date="2000-12-07T14:04:00Z">
        <w:r>
          <w:rPr>
            <w:rFonts w:cs="Arial" w:ascii="Arial" w:hAnsi="Arial"/>
            <w:b w:val="false"/>
            <w:sz w:val="20"/>
          </w:rPr>
          <w:t xml:space="preserve"> to </w:t>
        </w:r>
      </w:ins>
      <w:ins w:id="6" w:author="Sean Atkins" w:date="2000-12-07T14:25:00Z">
        <w:r>
          <w:rPr>
            <w:rFonts w:cs="Arial" w:ascii="Arial" w:hAnsi="Arial"/>
            <w:b w:val="false"/>
            <w:sz w:val="20"/>
          </w:rPr>
          <w:t xml:space="preserve">the assessment of </w:t>
        </w:r>
      </w:ins>
      <w:ins w:id="7" w:author="Sean Atkins" w:date="2000-12-07T14:04:00Z">
        <w:r>
          <w:rPr>
            <w:rFonts w:cs="Arial" w:ascii="Arial" w:hAnsi="Arial"/>
            <w:b w:val="false"/>
            <w:sz w:val="20"/>
          </w:rPr>
          <w:t>penalt</w:t>
        </w:r>
      </w:ins>
      <w:ins w:id="8" w:author="Sean Atkins" w:date="2000-12-07T14:25:00Z">
        <w:r>
          <w:rPr>
            <w:rFonts w:cs="Arial" w:ascii="Arial" w:hAnsi="Arial"/>
            <w:b w:val="false"/>
            <w:sz w:val="20"/>
          </w:rPr>
          <w:t>ies</w:t>
        </w:r>
      </w:ins>
      <w:ins w:id="9" w:author="Sean Atkins" w:date="2000-12-07T15:54:00Z">
        <w:r>
          <w:rPr>
            <w:rFonts w:cs="Arial" w:ascii="Arial" w:hAnsi="Arial"/>
            <w:b w:val="false"/>
            <w:sz w:val="20"/>
          </w:rPr>
          <w:t xml:space="preserve"> by the ISO</w:t>
        </w:r>
      </w:ins>
      <w:ins w:id="10" w:author="Sean Atkins" w:date="2000-12-07T14:26:00Z">
        <w:r>
          <w:rPr>
            <w:rFonts w:cs="Arial" w:ascii="Arial" w:hAnsi="Arial"/>
            <w:b w:val="false"/>
            <w:sz w:val="20"/>
          </w:rPr>
          <w:t xml:space="preserve"> pursuant to</w:t>
        </w:r>
      </w:ins>
      <w:ins w:id="11" w:author="Sean Atkins" w:date="2000-12-07T14:04:00Z">
        <w:r>
          <w:rPr>
            <w:rFonts w:cs="Arial" w:ascii="Arial" w:hAnsi="Arial"/>
            <w:b w:val="false"/>
            <w:sz w:val="20"/>
          </w:rPr>
          <w:t xml:space="preserve"> Section 5.6.</w:t>
        </w:r>
      </w:ins>
      <w:ins w:id="12" w:author="Sean Atkins" w:date="2000-12-07T14:16:00Z">
        <w:r>
          <w:rPr>
            <w:rFonts w:cs="Arial" w:ascii="Arial" w:hAnsi="Arial"/>
            <w:b w:val="false"/>
            <w:sz w:val="20"/>
          </w:rPr>
          <w:t>3</w:t>
        </w:r>
      </w:ins>
      <w:ins w:id="13" w:author="Sean Atkins" w:date="2000-12-07T14:26:00Z">
        <w:r>
          <w:rPr>
            <w:rFonts w:cs="Arial" w:ascii="Arial" w:hAnsi="Arial"/>
            <w:b w:val="false"/>
            <w:sz w:val="20"/>
          </w:rPr>
          <w:t xml:space="preserve"> or other applicable provisions of this ISO Tariff</w:t>
        </w:r>
      </w:ins>
      <w:ins w:id="14" w:author="Sean Atkins" w:date="2000-12-07T14:03:00Z">
        <w:r>
          <w:rPr>
            <w:rFonts w:cs="Arial" w:ascii="Arial" w:hAnsi="Arial"/>
            <w:b w:val="false"/>
            <w:sz w:val="20"/>
          </w:rPr>
          <w:t xml:space="preserve">. </w:t>
        </w:r>
      </w:ins>
    </w:p>
    <w:p>
      <w:pPr>
        <w:pStyle w:val="Heading4"/>
        <w:numPr>
          <w:ilvl w:val="0"/>
          <w:numId w:val="0"/>
        </w:numPr>
        <w:spacing w:before="60" w:after="60"/>
        <w:ind w:hanging="0" w:start="0"/>
        <w:rPr/>
      </w:pPr>
      <w:r>
        <w:rPr>
          <w:rFonts w:cs="Arial" w:ascii="Arial" w:hAnsi="Arial"/>
          <w:b/>
          <w:sz w:val="20"/>
        </w:rPr>
        <w:t>5.6.2</w:t>
        <w:tab/>
      </w:r>
      <w:r>
        <w:rPr>
          <w:rFonts w:cs="Arial" w:ascii="Arial" w:hAnsi="Arial"/>
          <w:sz w:val="20"/>
        </w:rPr>
        <w:t>The ISO shall, where reasonably practicable, utilize Ancillary Services which it has the contractual right to instruct and which are capable of contributing to containing or correcting the actual, imminent or threatened System Emergency prior to issuing instructions to a Participating Generator under Section 5.6.1.</w:t>
      </w:r>
    </w:p>
    <w:p>
      <w:pPr>
        <w:pStyle w:val="Normal"/>
        <w:spacing w:lineRule="auto" w:line="480"/>
        <w:rPr>
          <w:rFonts w:ascii="Arial" w:hAnsi="Arial" w:cs="Arial"/>
          <w:b/>
          <w:ins w:id="18" w:author="Sean Atkins" w:date="2000-12-07T17:17:00Z"/>
        </w:rPr>
      </w:pPr>
      <w:ins w:id="15" w:author="Sean Atkins" w:date="2000-12-07T14:17:00Z">
        <w:r>
          <w:rPr>
            <w:rFonts w:cs="Arial" w:ascii="Arial" w:hAnsi="Arial"/>
            <w:b/>
          </w:rPr>
          <w:t>5.6.3</w:t>
        </w:r>
      </w:ins>
      <w:ins w:id="16" w:author="Sean Atkins" w:date="2000-12-07T17:10:00Z">
        <w:r>
          <w:rPr>
            <w:rFonts w:cs="Arial" w:ascii="Arial" w:hAnsi="Arial"/>
            <w:b/>
          </w:rPr>
          <w:tab/>
        </w:r>
      </w:ins>
      <w:ins w:id="17" w:author="Sean Atkins" w:date="2000-12-07T17:17:00Z">
        <w:r>
          <w:rPr>
            <w:rFonts w:cs="Arial" w:ascii="Arial" w:hAnsi="Arial"/>
            <w:b/>
          </w:rPr>
          <w:t>Penalties for Failure to Comply With Emergency Dispatch Instructions</w:t>
        </w:r>
      </w:ins>
    </w:p>
    <w:p>
      <w:pPr>
        <w:pStyle w:val="Normal"/>
        <w:spacing w:lineRule="auto" w:line="480"/>
        <w:rPr>
          <w:ins w:id="38" w:author="Sean Atkins" w:date="2000-12-07T14:59:00Z"/>
        </w:rPr>
      </w:pPr>
      <w:ins w:id="19" w:author="Sean Atkins" w:date="2000-12-07T17:17:00Z">
        <w:r>
          <w:rPr>
            <w:rFonts w:cs="Arial" w:ascii="Arial" w:hAnsi="Arial"/>
            <w:b/>
          </w:rPr>
          <w:t>5.6.3.</w:t>
        </w:r>
      </w:ins>
      <w:ins w:id="20" w:author="Sean Atkins" w:date="2000-12-07T17:10:00Z">
        <w:r>
          <w:rPr>
            <w:rFonts w:cs="Arial" w:ascii="Arial" w:hAnsi="Arial"/>
            <w:b/>
          </w:rPr>
          <w:t>1</w:t>
        </w:r>
      </w:ins>
      <w:ins w:id="21" w:author="Sean Atkins" w:date="2000-12-07T14:17:00Z">
        <w:r>
          <w:rPr>
            <w:rFonts w:cs="Arial" w:ascii="Arial" w:hAnsi="Arial"/>
            <w:b/>
          </w:rPr>
          <w:tab/>
        </w:r>
      </w:ins>
      <w:ins w:id="22" w:author="Sean Atkins" w:date="2000-12-07T17:18:00Z">
        <w:r>
          <w:rPr>
            <w:rFonts w:cs="Arial" w:ascii="Arial" w:hAnsi="Arial"/>
          </w:rPr>
          <w:t>Except as provided in Section 5.6.3.2,</w:t>
        </w:r>
      </w:ins>
      <w:ins w:id="23" w:author="Sean Atkins" w:date="2000-12-07T17:18:00Z">
        <w:r>
          <w:rPr>
            <w:rFonts w:cs="Arial" w:ascii="Arial" w:hAnsi="Arial"/>
            <w:b/>
          </w:rPr>
          <w:t xml:space="preserve"> </w:t>
        </w:r>
      </w:ins>
      <w:ins w:id="24" w:author="Sean Atkins" w:date="2000-12-07T14:27:00Z">
        <w:r>
          <w:rPr>
            <w:rFonts w:cs="Arial" w:ascii="Arial" w:hAnsi="Arial"/>
          </w:rPr>
          <w:t xml:space="preserve">a Participating Generator that fails to comply with a Dispatch instruction issued </w:t>
        </w:r>
      </w:ins>
      <w:ins w:id="25" w:author="Sean Atkins" w:date="2000-12-07T14:59:00Z">
        <w:r>
          <w:rPr>
            <w:rFonts w:cs="Arial" w:ascii="Arial" w:hAnsi="Arial"/>
          </w:rPr>
          <w:t>by the ISO</w:t>
        </w:r>
      </w:ins>
      <w:ins w:id="26" w:author="Sean Atkins" w:date="2000-12-07T14:29:00Z">
        <w:r>
          <w:rPr>
            <w:rFonts w:cs="Arial" w:ascii="Arial" w:hAnsi="Arial"/>
          </w:rPr>
          <w:t xml:space="preserve"> to</w:t>
        </w:r>
      </w:ins>
      <w:ins w:id="27" w:author="RSmith" w:date="2000-12-08T10:53:00Z">
        <w:r>
          <w:rPr>
            <w:rFonts w:cs="Arial" w:ascii="Arial" w:hAnsi="Arial"/>
          </w:rPr>
          <w:t xml:space="preserve"> bring its Generating Unit on-line or</w:t>
        </w:r>
      </w:ins>
      <w:ins w:id="28" w:author="Sean Atkins" w:date="2000-12-07T14:29:00Z">
        <w:r>
          <w:rPr>
            <w:rFonts w:cs="Arial" w:ascii="Arial" w:hAnsi="Arial"/>
          </w:rPr>
          <w:t xml:space="preserve"> </w:t>
        </w:r>
      </w:ins>
      <w:ins w:id="29" w:author="Sean Atkins" w:date="2000-12-07T17:19:00Z">
        <w:r>
          <w:rPr>
            <w:rFonts w:cs="Arial" w:ascii="Arial" w:hAnsi="Arial"/>
          </w:rPr>
          <w:t xml:space="preserve">increase the output of its Generating Unit, System Unit or </w:t>
        </w:r>
      </w:ins>
      <w:ins w:id="30" w:author="Kenneth G Jaffe" w:date="2000-12-07T19:41:00Z">
        <w:r>
          <w:rPr>
            <w:rFonts w:cs="Arial" w:ascii="Arial" w:hAnsi="Arial"/>
          </w:rPr>
          <w:t>S</w:t>
        </w:r>
      </w:ins>
      <w:ins w:id="31" w:author="Sean Atkins" w:date="2000-12-07T17:19:00Z">
        <w:r>
          <w:rPr>
            <w:rFonts w:cs="Arial" w:ascii="Arial" w:hAnsi="Arial"/>
          </w:rPr>
          <w:t>ystem Resource</w:t>
        </w:r>
      </w:ins>
      <w:ins w:id="32" w:author="Sean Atkins" w:date="2000-12-08T12:50:00Z">
        <w:r>
          <w:rPr>
            <w:rFonts w:cs="Arial" w:ascii="Arial" w:hAnsi="Arial"/>
          </w:rPr>
          <w:t>, whether or not an Imbalance Energy bid has been submitted for the output of the resource,</w:t>
        </w:r>
      </w:ins>
      <w:ins w:id="33" w:author="Sean Atkins" w:date="2000-12-07T17:19:00Z">
        <w:r>
          <w:rPr>
            <w:rFonts w:cs="Arial" w:ascii="Arial" w:hAnsi="Arial"/>
          </w:rPr>
          <w:t xml:space="preserve"> to </w:t>
        </w:r>
      </w:ins>
      <w:ins w:id="34" w:author="Sean Atkins" w:date="2000-12-07T14:29:00Z">
        <w:r>
          <w:rPr>
            <w:rFonts w:cs="Arial" w:ascii="Arial" w:hAnsi="Arial"/>
          </w:rPr>
          <w:t xml:space="preserve">prevent an imminent or threatened System Emergency or to </w:t>
        </w:r>
      </w:ins>
      <w:ins w:id="35" w:author="Debi LeVine" w:date="2000-12-07T18:24:00Z">
        <w:r>
          <w:rPr>
            <w:rFonts w:cs="Arial" w:ascii="Arial" w:hAnsi="Arial"/>
          </w:rPr>
          <w:t xml:space="preserve">maintain Applicable Reliability Criteria </w:t>
        </w:r>
      </w:ins>
      <w:ins w:id="36" w:author="Sean Atkins" w:date="2000-12-07T14:29:00Z">
        <w:r>
          <w:rPr>
            <w:rFonts w:cs="Arial" w:ascii="Arial" w:hAnsi="Arial"/>
          </w:rPr>
          <w:t>during an actual System Emergency</w:t>
        </w:r>
      </w:ins>
      <w:ins w:id="37" w:author="Sean Atkins" w:date="2000-12-07T14:59:00Z">
        <w:r>
          <w:rPr>
            <w:rFonts w:cs="Arial" w:ascii="Arial" w:hAnsi="Arial"/>
          </w:rPr>
          <w:t xml:space="preserve"> shall be subject to the following penalties:</w:t>
        </w:r>
      </w:ins>
    </w:p>
    <w:p>
      <w:pPr>
        <w:pStyle w:val="Normal"/>
        <w:spacing w:lineRule="auto" w:line="480"/>
        <w:ind w:start="720" w:end="0"/>
        <w:rPr>
          <w:ins w:id="45" w:author="Sean Atkins" w:date="2000-12-07T15:32:00Z"/>
        </w:rPr>
      </w:pPr>
      <w:ins w:id="39" w:author="Sean Atkins" w:date="2000-12-07T15:28:00Z">
        <w:r>
          <w:rPr>
            <w:rFonts w:cs="Arial" w:ascii="Arial" w:hAnsi="Arial"/>
          </w:rPr>
          <w:t xml:space="preserve">(i) </w:t>
          <w:tab/>
          <w:t>a charge for each MWh of the Dispatch instruction with which the Participating Generator does not comply equal to twice the highest price</w:t>
        </w:r>
      </w:ins>
      <w:ins w:id="40" w:author="Sean Atkins" w:date="2000-12-07T15:31:00Z">
        <w:r>
          <w:rPr>
            <w:rFonts w:cs="Arial" w:ascii="Arial" w:hAnsi="Arial"/>
          </w:rPr>
          <w:t xml:space="preserve"> for Energy, per MWh, paid</w:t>
        </w:r>
      </w:ins>
      <w:ins w:id="41" w:author="Sean Atkins" w:date="2000-12-07T15:35:00Z">
        <w:r>
          <w:rPr>
            <w:rFonts w:cs="Arial" w:ascii="Arial" w:hAnsi="Arial"/>
          </w:rPr>
          <w:t xml:space="preserve"> in each hour</w:t>
        </w:r>
      </w:ins>
      <w:ins w:id="42" w:author="Sean Atkins" w:date="2000-12-07T15:32:00Z">
        <w:r>
          <w:rPr>
            <w:rFonts w:cs="Arial" w:ascii="Arial" w:hAnsi="Arial"/>
          </w:rPr>
          <w:t xml:space="preserve"> </w:t>
        </w:r>
      </w:ins>
      <w:ins w:id="43" w:author="Sean Atkins" w:date="2000-12-07T17:20:00Z">
        <w:r>
          <w:rPr>
            <w:rFonts w:cs="Arial" w:ascii="Arial" w:hAnsi="Arial"/>
          </w:rPr>
          <w:t xml:space="preserve">by the ISO </w:t>
        </w:r>
      </w:ins>
      <w:ins w:id="44" w:author="Sean Atkins" w:date="2000-12-07T15:32:00Z">
        <w:r>
          <w:rPr>
            <w:rFonts w:cs="Arial" w:ascii="Arial" w:hAnsi="Arial"/>
          </w:rPr>
          <w:t>to any other entity to procure Energy; and</w:t>
        </w:r>
      </w:ins>
    </w:p>
    <w:p>
      <w:pPr>
        <w:pStyle w:val="Normal"/>
        <w:spacing w:lineRule="auto" w:line="480"/>
        <w:ind w:start="720" w:end="0"/>
        <w:rPr>
          <w:rFonts w:ascii="Arial" w:hAnsi="Arial" w:cs="Arial"/>
          <w:ins w:id="59" w:author="Sean Atkins" w:date="2000-12-07T15:00:00Z"/>
        </w:rPr>
      </w:pPr>
      <w:ins w:id="46" w:author="Sean Atkins" w:date="2000-12-07T15:32:00Z">
        <w:r>
          <w:rPr>
            <w:rFonts w:cs="Arial" w:ascii="Arial" w:hAnsi="Arial"/>
          </w:rPr>
          <w:t>(ii)</w:t>
          <w:tab/>
          <w:t xml:space="preserve">if </w:t>
        </w:r>
      </w:ins>
      <w:ins w:id="47" w:author="Kenneth G Jaffe" w:date="2000-12-07T19:41:00Z">
        <w:r>
          <w:rPr>
            <w:rFonts w:cs="Arial" w:ascii="Arial" w:hAnsi="Arial"/>
          </w:rPr>
          <w:t xml:space="preserve">the ISO is required to call for the </w:t>
        </w:r>
      </w:ins>
      <w:ins w:id="48" w:author="Sean Atkins" w:date="2000-12-07T15:36:00Z">
        <w:r>
          <w:rPr>
            <w:rFonts w:cs="Arial" w:ascii="Arial" w:hAnsi="Arial"/>
          </w:rPr>
          <w:t xml:space="preserve">involuntary curtailment of </w:t>
        </w:r>
      </w:ins>
      <w:ins w:id="49" w:author="Debi LeVine" w:date="2000-12-07T18:23:00Z">
        <w:r>
          <w:rPr>
            <w:rFonts w:cs="Arial" w:ascii="Arial" w:hAnsi="Arial"/>
          </w:rPr>
          <w:t xml:space="preserve">firm </w:t>
        </w:r>
      </w:ins>
      <w:ins w:id="50" w:author="Sean Atkins" w:date="2000-12-07T15:37:00Z">
        <w:r>
          <w:rPr>
            <w:rFonts w:cs="Arial" w:ascii="Arial" w:hAnsi="Arial"/>
          </w:rPr>
          <w:t>Load</w:t>
        </w:r>
      </w:ins>
      <w:ins w:id="51" w:author="Kenneth G Jaffe" w:date="2000-12-07T19:41:00Z">
        <w:r>
          <w:rPr>
            <w:rFonts w:cs="Arial" w:ascii="Arial" w:hAnsi="Arial"/>
          </w:rPr>
          <w:t xml:space="preserve"> </w:t>
        </w:r>
      </w:ins>
      <w:ins w:id="52" w:author="Sean Atkins" w:date="2000-12-08T10:54:00Z">
        <w:r>
          <w:rPr>
            <w:rFonts w:cs="Arial" w:ascii="Arial" w:hAnsi="Arial"/>
          </w:rPr>
          <w:t xml:space="preserve">to </w:t>
        </w:r>
      </w:ins>
      <w:ins w:id="53" w:author="Debi LeVine" w:date="2000-12-07T18:22:00Z">
        <w:r>
          <w:rPr>
            <w:rFonts w:cs="Arial" w:ascii="Arial" w:hAnsi="Arial"/>
          </w:rPr>
          <w:t xml:space="preserve">maintain Applicable Reliability Criteria </w:t>
        </w:r>
      </w:ins>
      <w:ins w:id="54" w:author="Kenneth G Jaffe" w:date="2000-12-07T19:42:00Z">
        <w:r>
          <w:rPr>
            <w:rFonts w:cs="Arial" w:ascii="Arial" w:hAnsi="Arial"/>
          </w:rPr>
          <w:t>during the System Emergency</w:t>
        </w:r>
      </w:ins>
      <w:ins w:id="55" w:author="Sean Atkins" w:date="2000-12-07T15:37:00Z">
        <w:r>
          <w:rPr>
            <w:rFonts w:cs="Arial" w:ascii="Arial" w:hAnsi="Arial"/>
          </w:rPr>
          <w:t>, a</w:t>
        </w:r>
      </w:ins>
      <w:ins w:id="56" w:author="Sean Atkins" w:date="2000-12-08T12:24:00Z">
        <w:r>
          <w:rPr>
            <w:rFonts w:cs="Arial" w:ascii="Arial" w:hAnsi="Arial"/>
          </w:rPr>
          <w:t>n additional</w:t>
        </w:r>
      </w:ins>
      <w:ins w:id="57" w:author="Sean Atkins" w:date="2000-12-07T15:37:00Z">
        <w:r>
          <w:rPr>
            <w:rFonts w:cs="Arial" w:ascii="Arial" w:hAnsi="Arial"/>
          </w:rPr>
          <w:t xml:space="preserve"> charge equal to $1,000 for each MWh of the Dispatch instruction with which the Participating Generator does not comply.</w:t>
        </w:r>
      </w:ins>
      <w:ins w:id="58" w:author="Sean Atkins" w:date="2000-12-07T15:29:00Z">
        <w:r>
          <w:rPr>
            <w:rFonts w:cs="Arial" w:ascii="Arial" w:hAnsi="Arial"/>
          </w:rPr>
          <w:t xml:space="preserve"> </w:t>
        </w:r>
      </w:ins>
    </w:p>
    <w:p>
      <w:pPr>
        <w:pStyle w:val="Normal"/>
        <w:spacing w:lineRule="auto" w:line="480"/>
        <w:rPr>
          <w:rFonts w:ascii="Arial" w:hAnsi="Arial" w:cs="Arial"/>
        </w:rPr>
      </w:pPr>
      <w:ins w:id="60" w:author="Sean Atkins" w:date="2000-12-07T17:20:00Z">
        <w:r>
          <w:rPr>
            <w:rFonts w:cs="Arial" w:ascii="Arial" w:hAnsi="Arial"/>
            <w:b/>
          </w:rPr>
          <w:t>5.6.3.2</w:t>
          <w:tab/>
        </w:r>
      </w:ins>
      <w:ins w:id="61" w:author="Sean Atkins" w:date="2000-12-07T15:38:00Z">
        <w:r>
          <w:rPr>
            <w:rFonts w:cs="Arial" w:ascii="Arial" w:hAnsi="Arial"/>
          </w:rPr>
          <w:t>A Participating Generator sh</w:t>
        </w:r>
      </w:ins>
      <w:ins w:id="62" w:author="Sean Atkins" w:date="2000-12-07T15:43:00Z">
        <w:r>
          <w:rPr>
            <w:rFonts w:cs="Arial" w:ascii="Arial" w:hAnsi="Arial"/>
          </w:rPr>
          <w:t>all not be subject to penalties</w:t>
        </w:r>
      </w:ins>
      <w:ins w:id="63" w:author="Sean Atkins" w:date="2000-12-07T17:21:00Z">
        <w:r>
          <w:rPr>
            <w:rFonts w:cs="Arial" w:ascii="Arial" w:hAnsi="Arial"/>
          </w:rPr>
          <w:t xml:space="preserve"> pursuant to Section 5.6.3.1</w:t>
        </w:r>
      </w:ins>
      <w:ins w:id="64" w:author="Sean Atkins" w:date="2000-12-07T15:43:00Z">
        <w:r>
          <w:rPr>
            <w:rFonts w:cs="Arial" w:ascii="Arial" w:hAnsi="Arial"/>
          </w:rPr>
          <w:t xml:space="preserve"> if the Participating Generator can demonstrate</w:t>
        </w:r>
      </w:ins>
      <w:ins w:id="65" w:author="Sean Atkins" w:date="2000-12-07T15:47:00Z">
        <w:r>
          <w:rPr>
            <w:rFonts w:cs="Arial" w:ascii="Arial" w:hAnsi="Arial"/>
          </w:rPr>
          <w:t xml:space="preserve"> to the ISO</w:t>
        </w:r>
      </w:ins>
      <w:ins w:id="66" w:author="Sean Atkins" w:date="2000-12-07T15:44:00Z">
        <w:r>
          <w:rPr>
            <w:rFonts w:cs="Arial" w:ascii="Arial" w:hAnsi="Arial"/>
          </w:rPr>
          <w:t xml:space="preserve"> that it</w:t>
        </w:r>
      </w:ins>
      <w:ins w:id="67" w:author="Kenneth G Jaffe" w:date="2000-12-07T19:43:00Z">
        <w:r>
          <w:rPr>
            <w:rFonts w:cs="Arial" w:ascii="Arial" w:hAnsi="Arial"/>
          </w:rPr>
          <w:t xml:space="preserve"> </w:t>
        </w:r>
      </w:ins>
      <w:ins w:id="68" w:author="Sean Atkins" w:date="2000-12-07T15:38:00Z">
        <w:r>
          <w:rPr>
            <w:rFonts w:cs="Arial" w:ascii="Arial" w:hAnsi="Arial"/>
          </w:rPr>
          <w:t>fail</w:t>
        </w:r>
      </w:ins>
      <w:ins w:id="69" w:author="Kenneth G Jaffe" w:date="2000-12-07T19:43:00Z">
        <w:r>
          <w:rPr>
            <w:rFonts w:cs="Arial" w:ascii="Arial" w:hAnsi="Arial"/>
          </w:rPr>
          <w:t xml:space="preserve">ed </w:t>
        </w:r>
      </w:ins>
      <w:ins w:id="70" w:author="Sean Atkins" w:date="2000-12-07T15:38:00Z">
        <w:r>
          <w:rPr>
            <w:rFonts w:cs="Arial" w:ascii="Arial" w:hAnsi="Arial"/>
          </w:rPr>
          <w:t xml:space="preserve">to comply with </w:t>
        </w:r>
      </w:ins>
      <w:ins w:id="71" w:author="Sean Atkins" w:date="2000-12-07T15:41:00Z">
        <w:r>
          <w:rPr>
            <w:rFonts w:cs="Arial" w:ascii="Arial" w:hAnsi="Arial"/>
          </w:rPr>
          <w:t xml:space="preserve">such </w:t>
        </w:r>
      </w:ins>
      <w:ins w:id="72" w:author="Sean Atkins" w:date="2000-12-07T15:38:00Z">
        <w:r>
          <w:rPr>
            <w:rFonts w:cs="Arial" w:ascii="Arial" w:hAnsi="Arial"/>
          </w:rPr>
          <w:t xml:space="preserve">a Dispatch instruction </w:t>
        </w:r>
      </w:ins>
      <w:ins w:id="73" w:author="Sean Atkins" w:date="2000-12-07T15:41:00Z">
        <w:r>
          <w:rPr>
            <w:rFonts w:cs="Arial" w:ascii="Arial" w:hAnsi="Arial"/>
          </w:rPr>
          <w:t>either because</w:t>
        </w:r>
      </w:ins>
      <w:ins w:id="74" w:author="Sean Atkins" w:date="2000-12-07T17:22:00Z">
        <w:r>
          <w:rPr>
            <w:rFonts w:cs="Arial" w:ascii="Arial" w:hAnsi="Arial"/>
          </w:rPr>
          <w:t>: (a)</w:t>
        </w:r>
      </w:ins>
      <w:ins w:id="75" w:author="Sean Atkins" w:date="2000-12-07T15:41:00Z">
        <w:r>
          <w:rPr>
            <w:rFonts w:cs="Arial" w:ascii="Arial" w:hAnsi="Arial"/>
          </w:rPr>
          <w:t xml:space="preserve"> the Generating Unit, System Unit or System Resource that was the subject of the Dispatch instruction </w:t>
        </w:r>
      </w:ins>
      <w:ins w:id="76" w:author="Sean Atkins" w:date="2000-12-07T15:45:00Z">
        <w:r>
          <w:rPr>
            <w:rFonts w:cs="Arial" w:ascii="Arial" w:hAnsi="Arial"/>
          </w:rPr>
          <w:t>was physically incapable of responding in accordance with the instruction</w:t>
        </w:r>
      </w:ins>
      <w:ins w:id="77" w:author="Sean Atkins" w:date="2000-12-08T12:25:00Z">
        <w:r>
          <w:rPr>
            <w:rFonts w:cs="Arial" w:ascii="Arial" w:hAnsi="Arial"/>
          </w:rPr>
          <w:t>, provided that if such Participating Generator has not notified the ISO in advance that the Generating Unit, System Unit or System Resource was unavailable or de-rated, such Generating Unit, System Unit or System Resource will be presumed to be available</w:t>
        </w:r>
      </w:ins>
      <w:ins w:id="78" w:author="Sean Atkins" w:date="2000-12-07T17:22:00Z">
        <w:r>
          <w:rPr>
            <w:rFonts w:cs="Arial" w:ascii="Arial" w:hAnsi="Arial"/>
          </w:rPr>
          <w:t>;</w:t>
        </w:r>
      </w:ins>
      <w:ins w:id="79" w:author="Sean Atkins" w:date="2000-12-07T15:45:00Z">
        <w:r>
          <w:rPr>
            <w:rFonts w:cs="Arial" w:ascii="Arial" w:hAnsi="Arial"/>
          </w:rPr>
          <w:t xml:space="preserve"> or</w:t>
        </w:r>
      </w:ins>
      <w:ins w:id="80" w:author="Sean Atkins" w:date="2000-12-07T17:22:00Z">
        <w:r>
          <w:rPr>
            <w:rFonts w:cs="Arial" w:ascii="Arial" w:hAnsi="Arial"/>
          </w:rPr>
          <w:t xml:space="preserve"> (b)</w:t>
        </w:r>
      </w:ins>
      <w:ins w:id="81" w:author="Sean Atkins" w:date="2000-12-07T15:45:00Z">
        <w:r>
          <w:rPr>
            <w:rFonts w:cs="Arial" w:ascii="Arial" w:hAnsi="Arial"/>
          </w:rPr>
          <w:t xml:space="preserve"> compliance with such Dispatch instruction would have resulted in a violation of</w:t>
        </w:r>
      </w:ins>
      <w:ins w:id="82" w:author="Sean Atkins" w:date="2000-12-07T17:23:00Z">
        <w:r>
          <w:rPr>
            <w:rFonts w:cs="Arial" w:ascii="Arial" w:hAnsi="Arial"/>
          </w:rPr>
          <w:t xml:space="preserve"> an</w:t>
        </w:r>
      </w:ins>
      <w:ins w:id="83" w:author="Sean Atkins" w:date="2000-12-07T15:45:00Z">
        <w:r>
          <w:rPr>
            <w:rFonts w:cs="Arial" w:ascii="Arial" w:hAnsi="Arial"/>
          </w:rPr>
          <w:t xml:space="preserve"> applicable</w:t>
        </w:r>
      </w:ins>
      <w:ins w:id="84" w:author="Sean Atkins" w:date="2000-12-07T17:23:00Z">
        <w:r>
          <w:rPr>
            <w:rFonts w:cs="Arial" w:ascii="Arial" w:hAnsi="Arial"/>
          </w:rPr>
          <w:t xml:space="preserve"> requirement of</w:t>
        </w:r>
      </w:ins>
      <w:ins w:id="85" w:author="Sean Atkins" w:date="2000-12-07T15:45:00Z">
        <w:r>
          <w:rPr>
            <w:rFonts w:cs="Arial" w:ascii="Arial" w:hAnsi="Arial"/>
          </w:rPr>
          <w:t xml:space="preserve"> state or Federal law</w:t>
        </w:r>
      </w:ins>
      <w:ins w:id="86" w:author="Sean Atkins" w:date="2000-12-07T17:23:00Z">
        <w:r>
          <w:rPr>
            <w:rFonts w:cs="Arial" w:ascii="Arial" w:hAnsi="Arial"/>
          </w:rPr>
          <w:t>, which requirement cannot be waived</w:t>
        </w:r>
      </w:ins>
      <w:ins w:id="87" w:author="Sean Atkins" w:date="2000-12-07T15:45:00Z">
        <w:r>
          <w:rPr>
            <w:rFonts w:cs="Arial" w:ascii="Arial" w:hAnsi="Arial"/>
          </w:rPr>
          <w:t>.</w:t>
        </w:r>
      </w:ins>
      <w:ins w:id="88" w:author="Sean Atkins" w:date="2000-12-08T12:26:00Z">
        <w:r>
          <w:rPr>
            <w:rFonts w:cs="Arial" w:ascii="Arial" w:hAnsi="Arial"/>
          </w:rPr>
          <w:t xml:space="preserve">  A Participating Generator must notify ISO operations staff of its reason for failing to comply with the Dispatch</w:t>
        </w:r>
      </w:ins>
      <w:ins w:id="89" w:author="Sean Atkins" w:date="2000-12-08T12:29:00Z">
        <w:r>
          <w:rPr>
            <w:rFonts w:cs="Arial" w:ascii="Arial" w:hAnsi="Arial"/>
          </w:rPr>
          <w:t xml:space="preserve"> instruction within the operating hour that the instruction is issued and must provide information </w:t>
        </w:r>
      </w:ins>
      <w:ins w:id="90" w:author="Sean Atkins" w:date="2000-12-08T12:31:00Z">
        <w:r>
          <w:rPr>
            <w:rFonts w:cs="Arial" w:ascii="Arial" w:hAnsi="Arial"/>
          </w:rPr>
          <w:t xml:space="preserve">to the ISO that </w:t>
        </w:r>
      </w:ins>
      <w:ins w:id="91" w:author="Sean Atkins" w:date="2000-12-08T12:29:00Z">
        <w:r>
          <w:rPr>
            <w:rFonts w:cs="Arial" w:ascii="Arial" w:hAnsi="Arial"/>
          </w:rPr>
          <w:t>verifies the reason the Participating Generator failed to comply with the Dispatch instruction within 72 hours of the operating hour in which the instru</w:t>
        </w:r>
      </w:ins>
      <w:ins w:id="92" w:author="Sean Atkins" w:date="2000-12-08T12:31:00Z">
        <w:r>
          <w:rPr>
            <w:rFonts w:cs="Arial" w:ascii="Arial" w:hAnsi="Arial"/>
          </w:rPr>
          <w:t>ction is issued.</w:t>
        </w:r>
      </w:ins>
      <w:ins w:id="93" w:author="Sean Atkins" w:date="2000-12-08T12:26:00Z">
        <w:r>
          <w:rPr>
            <w:rFonts w:cs="Arial" w:ascii="Arial" w:hAnsi="Arial"/>
          </w:rPr>
          <w:t xml:space="preserve"> </w:t>
        </w:r>
      </w:ins>
      <w:ins w:id="94" w:author="Sean Atkins" w:date="2000-12-07T15:49:00Z">
        <w:r>
          <w:rPr>
            <w:rFonts w:cs="Arial" w:ascii="Arial" w:hAnsi="Arial"/>
          </w:rPr>
          <w:t xml:space="preserve">  Disputes concerning the cause of a Participating Generator’s failure to comply with an ISO Dispatch instructio</w:t>
        </w:r>
      </w:ins>
      <w:ins w:id="95" w:author="Sean Atkins" w:date="2000-12-07T17:24:00Z">
        <w:r>
          <w:rPr>
            <w:rFonts w:cs="Arial" w:ascii="Arial" w:hAnsi="Arial"/>
          </w:rPr>
          <w:t>n</w:t>
        </w:r>
      </w:ins>
      <w:ins w:id="96" w:author="Sean Atkins" w:date="2000-12-07T15:49:00Z">
        <w:r>
          <w:rPr>
            <w:rFonts w:cs="Arial" w:ascii="Arial" w:hAnsi="Arial"/>
          </w:rPr>
          <w:t xml:space="preserve"> shall be subject to the Dispute</w:t>
        </w:r>
      </w:ins>
      <w:ins w:id="97" w:author="Sean Atkins" w:date="2000-12-07T15:51:00Z">
        <w:r>
          <w:rPr>
            <w:rFonts w:cs="Arial" w:ascii="Arial" w:hAnsi="Arial"/>
          </w:rPr>
          <w:t xml:space="preserve"> Resolution</w:t>
        </w:r>
      </w:ins>
      <w:ins w:id="98" w:author="Sean Atkins" w:date="2000-12-07T15:53:00Z">
        <w:r>
          <w:rPr>
            <w:rFonts w:cs="Arial" w:ascii="Arial" w:hAnsi="Arial"/>
          </w:rPr>
          <w:t xml:space="preserve"> provisions set forth in Section 13 of this ISO Tariff.</w:t>
          <w:rPrChange w:id="0" w:author="Sean Atkins" w:date="2000-12-07T14:27:00Z"/>
        </w:r>
      </w:ins>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pStyle w:val="Heading1"/>
      <w:numFmt w:val="decimal"/>
      <w:lvlText w:val="%1."/>
      <w:lvlJc w:val="start"/>
      <w:pPr>
        <w:tabs>
          <w:tab w:val="num" w:pos="0"/>
        </w:tabs>
        <w:ind w:start="0" w:hanging="0"/>
      </w:pPr>
      <w:rPr>
        <w:sz w:val="20"/>
        <w:i w:val="false"/>
        <w:b/>
        <w:rFonts w:ascii="Univers;Arial" w:hAnsi="Univers;Arial" w:cs="Univers;Arial"/>
      </w:rPr>
    </w:lvl>
    <w:lvl w:ilvl="1">
      <w:start w:val="1"/>
      <w:pStyle w:val="Heading2"/>
      <w:numFmt w:val="decimal"/>
      <w:lvlText w:val="%1.%2"/>
      <w:lvlJc w:val="start"/>
      <w:pPr>
        <w:tabs>
          <w:tab w:val="num" w:pos="0"/>
        </w:tabs>
        <w:ind w:start="0" w:hanging="0"/>
      </w:pPr>
      <w:rPr>
        <w:sz w:val="20"/>
        <w:i w:val="false"/>
        <w:b/>
        <w:rFonts w:ascii="Univers;Arial" w:hAnsi="Univers;Arial" w:cs="Univers;Arial"/>
      </w:rPr>
    </w:lvl>
    <w:lvl w:ilvl="2">
      <w:start w:val="1"/>
      <w:pStyle w:val="Heading3"/>
      <w:numFmt w:val="decimal"/>
      <w:lvlText w:val="%1.%2.%3"/>
      <w:lvlJc w:val="start"/>
      <w:pPr>
        <w:tabs>
          <w:tab w:val="num" w:pos="0"/>
        </w:tabs>
        <w:ind w:start="0" w:hanging="0"/>
      </w:pPr>
      <w:rPr>
        <w:sz w:val="20"/>
        <w:i w:val="false"/>
        <w:b/>
        <w:rFonts w:ascii="Univers;Arial" w:hAnsi="Univers;Arial" w:cs="Univers;Arial"/>
      </w:rPr>
    </w:lvl>
    <w:lvl w:ilvl="3">
      <w:start w:val="1"/>
      <w:pStyle w:val="Heading4"/>
      <w:numFmt w:val="decimal"/>
      <w:lvlText w:val="%1.%2.%3.%4"/>
      <w:lvlJc w:val="start"/>
      <w:pPr>
        <w:tabs>
          <w:tab w:val="num" w:pos="0"/>
        </w:tabs>
        <w:ind w:start="0" w:hanging="0"/>
      </w:pPr>
      <w:rPr>
        <w:sz w:val="20"/>
        <w:i w:val="false"/>
        <w:b/>
        <w:rFonts w:ascii="Univers;Arial" w:hAnsi="Univers;Arial" w:cs="Univers;Arial"/>
      </w:rPr>
    </w:lvl>
    <w:lvl w:ilvl="4">
      <w:start w:val="1"/>
      <w:pStyle w:val="Heading5"/>
      <w:numFmt w:val="decimal"/>
      <w:lvlText w:val="%1.%2.%3.%4.%5"/>
      <w:lvlJc w:val="start"/>
      <w:pPr>
        <w:tabs>
          <w:tab w:val="num" w:pos="0"/>
        </w:tabs>
        <w:ind w:start="0" w:hanging="0"/>
      </w:pPr>
      <w:rPr>
        <w:sz w:val="20"/>
        <w:i w:val="false"/>
        <w:b/>
        <w:rFonts w:ascii="Univers;Arial" w:hAnsi="Univers;Arial" w:cs="Univers;Arial"/>
      </w:rPr>
    </w:lvl>
    <w:lvl w:ilvl="5">
      <w:start w:val="1"/>
      <w:pStyle w:val="Heading6"/>
      <w:numFmt w:val="decimal"/>
      <w:lvlText w:val="%1.%2.%3.%4.%5.%6"/>
      <w:lvlJc w:val="start"/>
      <w:pPr>
        <w:tabs>
          <w:tab w:val="num" w:pos="0"/>
        </w:tabs>
        <w:ind w:start="0" w:hanging="0"/>
      </w:pPr>
      <w:rPr>
        <w:sz w:val="20"/>
        <w:i w:val="false"/>
        <w:b/>
        <w:rFonts w:ascii="Univers;Arial" w:hAnsi="Univers;Arial" w:cs="Univers;Arial"/>
      </w:rPr>
    </w:lvl>
    <w:lvl w:ilvl="6">
      <w:start w:val="1"/>
      <w:pStyle w:val="Heading7"/>
      <w:numFmt w:val="decimal"/>
      <w:lvlText w:val="%1.%2.%3.%4.%5.%6.%7"/>
      <w:lvlJc w:val="start"/>
      <w:pPr>
        <w:tabs>
          <w:tab w:val="num" w:pos="0"/>
        </w:tabs>
        <w:ind w:start="0" w:hanging="0"/>
      </w:pPr>
      <w:rPr>
        <w:sz w:val="20"/>
        <w:i w:val="false"/>
        <w:b/>
        <w:rFonts w:ascii="Univers;Arial" w:hAnsi="Univers;Arial" w:cs="Univers;Arial"/>
      </w:rPr>
    </w:lvl>
    <w:lvl w:ilvl="7">
      <w:start w:val="1"/>
      <w:pStyle w:val="Heading8"/>
      <w:numFmt w:val="decimal"/>
      <w:lvlText w:val="%1.%2.%3.%4.%5.%6.%7.%8"/>
      <w:lvlJc w:val="start"/>
      <w:pPr>
        <w:tabs>
          <w:tab w:val="num" w:pos="0"/>
        </w:tabs>
        <w:ind w:start="0" w:hanging="0"/>
      </w:pPr>
    </w:lvl>
    <w:lvl w:ilvl="8">
      <w:start w:val="1"/>
      <w:pStyle w:val="Heading9"/>
      <w:numFmt w:val="decimal"/>
      <w:lvlText w:val="%1.%2.%3.%4.%5.%6.%7.%8.%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BodyText"/>
    <w:next w:val="Normal"/>
    <w:qFormat/>
    <w:pPr>
      <w:keepNext w:val="true"/>
      <w:pageBreakBefore/>
      <w:numPr>
        <w:ilvl w:val="0"/>
        <w:numId w:val="1"/>
      </w:numPr>
      <w:tabs>
        <w:tab w:val="left" w:pos="270" w:leader="none"/>
        <w:tab w:val="left" w:pos="720" w:leader="none"/>
      </w:tabs>
      <w:spacing w:lineRule="auto" w:line="480" w:before="0" w:after="0"/>
      <w:outlineLvl w:val="0"/>
    </w:pPr>
    <w:rPr>
      <w:rFonts w:ascii="Univers;Arial" w:hAnsi="Univers;Arial" w:cs="Univers;Arial"/>
      <w:b/>
      <w:caps/>
      <w:sz w:val="24"/>
      <w:lang w:eastAsia="en-US"/>
    </w:rPr>
  </w:style>
  <w:style w:type="paragraph" w:styleId="Heading2">
    <w:name w:val="heading 2"/>
    <w:basedOn w:val="Normal"/>
    <w:next w:val="Normal"/>
    <w:qFormat/>
    <w:pPr>
      <w:keepLines/>
      <w:numPr>
        <w:ilvl w:val="1"/>
        <w:numId w:val="1"/>
      </w:numPr>
      <w:tabs>
        <w:tab w:val="clear" w:pos="720"/>
        <w:tab w:val="left" w:pos="864" w:leader="none"/>
      </w:tabs>
      <w:spacing w:before="240" w:after="240"/>
      <w:outlineLvl w:val="1"/>
    </w:pPr>
    <w:rPr>
      <w:rFonts w:ascii="Univers;Arial" w:hAnsi="Univers;Arial" w:cs="Univers;Arial"/>
      <w:b/>
      <w:sz w:val="24"/>
      <w:lang w:eastAsia="en-US"/>
    </w:rPr>
  </w:style>
  <w:style w:type="paragraph" w:styleId="Heading3">
    <w:name w:val="heading 3"/>
    <w:basedOn w:val="Normal"/>
    <w:next w:val="Normal"/>
    <w:qFormat/>
    <w:pPr>
      <w:keepNext w:val="true"/>
      <w:numPr>
        <w:ilvl w:val="2"/>
        <w:numId w:val="1"/>
      </w:numPr>
      <w:tabs>
        <w:tab w:val="clear" w:pos="720"/>
        <w:tab w:val="left" w:pos="864" w:leader="none"/>
      </w:tabs>
      <w:spacing w:lineRule="auto" w:line="480"/>
      <w:outlineLvl w:val="2"/>
    </w:pPr>
    <w:rPr>
      <w:rFonts w:ascii="Univers;Arial" w:hAnsi="Univers;Arial" w:cs="Univers;Arial"/>
      <w:b/>
      <w:sz w:val="24"/>
      <w:lang w:eastAsia="en-US"/>
    </w:rPr>
  </w:style>
  <w:style w:type="paragraph" w:styleId="Heading4">
    <w:name w:val="heading 4"/>
    <w:basedOn w:val="BodyText"/>
    <w:next w:val="Normal"/>
    <w:qFormat/>
    <w:pPr>
      <w:numPr>
        <w:ilvl w:val="3"/>
        <w:numId w:val="1"/>
      </w:numPr>
      <w:tabs>
        <w:tab w:val="left" w:pos="720" w:leader="none"/>
      </w:tabs>
      <w:spacing w:lineRule="auto" w:line="480" w:before="0" w:after="0"/>
      <w:outlineLvl w:val="3"/>
    </w:pPr>
    <w:rPr>
      <w:rFonts w:ascii="Univers;Arial" w:hAnsi="Univers;Arial" w:cs="Univers;Arial"/>
      <w:sz w:val="24"/>
      <w:lang w:eastAsia="en-US"/>
    </w:rPr>
  </w:style>
  <w:style w:type="paragraph" w:styleId="Heading5">
    <w:name w:val="heading 5"/>
    <w:basedOn w:val="BodyText"/>
    <w:next w:val="Normal"/>
    <w:qFormat/>
    <w:pPr>
      <w:numPr>
        <w:ilvl w:val="4"/>
        <w:numId w:val="1"/>
      </w:numPr>
      <w:tabs>
        <w:tab w:val="left" w:pos="720" w:leader="none"/>
      </w:tabs>
      <w:spacing w:lineRule="auto" w:line="480" w:before="0" w:after="0"/>
      <w:outlineLvl w:val="4"/>
    </w:pPr>
    <w:rPr>
      <w:rFonts w:ascii="Univers;Arial" w:hAnsi="Univers;Arial" w:cs="Univers;Arial"/>
      <w:sz w:val="24"/>
      <w:lang w:eastAsia="en-US"/>
    </w:rPr>
  </w:style>
  <w:style w:type="paragraph" w:styleId="Heading6">
    <w:name w:val="heading 6"/>
    <w:basedOn w:val="BodyText"/>
    <w:next w:val="Normal"/>
    <w:qFormat/>
    <w:pPr>
      <w:numPr>
        <w:ilvl w:val="5"/>
        <w:numId w:val="1"/>
      </w:numPr>
      <w:tabs>
        <w:tab w:val="left" w:pos="720" w:leader="none"/>
      </w:tabs>
      <w:spacing w:lineRule="auto" w:line="480" w:before="0" w:after="0"/>
      <w:outlineLvl w:val="5"/>
    </w:pPr>
    <w:rPr>
      <w:rFonts w:ascii="Univers;Arial" w:hAnsi="Univers;Arial" w:cs="Univers;Arial"/>
      <w:sz w:val="24"/>
      <w:lang w:eastAsia="en-US"/>
    </w:rPr>
  </w:style>
  <w:style w:type="paragraph" w:styleId="Heading7">
    <w:name w:val="heading 7"/>
    <w:basedOn w:val="Normal"/>
    <w:next w:val="Normal"/>
    <w:qFormat/>
    <w:pPr>
      <w:numPr>
        <w:ilvl w:val="6"/>
        <w:numId w:val="1"/>
      </w:numPr>
      <w:tabs>
        <w:tab w:val="left" w:pos="720" w:leader="none"/>
      </w:tabs>
      <w:outlineLvl w:val="6"/>
    </w:pPr>
    <w:rPr>
      <w:rFonts w:ascii="Univers;Arial" w:hAnsi="Univers;Arial" w:cs="Univers;Arial"/>
      <w:sz w:val="24"/>
      <w:lang w:eastAsia="en-US"/>
    </w:rPr>
  </w:style>
  <w:style w:type="paragraph" w:styleId="Heading8">
    <w:name w:val="heading 8"/>
    <w:basedOn w:val="Normal"/>
    <w:next w:val="Normal"/>
    <w:qFormat/>
    <w:pPr>
      <w:numPr>
        <w:ilvl w:val="7"/>
        <w:numId w:val="1"/>
      </w:numPr>
      <w:tabs>
        <w:tab w:val="left" w:pos="720" w:leader="none"/>
      </w:tabs>
      <w:spacing w:before="240" w:after="60"/>
      <w:outlineLvl w:val="7"/>
    </w:pPr>
    <w:rPr>
      <w:rFonts w:ascii="Univers;Arial" w:hAnsi="Univers;Arial" w:cs="Univers;Arial"/>
      <w:i/>
      <w:lang w:eastAsia="en-US"/>
    </w:rPr>
  </w:style>
  <w:style w:type="paragraph" w:styleId="Heading9">
    <w:name w:val="heading 9"/>
    <w:basedOn w:val="Normal"/>
    <w:next w:val="Normal"/>
    <w:qFormat/>
    <w:pPr>
      <w:numPr>
        <w:ilvl w:val="8"/>
        <w:numId w:val="1"/>
      </w:numPr>
      <w:tabs>
        <w:tab w:val="left" w:pos="720" w:leader="none"/>
      </w:tabs>
      <w:spacing w:before="240" w:after="60"/>
      <w:outlineLvl w:val="8"/>
    </w:pPr>
    <w:rPr>
      <w:rFonts w:ascii="Univers;Arial" w:hAnsi="Univers;Arial" w:cs="Univers;Arial"/>
      <w:i/>
      <w:sz w:val="18"/>
      <w:lang w:eastAsia="en-US"/>
    </w:rPr>
  </w:style>
  <w:style w:type="character" w:styleId="WW8Num1z0">
    <w:name w:val="WW8Num1z0"/>
    <w:qFormat/>
    <w:rPr>
      <w:rFonts w:ascii="Univers;Arial" w:hAnsi="Univers;Arial" w:cs="Univers;Arial"/>
      <w:b/>
      <w:i w:val="false"/>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2000-12-08T15:02:00Z</dcterms:created>
  <dc:creator>Sean Atkins</dc:creator>
  <dc:description/>
  <dc:language>en-CA</dc:language>
  <cp:lastModifiedBy>Sean Atkins</cp:lastModifiedBy>
  <cp:lastPrinted>2000-12-07T15:55:00Z</cp:lastPrinted>
  <dcterms:modified xsi:type="dcterms:W3CDTF">2000-12-08T15:22:00Z</dcterms:modified>
  <cp:revision>3</cp:revision>
  <dc:subject/>
  <dc:title>11</dc:title>
</cp:coreProperties>
</file>