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Tab"/>
        <w:ind w:hanging="0" w:end="0"/>
        <w:rPr>
          <w:sz w:val="20"/>
        </w:rPr>
      </w:pPr>
      <w:r>
        <w:rPr>
          <w:sz w:val="20"/>
        </w:rPr>
      </w:r>
    </w:p>
    <w:p>
      <w:pPr>
        <w:pStyle w:val="Heading3"/>
        <w:ind w:hanging="0" w:start="0"/>
        <w:rPr>
          <w:rFonts w:ascii="Arial" w:hAnsi="Arial" w:cs="Arial"/>
          <w:sz w:val="20"/>
        </w:rPr>
      </w:pPr>
      <w:r>
        <w:rPr>
          <w:rFonts w:cs="Arial" w:ascii="Arial" w:hAnsi="Arial"/>
          <w:sz w:val="20"/>
        </w:rPr>
        <w:t>Pricing Imbalance Energy.</w:t>
      </w:r>
    </w:p>
    <w:p>
      <w:pPr>
        <w:pStyle w:val="BodyText-Tab"/>
        <w:ind w:hanging="0" w:end="0"/>
        <w:jc w:val="center"/>
        <w:rPr>
          <w:rFonts w:ascii="Arial" w:hAnsi="Arial" w:cs="Arial"/>
          <w:sz w:val="20"/>
        </w:rPr>
      </w:pPr>
      <w:r>
        <w:rPr>
          <w:rFonts w:cs="Arial" w:ascii="Arial" w:hAnsi="Arial"/>
          <w:sz w:val="20"/>
        </w:rPr>
        <w:t>*     *     *</w:t>
      </w:r>
    </w:p>
    <w:p>
      <w:pPr>
        <w:pStyle w:val="Heading4"/>
        <w:ind w:hanging="0" w:start="0"/>
        <w:rPr>
          <w:rFonts w:ascii="Arial" w:hAnsi="Arial" w:cs="Arial"/>
          <w:sz w:val="20"/>
        </w:rPr>
      </w:pPr>
      <w:r>
        <w:rPr>
          <w:rFonts w:cs="Arial" w:ascii="Arial" w:hAnsi="Arial"/>
          <w:b/>
          <w:sz w:val="20"/>
        </w:rPr>
        <w:t>Determining Ex Post Prices.</w:t>
      </w:r>
      <w:r>
        <w:rPr>
          <w:rFonts w:cs="Arial" w:ascii="Arial" w:hAnsi="Arial"/>
          <w:sz w:val="20"/>
        </w:rPr>
        <w:t xml:space="preserve">  </w:t>
      </w:r>
    </w:p>
    <w:p>
      <w:pPr>
        <w:pStyle w:val="Heading4"/>
        <w:numPr>
          <w:ilvl w:val="0"/>
          <w:numId w:val="0"/>
        </w:numPr>
        <w:ind w:hanging="0" w:start="0"/>
        <w:rPr/>
      </w:pPr>
      <w:r>
        <w:rPr>
          <w:rFonts w:cs="Arial" w:ascii="Arial" w:hAnsi="Arial"/>
          <w:b/>
          <w:sz w:val="20"/>
        </w:rPr>
        <w:t>2.5.23.2.1</w:t>
        <w:tab/>
        <w:t>BEEP Interval Ex Post Prices</w:t>
      </w:r>
      <w:r>
        <w:rPr>
          <w:rFonts w:cs="Arial" w:ascii="Arial" w:hAnsi="Arial"/>
          <w:sz w:val="20"/>
        </w:rPr>
        <w:t>.  For each BEEP Interval, the ISO will compute an updated supply curve, using the Generating Units, System Units, Loads and System Resources dispatched according to the ISO's BEEP Software during that time period to meet Imbalance Energy requirements.  The BEEP Interval Ex Post Price is equal to the bid price of the marginal resource accepted by the ISO for Dispatch</w:t>
      </w:r>
      <w:ins w:id="0" w:author="Kenneth G Jaffe" w:date="2000-12-07T17:35:00Z">
        <w:r>
          <w:rPr>
            <w:rFonts w:cs="Arial" w:ascii="Arial" w:hAnsi="Arial"/>
            <w:sz w:val="20"/>
          </w:rPr>
          <w:t>, subject to any limitation applicable under Section 2.5.23.3</w:t>
        </w:r>
      </w:ins>
      <w:r>
        <w:rPr>
          <w:rFonts w:cs="Arial" w:ascii="Arial" w:hAnsi="Arial"/>
          <w:sz w:val="20"/>
        </w:rPr>
        <w:t>.  For each BEEP Interval of the Settlement Period, BEEP will compute an incremental Ex Post Price and a decremental Ex Post Price.  The BEEP Interval Ex Post Price for incremental Energy will be the highest incremental marginal bid selected by the BEEP software in the corresponding BEEP Interval.  The BEEP Interval Ex Post Price for decremental Energy will be the lowest price decremental marginal bid selected by the BEEP software in the corresponding BEEP Interval. If only decremental Imbalance Energy is dispatched in a BEEP Interval, then the BEEP Interval Ex Post Price for incremental Energy will be equal to the BEEP Interval Ex Post Price for decremental Energy.  If only incremental Imbalance Energy is dispatched in a BEEP Interval, then the BEEP Interval Ex Post Price for decremental Energy will be equal to the BEEP Interval Ex Post Price for incremental Energy.</w:t>
      </w:r>
    </w:p>
    <w:p>
      <w:pPr>
        <w:pStyle w:val="BodyText"/>
        <w:rPr>
          <w:rFonts w:ascii="Arial" w:hAnsi="Arial" w:cs="Arial"/>
          <w:sz w:val="20"/>
        </w:rPr>
      </w:pPr>
      <w:r>
        <w:rPr>
          <w:rFonts w:cs="Arial" w:ascii="Arial" w:hAnsi="Arial"/>
          <w:sz w:val="20"/>
        </w:rPr>
      </w:r>
    </w:p>
    <w:p>
      <w:pPr>
        <w:pStyle w:val="BodyText-Tab"/>
        <w:rPr>
          <w:rFonts w:ascii="Arial" w:hAnsi="Arial" w:cs="Arial"/>
          <w:sz w:val="20"/>
        </w:rPr>
      </w:pPr>
      <w:r>
        <w:rPr>
          <w:rFonts w:cs="Arial" w:ascii="Arial" w:hAnsi="Arial"/>
          <w:sz w:val="20"/>
        </w:rPr>
        <w:t>In the event of Inter-Zonal Congestion, the ISO will develop a dispatch price curve, and the BEEP Interval Ex Post Prices for each Zone where congestion exists.</w:t>
      </w:r>
    </w:p>
    <w:p>
      <w:pPr>
        <w:pStyle w:val="BodyText-Tab"/>
        <w:ind w:hanging="0" w:end="0"/>
        <w:jc w:val="center"/>
        <w:rPr>
          <w:rFonts w:ascii="Arial" w:hAnsi="Arial" w:cs="Arial"/>
          <w:sz w:val="20"/>
        </w:rPr>
      </w:pPr>
      <w:r>
        <w:rPr>
          <w:rFonts w:cs="Arial" w:ascii="Arial" w:hAnsi="Arial"/>
          <w:sz w:val="20"/>
        </w:rPr>
        <w:t>*     *     *</w:t>
      </w:r>
    </w:p>
    <w:p>
      <w:pPr>
        <w:pStyle w:val="Normal"/>
        <w:spacing w:lineRule="auto" w:line="480"/>
        <w:rPr>
          <w:sz w:val="20"/>
          <w:ins w:id="2" w:author="Kenneth G Jaffe" w:date="2000-12-07T17:38:00Z"/>
        </w:rPr>
      </w:pPr>
      <w:ins w:id="1" w:author="Kenneth G Jaffe" w:date="2000-12-07T17:36:00Z">
        <w:r>
          <w:rPr>
            <w:b/>
            <w:sz w:val="20"/>
          </w:rPr>
          <w:t>2.5.23.3</w:t>
          <w:tab/>
          <w:t>Temporary Limitation on BEEP Interval Ex Post Prices</w:t>
        </w:r>
      </w:ins>
    </w:p>
    <w:p>
      <w:pPr>
        <w:pStyle w:val="Normal"/>
        <w:spacing w:lineRule="auto" w:line="480"/>
        <w:rPr>
          <w:sz w:val="20"/>
          <w:ins w:id="9" w:author="Kenneth G Jaffe" w:date="2000-12-07T19:30:00Z"/>
        </w:rPr>
      </w:pPr>
      <w:ins w:id="3" w:author="Kenneth G Jaffe" w:date="2000-12-07T17:38:00Z">
        <w:r>
          <w:rPr>
            <w:b/>
            <w:sz w:val="20"/>
          </w:rPr>
          <w:t>2.5.23.3.1</w:t>
          <w:tab/>
        </w:r>
      </w:ins>
      <w:ins w:id="4" w:author="Kenneth G Jaffe" w:date="2000-12-07T17:40:00Z">
        <w:r>
          <w:rPr>
            <w:b/>
            <w:sz w:val="20"/>
          </w:rPr>
          <w:t>Limitation.</w:t>
        </w:r>
      </w:ins>
      <w:ins w:id="5" w:author="Kenneth G Jaffe" w:date="2000-12-07T17:40:00Z">
        <w:r>
          <w:rPr>
            <w:sz w:val="20"/>
          </w:rPr>
          <w:t xml:space="preserve">  Notwithstanding any other provision of the ISO Tariff, the BEEP Interval Ex Post Price shall not exceed $250</w:t>
        </w:r>
      </w:ins>
      <w:ins w:id="6" w:author="Kenneth G Jaffe" w:date="2000-12-07T17:49:00Z">
        <w:r>
          <w:rPr>
            <w:sz w:val="20"/>
          </w:rPr>
          <w:t xml:space="preserve">.  </w:t>
        </w:r>
      </w:ins>
      <w:ins w:id="7" w:author="Kenneth G Jaffe" w:date="2000-12-07T17:47:00Z">
        <w:r>
          <w:rPr>
            <w:sz w:val="20"/>
          </w:rPr>
          <w:t>Scheduling Coordinators for Generating Units, System Units, and System Resources that submit bids above $250 for the supply of Imbalance Energy shall be paid in accordance with their bids if accepted for Dispatch by the ISO</w:t>
        </w:r>
      </w:ins>
      <w:ins w:id="8" w:author="Kenneth G Jaffe" w:date="2000-12-07T17:49:00Z">
        <w:r>
          <w:rPr>
            <w:sz w:val="20"/>
          </w:rPr>
          <w:t xml:space="preserve">.  </w:t>
        </w:r>
      </w:ins>
    </w:p>
    <w:p>
      <w:pPr>
        <w:pStyle w:val="Normal"/>
        <w:spacing w:lineRule="auto" w:line="480"/>
        <w:rPr>
          <w:sz w:val="20"/>
          <w:ins w:id="47" w:author="Kenneth G Jaffe" w:date="2000-12-07T17:40:00Z"/>
        </w:rPr>
      </w:pPr>
      <w:ins w:id="10" w:author="Kenneth G Jaffe" w:date="2000-12-07T19:30:00Z">
        <w:r>
          <w:rPr>
            <w:b/>
            <w:sz w:val="20"/>
          </w:rPr>
          <w:t>2.5.23.3.2</w:t>
          <w:tab/>
          <w:t>Charges for Certain Instructed Imbalance Energy.</w:t>
        </w:r>
      </w:ins>
      <w:ins w:id="11" w:author="Kenneth G Jaffe" w:date="2000-12-07T19:30:00Z">
        <w:r>
          <w:rPr>
            <w:sz w:val="20"/>
          </w:rPr>
          <w:t xml:space="preserve">  </w:t>
        </w:r>
      </w:ins>
      <w:ins w:id="12" w:author="Debi LeVine" w:date="2000-12-07T18:32:00Z">
        <w:r>
          <w:rPr>
            <w:sz w:val="20"/>
          </w:rPr>
          <w:t>A</w:t>
        </w:r>
      </w:ins>
      <w:ins w:id="13" w:author="Kenneth G Jaffe" w:date="2000-12-07T19:35:00Z">
        <w:r>
          <w:rPr>
            <w:sz w:val="20"/>
          </w:rPr>
          <w:t>mo</w:t>
        </w:r>
      </w:ins>
      <w:ins w:id="14" w:author="Kenneth G Jaffe" w:date="2000-12-07T17:49:00Z">
        <w:r>
          <w:rPr>
            <w:sz w:val="20"/>
          </w:rPr>
          <w:t xml:space="preserve">unts paid to Scheduling Coordinators in accordance with Section 2.5.23.3.1 </w:t>
        </w:r>
      </w:ins>
      <w:ins w:id="15" w:author="Kenneth G Jaffe" w:date="2000-12-07T19:31:00Z">
        <w:r>
          <w:rPr>
            <w:sz w:val="20"/>
          </w:rPr>
          <w:t xml:space="preserve">for Instructed Imbalance Energy from Generating Units, System Units and System Resources at bids above $250 </w:t>
        </w:r>
      </w:ins>
      <w:ins w:id="16" w:author="Kenneth G Jaffe" w:date="2000-12-07T17:49:00Z">
        <w:r>
          <w:rPr>
            <w:sz w:val="20"/>
          </w:rPr>
          <w:t xml:space="preserve">shall be </w:t>
        </w:r>
      </w:ins>
      <w:ins w:id="17" w:author="Kenneth G Jaffe" w:date="2000-12-07T17:52:00Z">
        <w:r>
          <w:rPr>
            <w:sz w:val="20"/>
          </w:rPr>
          <w:t xml:space="preserve">charged </w:t>
        </w:r>
      </w:ins>
      <w:ins w:id="18" w:author="Kenneth G Jaffe" w:date="2000-12-07T17:49:00Z">
        <w:r>
          <w:rPr>
            <w:sz w:val="20"/>
          </w:rPr>
          <w:t xml:space="preserve">to Scheduling Coordinators </w:t>
        </w:r>
      </w:ins>
      <w:ins w:id="19" w:author="Kenneth G Jaffe" w:date="2000-12-07T17:55:00Z">
        <w:r>
          <w:rPr>
            <w:sz w:val="20"/>
          </w:rPr>
          <w:t>such that the c</w:t>
        </w:r>
      </w:ins>
      <w:ins w:id="20" w:author="Kenneth G Jaffe" w:date="2000-12-07T17:52:00Z">
        <w:r>
          <w:rPr>
            <w:sz w:val="20"/>
          </w:rPr>
          <w:t xml:space="preserve">harge to each Scheduling Coordinator </w:t>
        </w:r>
      </w:ins>
      <w:ins w:id="21" w:author="Kenneth G Jaffe" w:date="2000-12-07T17:55:00Z">
        <w:r>
          <w:rPr>
            <w:sz w:val="20"/>
          </w:rPr>
          <w:t xml:space="preserve">shall be </w:t>
        </w:r>
      </w:ins>
      <w:ins w:id="22" w:author="Kenneth G Jaffe" w:date="2000-12-07T17:52:00Z">
        <w:r>
          <w:rPr>
            <w:sz w:val="20"/>
          </w:rPr>
          <w:t xml:space="preserve">pro rata based upon the </w:t>
        </w:r>
      </w:ins>
      <w:ins w:id="23" w:author="Kenneth G Jaffe" w:date="2000-12-07T17:55:00Z">
        <w:r>
          <w:rPr>
            <w:sz w:val="20"/>
          </w:rPr>
          <w:t xml:space="preserve">same proportion as the </w:t>
        </w:r>
      </w:ins>
      <w:ins w:id="24" w:author="Kenneth G Jaffe" w:date="2000-12-07T17:52:00Z">
        <w:r>
          <w:rPr>
            <w:sz w:val="20"/>
          </w:rPr>
          <w:t xml:space="preserve">Scheduling Coordinator’s </w:t>
        </w:r>
      </w:ins>
      <w:ins w:id="25" w:author="Sean Atkins" w:date="2000-12-08T10:51:00Z">
        <w:r>
          <w:rPr>
            <w:sz w:val="20"/>
          </w:rPr>
          <w:t xml:space="preserve">Net </w:t>
        </w:r>
      </w:ins>
      <w:ins w:id="26" w:author="Kenneth G Jaffe" w:date="2000-12-07T19:33:00Z">
        <w:r>
          <w:rPr>
            <w:sz w:val="20"/>
          </w:rPr>
          <w:t>N</w:t>
        </w:r>
      </w:ins>
      <w:ins w:id="27" w:author="Kenneth G Jaffe" w:date="2000-12-07T17:52:00Z">
        <w:r>
          <w:rPr>
            <w:sz w:val="20"/>
          </w:rPr>
          <w:t xml:space="preserve">egative </w:t>
        </w:r>
      </w:ins>
      <w:ins w:id="28" w:author="Kenneth G Jaffe" w:date="2000-12-07T19:33:00Z">
        <w:r>
          <w:rPr>
            <w:sz w:val="20"/>
          </w:rPr>
          <w:t>U</w:t>
        </w:r>
      </w:ins>
      <w:ins w:id="29" w:author="Kenneth G Jaffe" w:date="2000-12-07T17:52:00Z">
        <w:r>
          <w:rPr>
            <w:sz w:val="20"/>
          </w:rPr>
          <w:t xml:space="preserve">ninstructed </w:t>
        </w:r>
      </w:ins>
      <w:ins w:id="30" w:author="Kenneth G Jaffe" w:date="2000-12-07T19:33:00Z">
        <w:r>
          <w:rPr>
            <w:sz w:val="20"/>
          </w:rPr>
          <w:t>D</w:t>
        </w:r>
      </w:ins>
      <w:ins w:id="31" w:author="Kenneth G Jaffe" w:date="2000-12-07T17:52:00Z">
        <w:r>
          <w:rPr>
            <w:sz w:val="20"/>
          </w:rPr>
          <w:t xml:space="preserve">eviations </w:t>
        </w:r>
      </w:ins>
      <w:ins w:id="32" w:author="Kenneth G Jaffe" w:date="2000-12-07T17:55:00Z">
        <w:r>
          <w:rPr>
            <w:sz w:val="20"/>
          </w:rPr>
          <w:t xml:space="preserve">for the BEEP Interval bears </w:t>
        </w:r>
      </w:ins>
      <w:ins w:id="33" w:author="Kenneth G Jaffe" w:date="2000-12-07T17:52:00Z">
        <w:r>
          <w:rPr>
            <w:sz w:val="20"/>
          </w:rPr>
          <w:t xml:space="preserve">to </w:t>
        </w:r>
      </w:ins>
      <w:ins w:id="34" w:author="Debi LeVine" w:date="2000-12-07T18:32:00Z">
        <w:r>
          <w:rPr>
            <w:sz w:val="20"/>
          </w:rPr>
          <w:t xml:space="preserve">the </w:t>
        </w:r>
      </w:ins>
      <w:ins w:id="35" w:author="Kenneth G Jaffe" w:date="2000-12-07T17:52:00Z">
        <w:r>
          <w:rPr>
            <w:sz w:val="20"/>
          </w:rPr>
          <w:t xml:space="preserve">total </w:t>
        </w:r>
      </w:ins>
      <w:ins w:id="36" w:author="Sean Atkins" w:date="2000-12-08T10:51:00Z">
        <w:r>
          <w:rPr>
            <w:sz w:val="20"/>
          </w:rPr>
          <w:t xml:space="preserve">Net </w:t>
        </w:r>
      </w:ins>
      <w:ins w:id="37" w:author="Kenneth G Jaffe" w:date="2000-12-07T19:33:00Z">
        <w:r>
          <w:rPr>
            <w:sz w:val="20"/>
          </w:rPr>
          <w:t>N</w:t>
        </w:r>
      </w:ins>
      <w:ins w:id="38" w:author="Kenneth G Jaffe" w:date="2000-12-07T17:52:00Z">
        <w:r>
          <w:rPr>
            <w:sz w:val="20"/>
          </w:rPr>
          <w:t xml:space="preserve">egative </w:t>
        </w:r>
      </w:ins>
      <w:ins w:id="39" w:author="Kenneth G Jaffe" w:date="2000-12-07T19:33:00Z">
        <w:r>
          <w:rPr>
            <w:sz w:val="20"/>
          </w:rPr>
          <w:t>U</w:t>
        </w:r>
      </w:ins>
      <w:ins w:id="40" w:author="Kenneth G Jaffe" w:date="2000-12-07T17:52:00Z">
        <w:r>
          <w:rPr>
            <w:sz w:val="20"/>
          </w:rPr>
          <w:t xml:space="preserve">ninstructed </w:t>
        </w:r>
      </w:ins>
      <w:ins w:id="41" w:author="Kenneth G Jaffe" w:date="2000-12-07T19:33:00Z">
        <w:r>
          <w:rPr>
            <w:sz w:val="20"/>
          </w:rPr>
          <w:t>D</w:t>
        </w:r>
      </w:ins>
      <w:ins w:id="42" w:author="Kenneth G Jaffe" w:date="2000-12-07T17:52:00Z">
        <w:r>
          <w:rPr>
            <w:sz w:val="20"/>
          </w:rPr>
          <w:t>eviations</w:t>
        </w:r>
      </w:ins>
      <w:ins w:id="43" w:author="Kenneth G Jaffe" w:date="2000-12-07T17:48:00Z">
        <w:r>
          <w:rPr>
            <w:sz w:val="20"/>
          </w:rPr>
          <w:t xml:space="preserve"> </w:t>
        </w:r>
      </w:ins>
      <w:ins w:id="44" w:author="Kenneth G Jaffe" w:date="2000-12-07T17:56:00Z">
        <w:r>
          <w:rPr>
            <w:sz w:val="20"/>
          </w:rPr>
          <w:t>of all Scheduling Coordinators for the BEEP Interval.</w:t>
        </w:r>
      </w:ins>
      <w:ins w:id="45" w:author="Kenneth G Jaffe" w:date="2000-12-07T19:26:00Z">
        <w:r>
          <w:rPr>
            <w:sz w:val="20"/>
          </w:rPr>
          <w:t xml:space="preserve">  </w:t>
        </w:r>
      </w:ins>
      <w:ins w:id="46" w:author="Kenneth G Jaffe" w:date="2000-12-07T19:35:00Z">
        <w:r>
          <w:rPr>
            <w:sz w:val="20"/>
          </w:rPr>
          <w:t>Such charge shall apply in lieu of any charge specified in the ISO Tariff for such Instructed Imbalance Energy based on the BEEP Interval Ex Post Price.</w:t>
        </w:r>
      </w:ins>
    </w:p>
    <w:p>
      <w:pPr>
        <w:pStyle w:val="Normal"/>
        <w:spacing w:lineRule="auto" w:line="480"/>
        <w:rPr>
          <w:sz w:val="20"/>
        </w:rPr>
      </w:pPr>
      <w:ins w:id="48" w:author="Kenneth G Jaffe" w:date="2000-12-07T17:40:00Z">
        <w:r>
          <w:rPr>
            <w:b/>
            <w:sz w:val="20"/>
          </w:rPr>
          <w:t>2.5.23.3.</w:t>
        </w:r>
      </w:ins>
      <w:ins w:id="49" w:author="Kenneth G Jaffe" w:date="2000-12-07T19:33:00Z">
        <w:r>
          <w:rPr>
            <w:b/>
            <w:sz w:val="20"/>
          </w:rPr>
          <w:t>3</w:t>
        </w:r>
      </w:ins>
      <w:ins w:id="50" w:author="Kenneth G Jaffe" w:date="2000-12-07T17:41:00Z">
        <w:r>
          <w:rPr>
            <w:sz w:val="20"/>
          </w:rPr>
          <w:tab/>
        </w:r>
      </w:ins>
      <w:ins w:id="51" w:author="Kenneth G Jaffe" w:date="2000-12-07T17:41:00Z">
        <w:r>
          <w:rPr>
            <w:b/>
            <w:sz w:val="20"/>
          </w:rPr>
          <w:t>Effective Period.</w:t>
        </w:r>
      </w:ins>
      <w:ins w:id="52" w:author="Kenneth G Jaffe" w:date="2000-12-07T17:56:00Z">
        <w:r>
          <w:rPr>
            <w:sz w:val="20"/>
          </w:rPr>
          <w:t xml:space="preserve">  The limitation on BEEP Interval Ex Post Prices set forth in Section 2.5.23.3.1 </w:t>
        </w:r>
      </w:ins>
      <w:ins w:id="53" w:author="Kenneth G Jaffe" w:date="2000-12-07T19:34:00Z">
        <w:r>
          <w:rPr>
            <w:sz w:val="20"/>
          </w:rPr>
          <w:t xml:space="preserve">and the charge specified in Section 2.5.23.3.2 </w:t>
        </w:r>
      </w:ins>
      <w:ins w:id="54" w:author="Kenneth G Jaffe" w:date="2000-12-07T17:57:00Z">
        <w:r>
          <w:rPr>
            <w:sz w:val="20"/>
          </w:rPr>
          <w:t>shall apply until the</w:t>
        </w:r>
      </w:ins>
      <w:ins w:id="55" w:author="Kenneth G Jaffe" w:date="2000-12-07T18:05:00Z">
        <w:r>
          <w:rPr>
            <w:sz w:val="20"/>
          </w:rPr>
          <w:t xml:space="preserve"> sooner of</w:t>
        </w:r>
      </w:ins>
      <w:ins w:id="56" w:author="Kenneth G Jaffe" w:date="2000-12-07T18:11:00Z">
        <w:r>
          <w:rPr>
            <w:sz w:val="20"/>
          </w:rPr>
          <w:t>:</w:t>
        </w:r>
      </w:ins>
      <w:ins w:id="57" w:author="Kenneth G Jaffe" w:date="2000-12-07T18:06:00Z">
        <w:r>
          <w:rPr>
            <w:sz w:val="20"/>
          </w:rPr>
          <w:t xml:space="preserve"> </w:t>
        </w:r>
      </w:ins>
      <w:ins w:id="58" w:author="Kenneth G Jaffe" w:date="2000-12-07T18:11:00Z">
        <w:r>
          <w:rPr>
            <w:sz w:val="20"/>
          </w:rPr>
          <w:t xml:space="preserve">(a) </w:t>
        </w:r>
      </w:ins>
      <w:ins w:id="59" w:author="Kenneth G Jaffe" w:date="2000-12-07T18:05:00Z">
        <w:r>
          <w:rPr>
            <w:sz w:val="20"/>
          </w:rPr>
          <w:t xml:space="preserve">the date </w:t>
        </w:r>
      </w:ins>
      <w:ins w:id="60" w:author="Kenneth G Jaffe" w:date="2000-12-07T17:58:00Z">
        <w:r>
          <w:rPr>
            <w:sz w:val="20"/>
          </w:rPr>
          <w:t xml:space="preserve">a mechanism implemented by the ISO in compliance with an order of the FERC to limit BEEP Interval Ex Post Prices </w:t>
        </w:r>
      </w:ins>
      <w:ins w:id="61" w:author="Kenneth G Jaffe" w:date="2000-12-07T18:05:00Z">
        <w:r>
          <w:rPr>
            <w:sz w:val="20"/>
          </w:rPr>
          <w:t xml:space="preserve">takes effect; </w:t>
        </w:r>
      </w:ins>
      <w:ins w:id="62" w:author="Kenneth G Jaffe" w:date="2000-12-07T18:00:00Z">
        <w:r>
          <w:rPr>
            <w:sz w:val="20"/>
          </w:rPr>
          <w:t xml:space="preserve">or </w:t>
        </w:r>
      </w:ins>
      <w:ins w:id="63" w:author="Kenneth G Jaffe" w:date="2000-12-07T18:11:00Z">
        <w:r>
          <w:rPr>
            <w:sz w:val="20"/>
          </w:rPr>
          <w:t xml:space="preserve">(b) </w:t>
        </w:r>
      </w:ins>
      <w:ins w:id="64" w:author="Kenneth G Jaffe" w:date="2000-12-07T18:00:00Z">
        <w:r>
          <w:rPr>
            <w:sz w:val="20"/>
          </w:rPr>
          <w:t>March 8, 2001</w:t>
        </w:r>
      </w:ins>
      <w:ins w:id="65" w:author="Kenneth G Jaffe" w:date="2000-12-07T18:06:00Z">
        <w:r>
          <w:rPr>
            <w:sz w:val="20"/>
          </w:rPr>
          <w:t xml:space="preserve">.  </w:t>
        </w:r>
      </w:ins>
      <w:ins w:id="66" w:author="Kenneth G Jaffe" w:date="2000-12-07T17:57:00Z">
        <w:r>
          <w:rPr>
            <w:sz w:val="20"/>
          </w:rPr>
          <w:t xml:space="preserve"> </w:t>
        </w:r>
      </w:ins>
    </w:p>
    <w:p>
      <w:pPr>
        <w:pStyle w:val="Normal"/>
        <w:spacing w:lineRule="auto" w:line="480"/>
        <w:rPr>
          <w:sz w:val="20"/>
        </w:rPr>
      </w:pPr>
      <w:r>
        <w:rPr>
          <w:sz w:val="20"/>
        </w:rPr>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decimal"/>
      <w:lvlText w:val="%1."/>
      <w:lvlJc w:val="start"/>
      <w:pPr>
        <w:tabs>
          <w:tab w:val="num" w:pos="360"/>
        </w:tabs>
        <w:ind w:start="0" w:hanging="0"/>
      </w:pPr>
      <w:rPr>
        <w:i w:val="false"/>
        <w:b/>
      </w:rPr>
    </w:lvl>
    <w:lvl w:ilvl="1">
      <w:start w:val="5"/>
      <w:pStyle w:val="Heading2"/>
      <w:numFmt w:val="decimal"/>
      <w:lvlText w:val="%1.%2"/>
      <w:lvlJc w:val="start"/>
      <w:pPr>
        <w:tabs>
          <w:tab w:val="num" w:pos="360"/>
        </w:tabs>
        <w:ind w:start="0" w:hanging="0"/>
      </w:pPr>
      <w:rPr>
        <w:i w:val="false"/>
        <w:b/>
      </w:rPr>
    </w:lvl>
    <w:lvl w:ilvl="2">
      <w:start w:val="23"/>
      <w:pStyle w:val="Heading3"/>
      <w:numFmt w:val="decimal"/>
      <w:lvlText w:val="%1.%2.%3"/>
      <w:lvlJc w:val="start"/>
      <w:pPr>
        <w:tabs>
          <w:tab w:val="num" w:pos="720"/>
        </w:tabs>
        <w:ind w:start="0" w:hanging="0"/>
      </w:pPr>
      <w:rPr>
        <w:i w:val="false"/>
        <w:b/>
      </w:rPr>
    </w:lvl>
    <w:lvl w:ilvl="3">
      <w:start w:val="1"/>
      <w:pStyle w:val="Heading4"/>
      <w:numFmt w:val="decimal"/>
      <w:lvlText w:val="%1.%2.%3.%4"/>
      <w:lvlJc w:val="start"/>
      <w:pPr>
        <w:tabs>
          <w:tab w:val="num" w:pos="1080"/>
        </w:tabs>
        <w:ind w:start="0" w:hanging="0"/>
      </w:pPr>
      <w:rPr>
        <w:i w:val="false"/>
        <w:b/>
      </w:rPr>
    </w:lvl>
    <w:lvl w:ilvl="4">
      <w:start w:val="1"/>
      <w:pStyle w:val="Heading5"/>
      <w:numFmt w:val="decimal"/>
      <w:lvlText w:val="%1.%2.%3.%4.%5"/>
      <w:lvlJc w:val="start"/>
      <w:pPr>
        <w:tabs>
          <w:tab w:val="num" w:pos="1080"/>
        </w:tabs>
        <w:ind w:start="0" w:hanging="0"/>
      </w:pPr>
      <w:rPr>
        <w:sz w:val="20"/>
        <w:i w:val="false"/>
        <w:b/>
      </w:rPr>
    </w:lvl>
    <w:lvl w:ilvl="5">
      <w:start w:val="1"/>
      <w:pStyle w:val="Heading6"/>
      <w:numFmt w:val="decimal"/>
      <w:lvlText w:val="%1.%2.%3.%4.%5.%6"/>
      <w:lvlJc w:val="start"/>
      <w:pPr>
        <w:tabs>
          <w:tab w:val="num" w:pos="1440"/>
        </w:tabs>
        <w:ind w:start="0" w:hanging="0"/>
      </w:pPr>
      <w:rPr>
        <w:i w:val="false"/>
        <w:b/>
      </w:rPr>
    </w:lvl>
    <w:lvl w:ilvl="6">
      <w:start w:val="1"/>
      <w:pStyle w:val="Heading7"/>
      <w:numFmt w:val="decimal"/>
      <w:lvlText w:val="%1.%2.%3.%4.%5.%6.%7"/>
      <w:lvlJc w:val="start"/>
      <w:pPr>
        <w:tabs>
          <w:tab w:val="num" w:pos="0"/>
        </w:tabs>
        <w:ind w:start="0" w:hanging="0"/>
      </w:pPr>
    </w:lvl>
    <w:lvl w:ilvl="7">
      <w:start w:val="1"/>
      <w:pStyle w:val="Heading8"/>
      <w:numFmt w:val="decimal"/>
      <w:lvlText w:val="%1.%2.%3.%4.%5.%6.%7.%8"/>
      <w:lvlJc w:val="start"/>
      <w:pPr>
        <w:tabs>
          <w:tab w:val="num" w:pos="0"/>
        </w:tabs>
        <w:ind w:start="0" w:hanging="0"/>
      </w:pPr>
    </w:lvl>
    <w:lvl w:ilvl="8">
      <w:start w:val="1"/>
      <w:pStyle w:val="Heading9"/>
      <w:numFmt w:val="decimal"/>
      <w:lvlText w:val="%1.%2.%3.%4.%5.%6.%7.%8.%9"/>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BodyText"/>
    <w:next w:val="Normal"/>
    <w:qFormat/>
    <w:pPr>
      <w:keepNext w:val="true"/>
      <w:pageBreakBefore/>
      <w:numPr>
        <w:ilvl w:val="0"/>
        <w:numId w:val="1"/>
      </w:numPr>
      <w:tabs>
        <w:tab w:val="left" w:pos="270" w:leader="none"/>
        <w:tab w:val="left" w:pos="720" w:leader="none"/>
      </w:tabs>
      <w:outlineLvl w:val="0"/>
    </w:pPr>
    <w:rPr>
      <w:b/>
      <w:caps/>
    </w:rPr>
  </w:style>
  <w:style w:type="paragraph" w:styleId="Heading2">
    <w:name w:val="heading 2"/>
    <w:basedOn w:val="Normal"/>
    <w:next w:val="Normal"/>
    <w:qFormat/>
    <w:pPr>
      <w:keepLines/>
      <w:numPr>
        <w:ilvl w:val="1"/>
        <w:numId w:val="1"/>
      </w:numPr>
      <w:tabs>
        <w:tab w:val="clear" w:pos="720"/>
        <w:tab w:val="left" w:pos="864" w:leader="none"/>
      </w:tabs>
      <w:spacing w:before="240" w:after="240"/>
      <w:outlineLvl w:val="1"/>
    </w:pPr>
    <w:rPr>
      <w:rFonts w:ascii="Univers;Arial" w:hAnsi="Univers;Arial" w:cs="Univers;Arial"/>
      <w:b/>
      <w:lang w:eastAsia="en-US"/>
    </w:rPr>
  </w:style>
  <w:style w:type="paragraph" w:styleId="Heading3">
    <w:name w:val="heading 3"/>
    <w:basedOn w:val="Normal"/>
    <w:next w:val="Normal"/>
    <w:qFormat/>
    <w:pPr>
      <w:keepNext w:val="true"/>
      <w:numPr>
        <w:ilvl w:val="2"/>
        <w:numId w:val="1"/>
      </w:numPr>
      <w:tabs>
        <w:tab w:val="clear" w:pos="720"/>
        <w:tab w:val="left" w:pos="864" w:leader="none"/>
      </w:tabs>
      <w:spacing w:lineRule="auto" w:line="480"/>
      <w:outlineLvl w:val="2"/>
    </w:pPr>
    <w:rPr>
      <w:rFonts w:ascii="Univers;Arial" w:hAnsi="Univers;Arial" w:cs="Univers;Arial"/>
      <w:b/>
      <w:lang w:eastAsia="en-US"/>
    </w:rPr>
  </w:style>
  <w:style w:type="paragraph" w:styleId="Heading4">
    <w:name w:val="heading 4"/>
    <w:basedOn w:val="BodyText"/>
    <w:next w:val="Normal"/>
    <w:qFormat/>
    <w:pPr>
      <w:numPr>
        <w:ilvl w:val="3"/>
        <w:numId w:val="1"/>
      </w:numPr>
      <w:tabs>
        <w:tab w:val="clear" w:pos="720"/>
      </w:tabs>
      <w:outlineLvl w:val="3"/>
    </w:pPr>
    <w:rPr/>
  </w:style>
  <w:style w:type="paragraph" w:styleId="Heading5">
    <w:name w:val="heading 5"/>
    <w:basedOn w:val="BodyText"/>
    <w:next w:val="Normal"/>
    <w:qFormat/>
    <w:pPr>
      <w:numPr>
        <w:ilvl w:val="4"/>
        <w:numId w:val="1"/>
      </w:numPr>
      <w:outlineLvl w:val="4"/>
    </w:pPr>
    <w:rPr/>
  </w:style>
  <w:style w:type="paragraph" w:styleId="Heading6">
    <w:name w:val="heading 6"/>
    <w:basedOn w:val="Heading5"/>
    <w:next w:val="Normal"/>
    <w:qFormat/>
    <w:pPr>
      <w:numPr>
        <w:ilvl w:val="5"/>
        <w:numId w:val="1"/>
      </w:numPr>
      <w:outlineLvl w:val="5"/>
    </w:pPr>
    <w:rPr/>
  </w:style>
  <w:style w:type="paragraph" w:styleId="Heading7">
    <w:name w:val="heading 7"/>
    <w:basedOn w:val="Normal"/>
    <w:next w:val="Normal"/>
    <w:qFormat/>
    <w:pPr>
      <w:numPr>
        <w:ilvl w:val="6"/>
        <w:numId w:val="1"/>
      </w:numPr>
      <w:tabs>
        <w:tab w:val="left" w:pos="720" w:leader="none"/>
      </w:tabs>
      <w:outlineLvl w:val="6"/>
    </w:pPr>
    <w:rPr>
      <w:rFonts w:ascii="Univers;Arial" w:hAnsi="Univers;Arial" w:cs="Univers;Arial"/>
      <w:lang w:eastAsia="en-US"/>
    </w:rPr>
  </w:style>
  <w:style w:type="paragraph" w:styleId="Heading8">
    <w:name w:val="heading 8"/>
    <w:basedOn w:val="Normal"/>
    <w:next w:val="Normal"/>
    <w:qFormat/>
    <w:pPr>
      <w:numPr>
        <w:ilvl w:val="7"/>
        <w:numId w:val="1"/>
      </w:numPr>
      <w:tabs>
        <w:tab w:val="left" w:pos="720" w:leader="none"/>
      </w:tabs>
      <w:spacing w:before="240" w:after="60"/>
      <w:outlineLvl w:val="7"/>
    </w:pPr>
    <w:rPr>
      <w:rFonts w:ascii="Univers;Arial" w:hAnsi="Univers;Arial" w:cs="Univers;Arial"/>
      <w:i/>
      <w:sz w:val="20"/>
      <w:lang w:eastAsia="en-US"/>
    </w:rPr>
  </w:style>
  <w:style w:type="paragraph" w:styleId="Heading9">
    <w:name w:val="heading 9"/>
    <w:basedOn w:val="Normal"/>
    <w:next w:val="Normal"/>
    <w:qFormat/>
    <w:pPr>
      <w:numPr>
        <w:ilvl w:val="8"/>
        <w:numId w:val="1"/>
      </w:numPr>
      <w:tabs>
        <w:tab w:val="left" w:pos="720" w:leader="none"/>
      </w:tabs>
      <w:spacing w:before="240" w:after="60"/>
      <w:outlineLvl w:val="8"/>
    </w:pPr>
    <w:rPr>
      <w:rFonts w:ascii="Univers;Arial" w:hAnsi="Univers;Arial" w:cs="Univers;Arial"/>
      <w:i/>
      <w:sz w:val="18"/>
      <w:lang w:eastAsia="en-US"/>
    </w:rPr>
  </w:style>
  <w:style w:type="character" w:styleId="WW8Num1z0">
    <w:name w:val="WW8Num1z0"/>
    <w:qFormat/>
    <w:rPr>
      <w:b/>
      <w:i w:val="false"/>
    </w:rPr>
  </w:style>
  <w:style w:type="character" w:styleId="WW8Num1z4">
    <w:name w:val="WW8Num1z4"/>
    <w:qFormat/>
    <w:rPr>
      <w:b/>
      <w:i w:val="false"/>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next w:val="BodyText-Tab"/>
    <w:pPr>
      <w:tabs>
        <w:tab w:val="left" w:pos="720" w:leader="none"/>
      </w:tabs>
      <w:spacing w:lineRule="auto" w:line="480"/>
    </w:pPr>
    <w:rPr>
      <w:rFonts w:ascii="Univers;Arial" w:hAnsi="Univers;Arial" w:cs="Univers;Arial"/>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Tab">
    <w:name w:val="Body Text-Tab"/>
    <w:basedOn w:val="BodyText"/>
    <w:qFormat/>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left" w:pos="720" w:leader="none"/>
        <w:tab w:val="center" w:pos="4320" w:leader="none"/>
        <w:tab w:val="right" w:pos="8640" w:leader="none"/>
      </w:tabs>
    </w:pPr>
    <w:rPr>
      <w:rFonts w:ascii="Univers;Arial" w:hAnsi="Univers;Arial" w:cs="Univers;Arial"/>
      <w:sz w:val="20"/>
      <w:lang w:eastAsia="en-US"/>
    </w:rPr>
  </w:style>
  <w:style w:type="paragraph" w:styleId="Footer">
    <w:name w:val="footer"/>
    <w:basedOn w:val="Normal"/>
    <w:pPr>
      <w:widowControl w:val="false"/>
      <w:tabs>
        <w:tab w:val="clear" w:pos="720"/>
        <w:tab w:val="center" w:pos="4320" w:leader="none"/>
        <w:tab w:val="right" w:pos="8640" w:leader="none"/>
      </w:tabs>
      <w:ind w:hanging="0" w:start="-936" w:end="-720"/>
    </w:pPr>
    <w:rPr>
      <w:rFonts w:ascii="Univers;Arial" w:hAnsi="Univers;Arial" w:cs="Univers;Arial"/>
      <w:sz w:val="20"/>
      <w:lang w:eastAsia="en-US"/>
    </w:rPr>
  </w:style>
  <w:style w:type="paragraph" w:styleId="lista">
    <w:name w:val="list(a)"/>
    <w:basedOn w:val="BodyText"/>
    <w:qFormat/>
    <w:pPr>
      <w:numPr>
        <w:ilvl w:val="0"/>
        <w:numId w:val="2"/>
      </w:numPr>
      <w:ind w:hanging="720" w:start="720" w:end="0"/>
    </w:pPr>
    <w:rPr/>
  </w:style>
  <w:style w:type="paragraph" w:styleId="footerborder">
    <w:name w:val="footerborder"/>
    <w:basedOn w:val="Normal"/>
    <w:qFormat/>
    <w:pPr>
      <w:pBdr>
        <w:left w:val="single" w:sz="6" w:space="2" w:color="000000"/>
        <w:bottom w:val="single" w:sz="6" w:space="1" w:color="000000"/>
        <w:right w:val="single" w:sz="6" w:space="2" w:color="000000"/>
      </w:pBdr>
      <w:tabs>
        <w:tab w:val="clear" w:pos="720"/>
        <w:tab w:val="center" w:pos="4320" w:leader="none"/>
        <w:tab w:val="right" w:pos="9270" w:leader="none"/>
      </w:tabs>
      <w:ind w:hanging="0" w:start="-936" w:end="-720"/>
    </w:pPr>
    <w:rPr>
      <w:rFonts w:ascii="Univers;Arial" w:hAnsi="Univers;Arial" w:cs="Univers;Arial"/>
      <w:lang w:eastAsia="en-US"/>
    </w:rPr>
  </w:style>
  <w:style w:type="paragraph" w:styleId="Heading-Normal">
    <w:name w:val="Heading - Normal"/>
    <w:basedOn w:val="Normal"/>
    <w:qFormat/>
    <w:pPr>
      <w:tabs>
        <w:tab w:val="clear" w:pos="720"/>
        <w:tab w:val="center" w:pos="4680" w:leader="none"/>
      </w:tabs>
      <w:spacing w:before="0" w:after="360"/>
      <w:jc w:val="center"/>
    </w:pPr>
    <w:rPr>
      <w:rFonts w:ascii="Univers (W1);Arial" w:hAnsi="Univers (W1);Arial" w:cs="Univers (W1);Arial"/>
      <w:b/>
      <w:sz w:val="28"/>
      <w:lang w:eastAsia="en-US"/>
    </w:rPr>
  </w:style>
  <w:style w:type="paragraph" w:styleId="bodytext1">
    <w:name w:val="body text1"/>
    <w:basedOn w:val="Normal"/>
    <w:qFormat/>
    <w:pPr>
      <w:widowControl w:val="false"/>
      <w:spacing w:lineRule="auto" w:line="480"/>
    </w:pPr>
    <w:rPr>
      <w:rFonts w:ascii="Univers;Arial" w:hAnsi="Univers;Arial" w:cs="Univers;Arial"/>
      <w:b/>
      <w:sz w:val="20"/>
      <w:u w:val="single"/>
      <w:lang w:eastAsia="en-US"/>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2000-12-08T13:20:00Z</dcterms:created>
  <dc:creator>Kenneth G Jaffe</dc:creator>
  <dc:description/>
  <dc:language>en-CA</dc:language>
  <cp:lastModifiedBy>Sean Atkins</cp:lastModifiedBy>
  <cp:lastPrinted>2000-12-07T17:13:00Z</cp:lastPrinted>
  <dcterms:modified xsi:type="dcterms:W3CDTF">2000-12-08T13:22:00Z</dcterms:modified>
  <cp:revision>3</cp:revision>
  <dc:subject/>
  <dc:title>2</dc:title>
</cp:coreProperties>
</file>