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0" w:author="jrozycki" w:date="2001-11-08T09:57:00Z">
        <w:r>
          <w:rPr>
            <w:rFonts w:cs="Arial Narrow" w:ascii="Arial Narrow" w:hAnsi="Arial Narrow"/>
            <w:sz w:val="18"/>
          </w:rPr>
          <w:delText>$250,000)</w:delText>
        </w:r>
      </w:del>
      <w:ins w:id="1" w:author="jrozycki" w:date="2001-11-08T09:57:00Z">
        <w:r>
          <w:rPr>
            <w:rFonts w:cs="Arial Narrow" w:ascii="Arial Narrow" w:hAnsi="Arial Narrow"/>
            <w:sz w:val="18"/>
          </w:rPr>
          <w:t>$100,000)</w:t>
        </w:r>
      </w:ins>
      <w:r>
        <w:rPr>
          <w:rFonts w:cs="Arial Narrow" w:ascii="Arial Narrow" w:hAnsi="Arial Narrow"/>
          <w:sz w:val="18"/>
        </w:rPr>
        <w:t xml:space="preserve">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w:t>
      </w:r>
      <w:del w:id="2" w:author="jrozycki" w:date="2001-11-08T09:57:00Z">
        <w:r>
          <w:rPr>
            <w:rFonts w:cs="Arial Narrow" w:ascii="Arial Narrow" w:hAnsi="Arial Narrow"/>
            <w:sz w:val="18"/>
          </w:rPr>
          <w:delText>Atmos Energy Corp.</w:delText>
        </w:r>
      </w:del>
      <w:ins w:id="3" w:author="jrozycki" w:date="2001-11-08T09:57:00Z">
        <w:r>
          <w:rPr>
            <w:rFonts w:cs="Arial Narrow" w:ascii="Arial Narrow" w:hAnsi="Arial Narrow"/>
            <w:sz w:val="18"/>
          </w:rPr>
          <w:t>Customer</w:t>
        </w:r>
      </w:ins>
      <w:r>
        <w:rPr>
          <w:rFonts w:cs="Arial Narrow" w:ascii="Arial Narrow" w:hAnsi="Arial Narrow"/>
          <w:sz w:val="18"/>
        </w:rPr>
        <w:t xml:space="preserve"> shall have defaulted on its indebted</w:t>
        <w:softHyphen/>
        <w:t xml:space="preserve">ness to third parties, resulting in an acceleration of obligations of </w:t>
      </w:r>
      <w:del w:id="4" w:author="jrozycki" w:date="2001-11-08T09:57:00Z">
        <w:r>
          <w:rPr>
            <w:rFonts w:cs="Arial Narrow" w:ascii="Arial Narrow" w:hAnsi="Arial Narrow"/>
            <w:sz w:val="18"/>
          </w:rPr>
          <w:delText>Atmos Energy Corp.</w:delText>
        </w:r>
      </w:del>
      <w:ins w:id="5" w:author="jrozycki" w:date="2001-11-08T09:57:00Z">
        <w:r>
          <w:rPr>
            <w:rFonts w:cs="Arial Narrow" w:ascii="Arial Narrow" w:hAnsi="Arial Narrow"/>
            <w:sz w:val="18"/>
          </w:rPr>
          <w:t>Customer</w:t>
        </w:r>
      </w:ins>
      <w:r>
        <w:rPr>
          <w:rFonts w:cs="Arial Narrow" w:ascii="Arial Narrow" w:hAnsi="Arial Narrow"/>
          <w:sz w:val="18"/>
        </w:rPr>
        <w:t xml:space="preserve"> in excess of </w:t>
      </w:r>
      <w:del w:id="6" w:author="jrozycki" w:date="2001-11-08T09:57:00Z">
        <w:r>
          <w:rPr>
            <w:rFonts w:cs="Arial Narrow" w:ascii="Arial Narrow" w:hAnsi="Arial Narrow"/>
            <w:sz w:val="18"/>
          </w:rPr>
          <w:delText>$5,000,000.</w:delText>
        </w:r>
      </w:del>
      <w:ins w:id="7" w:author="jrozycki" w:date="2001-11-08T09:57:00Z">
        <w:r>
          <w:rPr>
            <w:rFonts w:cs="Arial Narrow" w:ascii="Arial Narrow" w:hAnsi="Arial Narrow"/>
            <w:sz w:val="18"/>
          </w:rPr>
          <w:t>$20,000,000.</w:t>
        </w:r>
      </w:ins>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del w:id="9" w:author="jrozycki" w:date="2001-11-08T09:57:00Z"/>
        </w:rPr>
      </w:pPr>
      <w:del w:id="8" w:author="jrozycki" w:date="2001-11-08T09:57:00Z">
        <w:r>
          <w:rPr>
            <w:rFonts w:cs="Arial Narrow" w:ascii="Arial Narrow" w:hAnsi="Arial Narrow"/>
            <w:b/>
            <w:sz w:val="18"/>
          </w:rPr>
        </w:r>
      </w:del>
    </w:p>
    <w:p>
      <w:pPr>
        <w:pStyle w:val="Normal"/>
        <w:jc w:val="both"/>
        <w:rPr>
          <w:rFonts w:ascii="Arial Narrow" w:hAnsi="Arial Narrow" w:cs="Arial Narrow"/>
          <w:b/>
          <w:sz w:val="18"/>
          <w:del w:id="11" w:author="jrozycki" w:date="2001-11-08T09:57:00Z"/>
        </w:rPr>
      </w:pPr>
      <w:del w:id="10" w:author="jrozycki" w:date="2001-11-08T09:57:00Z">
        <w:r>
          <w:rPr>
            <w:rFonts w:cs="Arial Narrow" w:ascii="Arial Narrow" w:hAnsi="Arial Narrow"/>
            <w:b/>
            <w:sz w:val="18"/>
          </w:rPr>
        </w:r>
      </w:del>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2" w:author="jrozycki" w:date="2001-11-08T09:57:00Z">
        <w:r>
          <w:rPr>
            <w:rFonts w:cs="Arial Narrow" w:ascii="Arial Narrow" w:hAnsi="Arial Narrow"/>
            <w:sz w:val="18"/>
          </w:rPr>
          <w:delText>$250,000),</w:delText>
        </w:r>
      </w:del>
      <w:ins w:id="13" w:author="jrozycki" w:date="2001-11-08T09:57:00Z">
        <w:r>
          <w:rPr>
            <w:rFonts w:cs="Arial Narrow" w:ascii="Arial Narrow" w:hAnsi="Arial Narrow"/>
            <w:sz w:val="18"/>
          </w:rPr>
          <w:t>$100,000),</w:t>
        </w:r>
      </w:ins>
      <w:r>
        <w:rPr>
          <w:rFonts w:cs="Arial Narrow" w:ascii="Arial Narrow" w:hAnsi="Arial Narrow"/>
          <w:sz w:val="18"/>
        </w:rPr>
        <w:t xml:space="preserve">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4" w:author="jrozycki" w:date="2001-11-08T09:57:00Z">
        <w:r>
          <w:rPr>
            <w:rFonts w:cs="Arial Narrow" w:ascii="Arial Narrow" w:hAnsi="Arial Narrow"/>
            <w:sz w:val="18"/>
          </w:rPr>
          <w:delText>$250,000)</w:delText>
        </w:r>
      </w:del>
      <w:ins w:id="15" w:author="jrozycki" w:date="2001-11-08T09:57:00Z">
        <w:r>
          <w:rPr>
            <w:rFonts w:cs="Arial Narrow" w:ascii="Arial Narrow" w:hAnsi="Arial Narrow"/>
            <w:sz w:val="18"/>
          </w:rPr>
          <w:t>$100,000)</w:t>
        </w:r>
      </w:ins>
      <w:r>
        <w:rPr>
          <w:rFonts w:cs="Arial Narrow" w:ascii="Arial Narrow" w:hAnsi="Arial Narrow"/>
          <w:sz w:val="18"/>
        </w:rPr>
        <w:t xml:space="preserve"> or such other collateral as may be acceptable to Company. The letter of Credit or other collateral shall be delivered within </w:t>
      </w:r>
      <w:del w:id="16" w:author="jrozycki" w:date="2001-11-08T09:57:00Z">
        <w:r>
          <w:rPr>
            <w:rFonts w:cs="Arial Narrow" w:ascii="Arial Narrow" w:hAnsi="Arial Narrow"/>
            <w:sz w:val="18"/>
          </w:rPr>
          <w:delText>two</w:delText>
        </w:r>
      </w:del>
      <w:ins w:id="17" w:author="jrozycki" w:date="2001-11-08T09:57:00Z">
        <w:r>
          <w:rPr>
            <w:rFonts w:cs="Arial Narrow" w:ascii="Arial Narrow" w:hAnsi="Arial Narrow"/>
            <w:sz w:val="18"/>
          </w:rPr>
          <w:t>five</w:t>
        </w:r>
      </w:ins>
      <w:r>
        <w:rPr>
          <w:rFonts w:cs="Arial Narrow" w:ascii="Arial Narrow" w:hAnsi="Arial Narrow"/>
          <w:sz w:val="18"/>
        </w:rPr>
        <w:t xml:space="preserve">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/mnt/main-storage/datasets/enron-docs/doc/Atmos_Energy_Redline_1.doc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w:t>
      </w:r>
      <w:del w:id="18" w:author="jrozycki" w:date="2001-11-08T09:57:00Z">
        <w:r>
          <w:rPr>
            <w:rFonts w:cs="Arial Narrow" w:ascii="Arial Narrow" w:hAnsi="Arial Narrow"/>
            <w:sz w:val="18"/>
          </w:rPr>
          <w:delText>Atmos Energy Corp.</w:delText>
        </w:r>
      </w:del>
      <w:ins w:id="19" w:author="jrozycki" w:date="2001-11-08T09:57:00Z">
        <w:r>
          <w:rPr>
            <w:rFonts w:cs="Arial Narrow" w:ascii="Arial Narrow" w:hAnsi="Arial Narrow"/>
            <w:sz w:val="18"/>
          </w:rPr>
          <w:t>Customer</w:t>
        </w:r>
      </w:ins>
      <w:r>
        <w:rPr>
          <w:rFonts w:cs="Arial Narrow" w:ascii="Arial Narrow" w:hAnsi="Arial Narrow"/>
          <w:sz w:val="18"/>
        </w:rPr>
        <w:t xml:space="preserve"> shall have </w:t>
      </w:r>
      <w:ins w:id="20" w:author="jrozycki" w:date="2001-11-08T09:57:00Z">
        <w:r>
          <w:rPr>
            <w:rFonts w:cs="Arial Narrow" w:ascii="Arial Narrow" w:hAnsi="Arial Narrow"/>
            <w:sz w:val="18"/>
          </w:rPr>
          <w:t xml:space="preserve">senior unsecured </w:t>
        </w:r>
      </w:ins>
      <w:r>
        <w:rPr>
          <w:rFonts w:cs="Arial Narrow" w:ascii="Arial Narrow" w:hAnsi="Arial Narrow"/>
          <w:sz w:val="18"/>
        </w:rPr>
        <w:t xml:space="preserve">long-term debt unsupported by third party credit enhancement that is rated by Standard &amp; Poor's Corporation below BBB- or (ii) with respect to Company, Enron Corp. shall have </w:t>
      </w:r>
      <w:ins w:id="21" w:author="jrozycki" w:date="2001-11-08T09:57:00Z">
        <w:r>
          <w:rPr>
            <w:rFonts w:cs="Arial Narrow" w:ascii="Arial Narrow" w:hAnsi="Arial Narrow"/>
            <w:sz w:val="18"/>
          </w:rPr>
          <w:t xml:space="preserve">senior unsecured </w:t>
        </w:r>
      </w:ins>
      <w:r>
        <w:rPr>
          <w:rFonts w:cs="Arial Narrow" w:ascii="Arial Narrow" w:hAnsi="Arial Narrow"/>
          <w:sz w:val="18"/>
        </w:rPr>
        <w:t>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del w:id="23" w:author="jrozycki" w:date="2001-11-08T09:57:00Z"/>
        </w:rPr>
      </w:pPr>
      <w:del w:id="22" w:author="jrozycki" w:date="2001-11-08T09:57:00Z">
        <w:r>
          <w:rPr>
            <w:rFonts w:cs="Arial Narrow" w:ascii="Arial Narrow" w:hAnsi="Arial Narrow"/>
            <w:sz w:val="18"/>
          </w:rPr>
        </w:r>
      </w:del>
    </w:p>
    <w:p>
      <w:pPr>
        <w:pStyle w:val="Normal"/>
        <w:jc w:val="both"/>
        <w:rPr>
          <w:rFonts w:ascii="Arial Narrow" w:hAnsi="Arial Narrow" w:cs="Arial Narrow"/>
          <w:sz w:val="18"/>
        </w:rPr>
      </w:pPr>
      <w:ins w:id="24" w:author="jrozycki" w:date="2001-11-08T09:57:00Z">
        <w:r>
          <w:rPr>
            <w:rFonts w:cs="Arial Narrow" w:ascii="Arial Narrow" w:hAnsi="Arial Narrow"/>
            <w:sz w:val="18"/>
          </w:rPr>
          <w:t>Attn:  Contract Administration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2001-11-08T13:21:00Z</dcterms:created>
  <dc:creator>dperlin</dc:creator>
  <dc:description/>
  <dc:language>en-CA</dc:language>
  <cp:lastModifiedBy>dperlin</cp:lastModifiedBy>
  <cp:lastPrinted>2001-11-08T09:58:00Z</cp:lastPrinted>
  <dcterms:modified xsi:type="dcterms:W3CDTF">2001-11-08T14:09:00Z</dcterms:modified>
  <cp:revision>5</cp:revision>
  <dc:subject/>
  <dc:title>ENFOLIO® MASTER FIRM PURCHASE/SALE AGREEMENT</dc:title>
</cp:coreProperties>
</file>