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ook Antiqua" w:hAnsi="Book Antiqua" w:cs="Book Antiqua"/>
        </w:rPr>
      </w:pPr>
      <w:r>
        <w:rPr>
          <w:rFonts w:cs="Book Antiqua" w:ascii="Book Antiqua" w:hAnsi="Book Antiqua"/>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ab/>
        <w:tab/>
        <w:tab/>
        <w:tab/>
        <w:tab/>
        <w:tab/>
        <w:t>February 6, 2001</w:t>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Astra Power LLC</w:t>
      </w:r>
    </w:p>
    <w:p>
      <w:pPr>
        <w:pStyle w:val="Normal"/>
        <w:rPr>
          <w:rFonts w:ascii="Century Schoolbook" w:hAnsi="Century Schoolbook" w:cs="Century Schoolbook"/>
        </w:rPr>
      </w:pPr>
      <w:r>
        <w:rPr>
          <w:rFonts w:cs="Century Schoolbook" w:ascii="Century Schoolbook" w:hAnsi="Century Schoolbook"/>
        </w:rPr>
        <w:t>301 Main St., Suite 201</w:t>
      </w:r>
    </w:p>
    <w:p>
      <w:pPr>
        <w:pStyle w:val="Normal"/>
        <w:rPr>
          <w:rFonts w:ascii="Century Schoolbook" w:hAnsi="Century Schoolbook" w:cs="Century Schoolbook"/>
        </w:rPr>
      </w:pPr>
      <w:r>
        <w:rPr>
          <w:rFonts w:cs="Century Schoolbook" w:ascii="Century Schoolbook" w:hAnsi="Century Schoolbook"/>
        </w:rPr>
        <w:t>Huntington Beach, California 92648</w:t>
      </w:r>
    </w:p>
    <w:p>
      <w:pPr>
        <w:pStyle w:val="Normal"/>
        <w:rPr>
          <w:rFonts w:ascii="Century Schoolbook" w:hAnsi="Century Schoolbook" w:cs="Century Schoolbook"/>
        </w:rPr>
      </w:pPr>
      <w:r>
        <w:rPr>
          <w:rFonts w:cs="Century Schoolbook" w:ascii="Century Schoolbook" w:hAnsi="Century Schoolbook"/>
        </w:rPr>
        <w:t>Attention:  Ms. Kristi Shaw</w:t>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 xml:space="preserve">Re:  </w:t>
      </w:r>
      <w:r>
        <w:rPr>
          <w:rFonts w:cs="Century Schoolbook" w:ascii="Century Schoolbook" w:hAnsi="Century Schoolbook"/>
          <w:u w:val="single"/>
        </w:rPr>
        <w:t>FTS-1 Agreement No. 27495</w:t>
      </w:r>
    </w:p>
    <w:p>
      <w:pPr>
        <w:pStyle w:val="Normal"/>
        <w:rPr>
          <w:rFonts w:ascii="Century Schoolbook" w:hAnsi="Century Schoolbook" w:cs="Century Schoolbook"/>
        </w:rPr>
      </w:pPr>
      <w:r>
        <w:rPr>
          <w:rFonts w:cs="Century Schoolbook" w:ascii="Century Schoolbook" w:hAnsi="Century Schoolbook"/>
        </w:rPr>
      </w:r>
    </w:p>
    <w:p>
      <w:pPr>
        <w:pStyle w:val="Normal"/>
        <w:widowControl w:val="false"/>
        <w:rPr/>
      </w:pPr>
      <w:r>
        <w:rPr>
          <w:rFonts w:cs="Century Schoolbook" w:ascii="Century Schoolbook" w:hAnsi="Century Schoolbook"/>
          <w:lang w:eastAsia="en-US"/>
        </w:rPr>
        <w:t xml:space="preserve">Transwestern Pipeline Company (“Transwestern”) and Astra Power LLC (“Astra”) are parties to an FTS-1 Transportation Service Agreement (“FTS-1 Agreement”) Contract # 27495. </w:t>
      </w:r>
      <w:ins w:id="0" w:author="Enron" w:date="2001-02-07T09:09:00Z">
        <w:r>
          <w:rPr>
            <w:rFonts w:cs="Century Schoolbook" w:ascii="Century Schoolbook" w:hAnsi="Century Schoolbook"/>
            <w:lang w:eastAsia="en-US"/>
          </w:rPr>
          <w:t xml:space="preserve"> </w:t>
        </w:r>
      </w:ins>
      <w:r>
        <w:rPr>
          <w:rFonts w:cs="Century Schoolbook" w:ascii="Century Schoolbook" w:hAnsi="Century Schoolbook"/>
          <w:lang w:eastAsia="en-US"/>
        </w:rPr>
        <w:t>Transwestern and Astra agree to amend the FTS-1 Agreement as follows: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2"/>
        </w:numPr>
        <w:rPr>
          <w:rFonts w:ascii="Century Schoolbook" w:hAnsi="Century Schoolbook" w:cs="Century Schoolbook"/>
          <w:lang w:eastAsia="en-US"/>
        </w:rPr>
      </w:pPr>
      <w:r>
        <w:rPr>
          <w:rFonts w:cs="Century Schoolbook" w:ascii="Century Schoolbook" w:hAnsi="Century Schoolbook"/>
          <w:u w:val="single"/>
          <w:lang w:eastAsia="en-US"/>
        </w:rPr>
        <w:t>Rate</w:t>
      </w:r>
    </w:p>
    <w:p>
      <w:pPr>
        <w:pStyle w:val="Normal"/>
        <w:widowControl w:val="false"/>
        <w:ind w:start="72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3"/>
        </w:numPr>
        <w:rPr>
          <w:rFonts w:ascii="Century Schoolbook" w:hAnsi="Century Schoolbook" w:cs="Century Schoolbook"/>
          <w:lang w:eastAsia="en-US"/>
        </w:rPr>
      </w:pPr>
      <w:r>
        <w:rPr>
          <w:rFonts w:cs="Century Schoolbook" w:ascii="Century Schoolbook" w:hAnsi="Century Schoolbook"/>
          <w:lang w:eastAsia="en-US"/>
        </w:rPr>
        <w:t>The rates set forth below shall be effective March 1, 2001 and shall be applicable during the term of the FTS-1 Agreement through March 31, 2003.</w:t>
      </w:r>
    </w:p>
    <w:p>
      <w:pPr>
        <w:pStyle w:val="Normal"/>
        <w:widowControl w:val="false"/>
        <w:ind w:start="72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3"/>
        </w:numPr>
        <w:rPr>
          <w:rFonts w:ascii="Century Schoolbook" w:hAnsi="Century Schoolbook" w:cs="Century Schoolbook"/>
          <w:lang w:eastAsia="en-US"/>
        </w:rPr>
      </w:pPr>
      <w:r>
        <w:rPr>
          <w:rFonts w:cs="Century Schoolbook" w:ascii="Century Schoolbook" w:hAnsi="Century Schoolbook"/>
          <w:lang w:eastAsia="en-US"/>
        </w:rPr>
        <w:t xml:space="preserve">The </w:t>
      </w:r>
      <w:r>
        <w:rPr>
          <w:rFonts w:cs="Century Schoolbook" w:ascii="Century Schoolbook" w:hAnsi="Century Schoolbook"/>
          <w:u w:val="single"/>
          <w:lang w:eastAsia="en-US"/>
        </w:rPr>
        <w:t>Discounted Rate</w:t>
      </w:r>
      <w:r>
        <w:rPr>
          <w:rFonts w:cs="Century Schoolbook" w:ascii="Century Schoolbook" w:hAnsi="Century Schoolbook"/>
          <w:lang w:eastAsia="en-US"/>
        </w:rPr>
        <w:t xml:space="preserve"> for the FTS-1 Agreement is as follows: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ind w:firstLine="720" w:start="1440" w:end="0"/>
        <w:rPr>
          <w:rFonts w:ascii="Century Schoolbook" w:hAnsi="Century Schoolbook" w:cs="Century Schoolbook"/>
          <w:lang w:eastAsia="en-US"/>
        </w:rPr>
      </w:pPr>
      <w:r>
        <w:rPr>
          <w:rFonts w:cs="Century Schoolbook" w:ascii="Century Schoolbook" w:hAnsi="Century Schoolbook"/>
          <w:u w:val="single"/>
          <w:lang w:eastAsia="en-US"/>
        </w:rPr>
        <w:t>East to East Flow</w:t>
      </w:r>
    </w:p>
    <w:p>
      <w:pPr>
        <w:pStyle w:val="Normal"/>
        <w:widowControl w:val="false"/>
        <w:ind w:start="2880" w:end="0"/>
        <w:rPr>
          <w:rFonts w:ascii="Century Schoolbook" w:hAnsi="Century Schoolbook" w:cs="Century Schoolbook"/>
          <w:lang w:eastAsia="en-US"/>
        </w:rPr>
      </w:pPr>
      <w:r>
        <w:rPr>
          <w:rFonts w:cs="Century Schoolbook" w:ascii="Century Schoolbook" w:hAnsi="Century Schoolbook"/>
          <w:lang w:eastAsia="en-US"/>
        </w:rPr>
        <w:t>Reservation (demand) rate:  $0.0325/MMBtu</w:t>
      </w:r>
    </w:p>
    <w:p>
      <w:pPr>
        <w:pStyle w:val="Normal"/>
        <w:widowControl w:val="false"/>
        <w:ind w:start="2880" w:end="0"/>
        <w:rPr>
          <w:rFonts w:ascii="Century Schoolbook" w:hAnsi="Century Schoolbook" w:cs="Century Schoolbook"/>
          <w:lang w:eastAsia="en-US"/>
        </w:rPr>
      </w:pPr>
      <w:r>
        <w:rPr>
          <w:rFonts w:cs="Century Schoolbook" w:ascii="Century Schoolbook" w:hAnsi="Century Schoolbook"/>
          <w:lang w:eastAsia="en-US"/>
        </w:rPr>
        <w:t>Maximum FTS-1 Commodity rate</w:t>
      </w:r>
    </w:p>
    <w:p>
      <w:pPr>
        <w:pStyle w:val="Normal"/>
        <w:widowControl w:val="false"/>
        <w:ind w:start="72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3"/>
        </w:numPr>
        <w:rPr>
          <w:rFonts w:ascii="Century Schoolbook" w:hAnsi="Century Schoolbook" w:cs="Century Schoolbook"/>
          <w:lang w:eastAsia="en-US"/>
        </w:rPr>
      </w:pPr>
      <w:r>
        <w:rPr>
          <w:rFonts w:cs="Century Schoolbook" w:ascii="Century Schoolbook" w:hAnsi="Century Schoolbook"/>
          <w:lang w:eastAsia="en-US"/>
        </w:rPr>
        <w:t xml:space="preserve">The </w:t>
      </w:r>
      <w:r>
        <w:rPr>
          <w:rFonts w:cs="Century Schoolbook" w:ascii="Century Schoolbook" w:hAnsi="Century Schoolbook"/>
          <w:u w:val="single"/>
          <w:lang w:eastAsia="en-US"/>
        </w:rPr>
        <w:t>Negotiated Rate</w:t>
      </w:r>
      <w:r>
        <w:rPr>
          <w:rFonts w:cs="Century Schoolbook" w:ascii="Century Schoolbook" w:hAnsi="Century Schoolbook"/>
          <w:lang w:eastAsia="en-US"/>
        </w:rPr>
        <w:t xml:space="preserve"> for the FTS-1 Agreement is as follows:</w:t>
      </w:r>
    </w:p>
    <w:p>
      <w:pPr>
        <w:pStyle w:val="Normal"/>
        <w:widowControl w:val="false"/>
        <w:ind w:start="288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ind w:firstLine="720" w:start="1440" w:end="0"/>
        <w:rPr>
          <w:rFonts w:ascii="Century Schoolbook" w:hAnsi="Century Schoolbook" w:cs="Century Schoolbook"/>
          <w:lang w:eastAsia="en-US"/>
        </w:rPr>
      </w:pPr>
      <w:r>
        <w:rPr>
          <w:rFonts w:cs="Century Schoolbook" w:ascii="Century Schoolbook" w:hAnsi="Century Schoolbook"/>
          <w:u w:val="single"/>
          <w:lang w:eastAsia="en-US"/>
        </w:rPr>
        <w:t>East to West Flow</w:t>
      </w:r>
    </w:p>
    <w:p>
      <w:pPr>
        <w:pStyle w:val="Normal"/>
        <w:ind w:start="2880" w:end="0"/>
        <w:rPr>
          <w:rFonts w:ascii="Century Schoolbook" w:hAnsi="Century Schoolbook" w:cs="Century Schoolbook"/>
        </w:rPr>
      </w:pPr>
      <w:r>
        <w:rPr>
          <w:rFonts w:cs="Century Schoolbook" w:ascii="Century Schoolbook" w:hAnsi="Century Schoolbook"/>
        </w:rPr>
        <w:t>The Negotiated Rate for East to West flow is a combined commodity and reservation rate.  Transwestern shall allocate the combined rate between the reservation and commodity components inclusive of currently applicable surcharges.</w:t>
      </w:r>
    </w:p>
    <w:p>
      <w:pPr>
        <w:pStyle w:val="Normal"/>
        <w:tabs>
          <w:tab w:val="clear" w:pos="720"/>
          <w:tab w:val="left" w:pos="2160" w:leader="none"/>
        </w:tabs>
        <w:ind w:start="2160" w:end="0"/>
        <w:rPr>
          <w:rFonts w:ascii="Century Schoolbook" w:hAnsi="Century Schoolbook" w:cs="Century Schoolbook"/>
        </w:rPr>
      </w:pPr>
      <w:r>
        <w:rPr>
          <w:rFonts w:cs="Century Schoolbook" w:ascii="Century Schoolbook" w:hAnsi="Century Schoolbook"/>
        </w:rPr>
      </w:r>
    </w:p>
    <w:p>
      <w:pPr>
        <w:pStyle w:val="Normal"/>
        <w:ind w:start="2880" w:end="0"/>
        <w:rPr/>
      </w:pPr>
      <w:r>
        <w:rPr>
          <w:rFonts w:cs="Century Schoolbook" w:ascii="Century Schoolbook" w:hAnsi="Century Schoolbook"/>
          <w:u w:val="single"/>
        </w:rPr>
        <w:t>All West of Thoreau deliveries except PG&amp;E Topock (POI #56698)</w:t>
      </w:r>
      <w:r>
        <w:rPr>
          <w:rFonts w:cs="Century Schoolbook" w:ascii="Century Schoolbook" w:hAnsi="Century Schoolbook"/>
        </w:rPr>
        <w:t>:</w:t>
      </w:r>
    </w:p>
    <w:p>
      <w:pPr>
        <w:pStyle w:val="Normal"/>
        <w:ind w:start="2880" w:end="0"/>
        <w:rPr/>
      </w:pPr>
      <w:r>
        <w:rPr>
          <w:rFonts w:cs="Century Schoolbook" w:ascii="Century Schoolbook" w:hAnsi="Century Schoolbook"/>
          <w:b/>
        </w:rPr>
        <w:t>Negotiated Rate</w:t>
      </w:r>
      <w:r>
        <w:rPr>
          <w:rFonts w:cs="Century Schoolbook" w:ascii="Century Schoolbook" w:hAnsi="Century Schoolbook"/>
        </w:rPr>
        <w:t xml:space="preserve"> = (The commodity price for natural gas as reported in </w:t>
      </w:r>
      <w:r>
        <w:rPr>
          <w:rFonts w:cs="Century Schoolbook" w:ascii="Century Schoolbook" w:hAnsi="Century Schoolbook"/>
          <w:u w:val="single"/>
        </w:rPr>
        <w:t>Gas Daily</w:t>
      </w:r>
      <w:r>
        <w:rPr>
          <w:rFonts w:cs="Century Schoolbook" w:ascii="Century Schoolbook" w:hAnsi="Century Schoolbook"/>
        </w:rPr>
        <w:t xml:space="preserve">, Daily Price Survey, Others, SoCal gas, large pkgs., minus the commodity price reported in </w:t>
      </w:r>
      <w:r>
        <w:rPr>
          <w:rFonts w:cs="Century Schoolbook" w:ascii="Century Schoolbook" w:hAnsi="Century Schoolbook"/>
          <w:u w:val="single"/>
        </w:rPr>
        <w:t>Gas Daily</w:t>
      </w:r>
      <w:r>
        <w:rPr>
          <w:rFonts w:cs="Century Schoolbook" w:ascii="Century Schoolbook" w:hAnsi="Century Schoolbook"/>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rPr>
        <w:t>0.30</w:t>
      </w:r>
      <w:r>
        <w:rPr>
          <w:rFonts w:cs="Century Schoolbook" w:ascii="Century Schoolbook" w:hAnsi="Century Schoolbook"/>
        </w:rPr>
        <w:t>.  Rate includes all currently applicable surcharges.  In no event shall the resultant rate be less than $0.0246/MMBtu.</w:t>
      </w:r>
    </w:p>
    <w:p>
      <w:pPr>
        <w:pStyle w:val="Normal"/>
        <w:ind w:start="2880" w:end="0"/>
        <w:rPr>
          <w:rFonts w:ascii="Century Schoolbook" w:hAnsi="Century Schoolbook" w:cs="Century Schoolbook"/>
        </w:rPr>
      </w:pPr>
      <w:r>
        <w:rPr>
          <w:rFonts w:cs="Century Schoolbook" w:ascii="Century Schoolbook" w:hAnsi="Century Schoolbook"/>
        </w:rPr>
      </w:r>
    </w:p>
    <w:p>
      <w:pPr>
        <w:pStyle w:val="Normal"/>
        <w:ind w:start="2880" w:end="0"/>
        <w:rPr/>
      </w:pPr>
      <w:r>
        <w:rPr>
          <w:rFonts w:cs="Century Schoolbook" w:ascii="Century Schoolbook" w:hAnsi="Century Schoolbook"/>
          <w:u w:val="single"/>
        </w:rPr>
        <w:t>All West of Thoreau deliveries to PG&amp;E Topock (POI #56698)</w:t>
      </w:r>
      <w:r>
        <w:rPr>
          <w:rFonts w:cs="Century Schoolbook" w:ascii="Century Schoolbook" w:hAnsi="Century Schoolbook"/>
        </w:rPr>
        <w:t>:</w:t>
      </w:r>
    </w:p>
    <w:p>
      <w:pPr>
        <w:pStyle w:val="Normal"/>
        <w:ind w:start="2880" w:end="0"/>
        <w:rPr/>
      </w:pPr>
      <w:r>
        <w:rPr>
          <w:rFonts w:cs="Century Schoolbook" w:ascii="Century Schoolbook" w:hAnsi="Century Schoolbook"/>
          <w:b/>
        </w:rPr>
        <w:t>Negotiated Rate</w:t>
      </w:r>
      <w:r>
        <w:rPr>
          <w:rFonts w:cs="Century Schoolbook" w:ascii="Century Schoolbook" w:hAnsi="Century Schoolbook"/>
        </w:rPr>
        <w:t xml:space="preserve"> = (The commodity price for natural gas as reported in </w:t>
      </w:r>
      <w:r>
        <w:rPr>
          <w:rFonts w:cs="Century Schoolbook" w:ascii="Century Schoolbook" w:hAnsi="Century Schoolbook"/>
          <w:u w:val="single"/>
        </w:rPr>
        <w:t>Gas Daily</w:t>
      </w:r>
      <w:r>
        <w:rPr>
          <w:rFonts w:cs="Century Schoolbook" w:ascii="Century Schoolbook" w:hAnsi="Century Schoolbook"/>
        </w:rPr>
        <w:t xml:space="preserve">, Daily Price Survey, Others, PG&amp;E, large pkgs., minus the commodity price reported in </w:t>
      </w:r>
      <w:r>
        <w:rPr>
          <w:rFonts w:cs="Century Schoolbook" w:ascii="Century Schoolbook" w:hAnsi="Century Schoolbook"/>
          <w:u w:val="single"/>
        </w:rPr>
        <w:t>Gas Daily</w:t>
      </w:r>
      <w:r>
        <w:rPr>
          <w:rFonts w:cs="Century Schoolbook" w:ascii="Century Schoolbook" w:hAnsi="Century Schoolbook"/>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rPr>
        <w:t>0.30</w:t>
      </w:r>
      <w:r>
        <w:rPr>
          <w:rFonts w:cs="Century Schoolbook" w:ascii="Century Schoolbook" w:hAnsi="Century Schoolbook"/>
        </w:rPr>
        <w:t>.  Rate includes all currently applicable surcharges.  In no event shall the resultant rate be less than $0.0246/MMBtu.</w:t>
      </w:r>
    </w:p>
    <w:p>
      <w:pPr>
        <w:pStyle w:val="Normal"/>
        <w:ind w:start="720" w:end="0"/>
        <w:rPr>
          <w:rFonts w:ascii="Century Schoolbook" w:hAnsi="Century Schoolbook" w:cs="Century Schoolbook"/>
          <w:b/>
        </w:rPr>
      </w:pPr>
      <w:r>
        <w:rPr>
          <w:rFonts w:eastAsia="Century Schoolbook" w:cs="Century Schoolbook" w:ascii="Century Schoolbook" w:hAnsi="Century Schoolbook"/>
        </w:rPr>
        <w:t xml:space="preserve"> </w:t>
      </w:r>
    </w:p>
    <w:p>
      <w:pPr>
        <w:pStyle w:val="Normal"/>
        <w:numPr>
          <w:ilvl w:val="0"/>
          <w:numId w:val="3"/>
        </w:numPr>
        <w:rPr>
          <w:rFonts w:ascii="Century Schoolbook" w:hAnsi="Century Schoolbook" w:cs="Century Schoolbook"/>
        </w:rPr>
      </w:pPr>
      <w:r>
        <w:rPr>
          <w:rFonts w:cs="Century Schoolbook" w:ascii="Century Schoolbook" w:hAnsi="Century Schoolbook"/>
        </w:rPr>
        <w:t>In addition to the above stated rates, Shipper shall also pay any applicable fuel pursuant to Transwestern's FERC Gas Tariff, as well as any surcharges authorized under Transwestern's FERC Gas Tariff after the effective date of this Amendment.</w:t>
      </w:r>
    </w:p>
    <w:p>
      <w:pPr>
        <w:pStyle w:val="Normal"/>
        <w:ind w:start="720" w:end="0"/>
        <w:rPr>
          <w:rFonts w:ascii="Century Schoolbook" w:hAnsi="Century Schoolbook" w:cs="Century Schoolbook"/>
        </w:rPr>
      </w:pPr>
      <w:r>
        <w:rPr>
          <w:rFonts w:cs="Century Schoolbook" w:ascii="Century Schoolbook" w:hAnsi="Century Schoolbook"/>
        </w:rPr>
      </w:r>
    </w:p>
    <w:p>
      <w:pPr>
        <w:pStyle w:val="Normal"/>
        <w:numPr>
          <w:ilvl w:val="0"/>
          <w:numId w:val="3"/>
        </w:numPr>
        <w:rPr>
          <w:rFonts w:ascii="Century Schoolbook" w:hAnsi="Century Schoolbook" w:cs="Century Schoolbook"/>
        </w:rPr>
      </w:pPr>
      <w:r>
        <w:rPr>
          <w:rFonts w:cs="Century Schoolbook" w:ascii="Century Schoolbook" w:hAnsi="Century Schoolbook"/>
        </w:rPr>
        <w:t>The East to East flow Discounted Rate shall apply to all transportation under the FTS-1 Agreement from the primary points of receipt to the primary points of delivery set forth on Appendix A, alternate receipts at Thoreau (POI#56709) and all alternate receipts and deliveries East of Thoreau.  For East to East flow volumes, Astra may request a change to or addition of primary delivery point(s) and primary receipt point(s) East of Thoreau, alternate receipts and deliveries at Thoreau (POI#56709) and primary receipts and alternate deliveries at Window Rock (POI#500179) at the Discounted Rate.</w:t>
      </w:r>
    </w:p>
    <w:p>
      <w:pPr>
        <w:pStyle w:val="Normal"/>
        <w:rPr>
          <w:rFonts w:ascii="Century Schoolbook" w:hAnsi="Century Schoolbook" w:cs="Century Schoolbook"/>
        </w:rPr>
      </w:pPr>
      <w:r>
        <w:rPr>
          <w:rFonts w:cs="Century Schoolbook" w:ascii="Century Schoolbook" w:hAnsi="Century Schoolbook"/>
        </w:rPr>
      </w:r>
    </w:p>
    <w:p>
      <w:pPr>
        <w:pStyle w:val="Normal"/>
        <w:numPr>
          <w:ilvl w:val="0"/>
          <w:numId w:val="3"/>
        </w:numPr>
        <w:rPr>
          <w:rFonts w:ascii="Century Schoolbook" w:hAnsi="Century Schoolbook" w:cs="Century Schoolbook"/>
        </w:rPr>
      </w:pPr>
      <w:r>
        <w:rPr>
          <w:rFonts w:cs="Century Schoolbook" w:ascii="Century Schoolbook" w:hAnsi="Century Schoolbook"/>
        </w:rPr>
        <w:t>The East to West Flow Negotiated Rate shall apply to all transportation under the FTS-1 Agreement from the primary points of receipt set forth on Appendix A, alternate receipts at Thoreau (POI#56709) and all alternate receipts East of Thoreau, to the following alternate points of delivery:  CA Pool (POI#57276), SoCal Needles (POI#10487), SoCal Topock (POI#56697), PG&amp;E Topock (POI# 56698), Mojave Topock (POI#56696), Southwest Gas Transmission (POI#78003), Calpine South Point (POI#78113) and Citizens Griffith Power Plant (POI#78069).  For East to West volumes, Astra may request a change to or addition of primary and alternate points of receipt East of Thoreau and at Window Rock (POI#500179), and alternate receipts at Thoreau (POI#56709), at the Negotiated Rate.  If any alternate delivery points are utilized for East to West flow transportation other than the alternate delivery points listed above, the Negotiated Rate shall not be applicable and Transwestern's maximum rates shall apply during the time such alternate delivery points are utilized.</w:t>
      </w:r>
    </w:p>
    <w:p>
      <w:pPr>
        <w:pStyle w:val="Normal"/>
        <w:rPr>
          <w:rFonts w:ascii="Century Schoolbook" w:hAnsi="Century Schoolbook" w:cs="Century Schoolbook"/>
        </w:rPr>
      </w:pPr>
      <w:r>
        <w:rPr>
          <w:rFonts w:cs="Century Schoolbook" w:ascii="Century Schoolbook" w:hAnsi="Century Schoolbook"/>
        </w:rPr>
      </w:r>
    </w:p>
    <w:p>
      <w:pPr>
        <w:pStyle w:val="Normal"/>
        <w:numPr>
          <w:ilvl w:val="0"/>
          <w:numId w:val="3"/>
        </w:numPr>
        <w:rPr>
          <w:rFonts w:ascii="Century Schoolbook" w:hAnsi="Century Schoolbook" w:cs="Century Schoolbook"/>
        </w:rPr>
      </w:pPr>
      <w:r>
        <w:rPr>
          <w:rFonts w:cs="Century Schoolbook" w:ascii="Century Schoolbook" w:hAnsi="Century Schoolbook"/>
        </w:rPr>
        <w:t>Any change in the quantity of firm capacity at any receipt or delivery point pursuant to paragraphs e) and f) above shall be subject to available capacity and the applicable provisions of Transwestern's FERC Gas Tariff, and shall not exceed the MAXDTQ set forth in the FTS-1 Agreement.</w:t>
      </w:r>
    </w:p>
    <w:p>
      <w:pPr>
        <w:pStyle w:val="Normal"/>
        <w:rPr>
          <w:rFonts w:ascii="Century Schoolbook" w:hAnsi="Century Schoolbook" w:cs="Century Schoolbook"/>
        </w:rPr>
      </w:pPr>
      <w:r>
        <w:rPr>
          <w:rFonts w:cs="Century Schoolbook" w:ascii="Century Schoolbook" w:hAnsi="Century Schoolbook"/>
        </w:rPr>
      </w:r>
    </w:p>
    <w:p>
      <w:pPr>
        <w:pStyle w:val="Normal"/>
        <w:ind w:hanging="360" w:start="360" w:end="0"/>
        <w:rPr>
          <w:rFonts w:ascii="Century Schoolbook" w:hAnsi="Century Schoolbook" w:cs="Century Schoolbook"/>
        </w:rPr>
      </w:pPr>
      <w:r>
        <w:rPr>
          <w:rFonts w:cs="Century Schoolbook" w:ascii="Century Schoolbook" w:hAnsi="Century Schoolbook"/>
        </w:rPr>
        <w:t>2.</w:t>
        <w:tab/>
        <w:t>Notwithstanding the provisions of paragraph 3 below, the parties hereto agree that the FTS-1 Agreement or summary thereof may be filed with the Federal Energy Regulatory Commission ("Commission") pursuant to regulations applicable to negotiated rate transactions.  Following such filing, should the Commission reject all or any part of the FTS-1 Agreement for any reason, the FTS-1 Agreement and this Amendment shall immediately be void.</w:t>
      </w:r>
    </w:p>
    <w:p>
      <w:pPr>
        <w:pStyle w:val="Normal"/>
        <w:rPr>
          <w:rFonts w:ascii="Century Schoolbook" w:hAnsi="Century Schoolbook" w:cs="Century Schoolbook"/>
        </w:rPr>
      </w:pPr>
      <w:r>
        <w:rPr>
          <w:rFonts w:cs="Century Schoolbook" w:ascii="Century Schoolbook" w:hAnsi="Century Schoolbook"/>
        </w:rPr>
      </w:r>
    </w:p>
    <w:p>
      <w:pPr>
        <w:pStyle w:val="Normal"/>
        <w:numPr>
          <w:ilvl w:val="0"/>
          <w:numId w:val="1"/>
        </w:numPr>
        <w:rPr>
          <w:rFonts w:ascii="Century Schoolbook" w:hAnsi="Century Schoolbook" w:cs="Century Schoolbook"/>
        </w:rPr>
      </w:pPr>
      <w:r>
        <w:rPr>
          <w:rFonts w:cs="Century Schoolbook" w:ascii="Century Schoolbook" w:hAnsi="Century Schoolbook"/>
        </w:rPr>
        <w:t>Each party agrees that it will maintain this Amendment, all of its contents and subsequent discount and negotiated rate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may result in such disclosure, it shall so notify the other party immediately and will also take all actions necessary to maintain confidentiality of all discount communications and documents.</w:t>
      </w:r>
    </w:p>
    <w:p>
      <w:pPr>
        <w:pStyle w:val="Normal"/>
        <w:ind w:start="720" w:end="0"/>
        <w:rPr>
          <w:rFonts w:ascii="Century Schoolbook" w:hAnsi="Century Schoolbook" w:cs="Century Schoolbook"/>
        </w:rPr>
      </w:pPr>
      <w:r>
        <w:rPr>
          <w:rFonts w:cs="Century Schoolbook" w:ascii="Century Schoolbook" w:hAnsi="Century Schoolbook"/>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The parties agree that a facsimile of this Amendment, when properly executed and transmitted, shall be considered binding for all purposes to be an original contract, and shall be deemed for all purposes to be signed and constitute a binding agreement.</w:t>
      </w:r>
    </w:p>
    <w:p>
      <w:pPr>
        <w:pStyle w:val="Normal"/>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This Amendment shall be effective March 1, 2001.  No other terms and conditions of the FTS-1 Agreement are affected hereby.  Except as amended herein, the FTS-1 Agreement shall remain in full force and effect.</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This Amendment shall be binding and inure to the benefits of the Parties hereto and their respective successors and assigns.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ACCEPTED AND AGREED TO                            </w:t>
        <w:tab/>
        <w:t>ACCEPTED AND AGREED TO</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This _________ day of _________________, 2001.    </w:t>
        <w:tab/>
        <w:t>This _________ day of _____________________, 2001.</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b/>
          <w:sz w:val="18"/>
          <w:lang w:eastAsia="en-US"/>
        </w:rPr>
        <w:t>TRANSWESTERN PIPELINE COMPANY</w:t>
      </w:r>
      <w:r>
        <w:rPr>
          <w:rFonts w:cs="Century Schoolbook" w:ascii="Century Schoolbook" w:hAnsi="Century Schoolbook"/>
          <w:sz w:val="18"/>
          <w:lang w:eastAsia="en-US"/>
        </w:rPr>
        <w:tab/>
      </w:r>
      <w:r>
        <w:rPr>
          <w:rFonts w:cs="Century Schoolbook" w:ascii="Century Schoolbook" w:hAnsi="Century Schoolbook"/>
          <w:b/>
          <w:sz w:val="18"/>
          <w:lang w:eastAsia="en-US"/>
        </w:rPr>
        <w:t>ASTRA POWER LLC</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By: ______________________________________       </w:t>
        <w:tab/>
        <w:t xml:space="preserve">By: __________________________________________                                                                                                                                                                                                                                    </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pPr>
      <w:r>
        <w:rPr>
          <w:rFonts w:cs="Century Schoolbook" w:ascii="Century Schoolbook" w:hAnsi="Century Schoolbook"/>
          <w:sz w:val="18"/>
          <w:lang w:eastAsia="en-US"/>
        </w:rPr>
        <w:t xml:space="preserve">Title: ____________________________________        </w:t>
        <w:tab/>
        <w:t>Title: ________________________________________</w:t>
      </w:r>
      <w:r>
        <w:rPr>
          <w:rFonts w:cs="Century Schoolbook" w:ascii="Century Schoolbook" w:hAnsi="Century Schoolbook"/>
          <w:lang w:eastAsia="en-US"/>
        </w:rPr>
        <w:t xml:space="preserve">  </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sectPr>
      <w:type w:val="nextPage"/>
      <w:pgSz w:w="12240" w:h="15840"/>
      <w:pgMar w:left="1800" w:right="1800" w:gutter="0" w:header="0" w:top="144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2001-02-07T12:41:00Z</dcterms:created>
  <dc:creator>Enron</dc:creator>
  <dc:description/>
  <dc:language>en-CA</dc:language>
  <cp:lastModifiedBy>Enron</cp:lastModifiedBy>
  <cp:lastPrinted>2001-02-06T17:46:00Z</cp:lastPrinted>
  <dcterms:modified xsi:type="dcterms:W3CDTF">2001-02-07T12:41:00Z</dcterms:modified>
  <cp:revision>2</cp:revision>
  <dc:subject/>
  <dc:title/>
</cp:coreProperties>
</file>