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 LLC (“CA</w:t>
      </w:r>
      <w:r>
        <w:rPr>
          <w:i/>
          <w:iCs/>
        </w:rPr>
        <w:t xml:space="preserve"> </w:t>
      </w:r>
      <w:r>
        <w:rPr/>
        <w:t>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Management Agreement</w:t>
      </w:r>
      <w:r>
        <w:rPr/>
        <w: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Management Agreement</w:t>
      </w:r>
      <w:r>
        <w:rPr/>
        <w: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 agrees that it shall pay by wire transfer of immediately available funds an amount equal to the aggregate Project Costs Attributed to the Assigned Equipment (calculated by the Development and Construction Manager in accordance with the </w:t>
      </w:r>
      <w:r>
        <w:rPr>
          <w:u w:val="single"/>
        </w:rPr>
        <w:t>Development and Construction Management Agreement</w:t>
      </w:r>
      <w:r>
        <w:rPr/>
        <w:t xml:space="preserve"> and approved by the Administrative Agent) to the account designated in Schedule II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Management Agreement</w:t>
      </w:r>
      <w:r>
        <w:rPr/>
        <w:t xml:space="preserve">, DevCo hereby sells, transfers and assigns to CA I all of DevCo's right, title and interest in, to and under the </w:t>
      </w:r>
      <w:r>
        <w:rPr>
          <w:u w:val="single"/>
        </w:rPr>
        <w:t>Assigned Equipment</w:t>
      </w:r>
      <w:r>
        <w:rPr/>
        <w:t xml:space="preserve"> and the </w:t>
      </w:r>
      <w:r>
        <w:rPr>
          <w:u w:val="single"/>
        </w:rPr>
        <w:t>Assigned Contract Rights</w:t>
      </w:r>
      <w:r>
        <w:rPr/>
        <w:t xml:space="preserve">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of the Property made pursuant to paragraph 2 hereof and hereby assumes all of DevCo's liabilities, obligations and contractual commitments under the Assigned Contract Rights and otherwise with respect to the Property.  CA I acknowledges and agrees that DevCo is relieved from all liability under the </w:t>
      </w:r>
      <w:r>
        <w:rPr>
          <w:u w:val="single"/>
        </w:rPr>
        <w:t>Assigned Contract Rights</w:t>
      </w:r>
      <w:r>
        <w:rPr/>
        <w:t xml:space="preserve"> and otherwise with respect to the </w:t>
      </w:r>
      <w:r>
        <w:rPr>
          <w:u w:val="single"/>
        </w:rPr>
        <w:t>Property</w:t>
      </w:r>
      <w:r>
        <w:rPr/>
        <w:t xml:space="preserve">.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 xml:space="preserve">CA 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z w:val="24"/>
        </w:rPr>
        <w:t xml:space="preserve"> and </w:t>
      </w:r>
      <w:r>
        <w:rPr>
          <w:rFonts w:cs="Times New Roman" w:ascii="Times New Roman" w:hAnsi="Times New Roman"/>
          <w:sz w:val="24"/>
          <w:u w:val="single"/>
        </w:rPr>
        <w:t>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and the </w:t>
      </w:r>
      <w:r>
        <w:rPr>
          <w:rFonts w:cs="Times New Roman" w:ascii="Times New Roman" w:hAnsi="Times New Roman"/>
          <w:spacing w:val="-2"/>
          <w:sz w:val="24"/>
          <w:u w:val="single"/>
        </w:rPr>
        <w:t>Assigned Contract Rights</w:t>
      </w:r>
      <w:r>
        <w:rPr>
          <w:rFonts w:cs="Times New Roman" w:ascii="Times New Roman" w:hAnsi="Times New Roman"/>
          <w:spacing w:val="-2"/>
          <w:sz w:val="24"/>
        </w:rPr>
        <w:t xml:space="preserve">, (ii) GE shall look only to CA I for the performance and satisfaction of the obligations of the Purchaser under (and as defined in)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and the </w:t>
      </w:r>
      <w:r>
        <w:rPr>
          <w:rFonts w:cs="Times New Roman" w:ascii="Times New Roman" w:hAnsi="Times New Roman"/>
          <w:spacing w:val="-2"/>
          <w:sz w:val="24"/>
          <w:u w:val="single"/>
        </w:rPr>
        <w:t>Assigned Contract Rights</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 xml:space="preserve">One (1) LM6000 Enhanced SPRINT Dual-fuel Combustion Turbine Generator Set (serial number 309604/17)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 xml:space="preserve">”and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w:t>
      </w:r>
      <w:r>
        <w:rPr>
          <w:color w:val="000000"/>
          <w:u w:val="single"/>
        </w:rPr>
        <w:t>Assigned Equipment</w:t>
      </w:r>
      <w:r>
        <w:rPr>
          <w:color w:val="000000"/>
        </w:rPr>
        <w: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93357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93357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Assumption_with_GE_ack_CAEDI_rev3.DOC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52.2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Assumption_with_GE_ack_CAEDI_rev3.DOC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2001-01-10T13:58:00Z</dcterms:created>
  <dc:creator>A&amp;K</dc:creator>
  <dc:description/>
  <dc:language>en-CA</dc:language>
  <cp:lastModifiedBy>kmann</cp:lastModifiedBy>
  <cp:lastPrinted>2001-01-08T17:03:00Z</cp:lastPrinted>
  <dcterms:modified xsi:type="dcterms:W3CDTF">2001-01-10T14:10:00Z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