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ASSIGNMENT AND ASSUMPTION AGREEMENT</w:t>
      </w:r>
    </w:p>
    <w:p>
      <w:pPr>
        <w:pStyle w:val="CenteredHeading"/>
        <w:rPr>
          <w:u w:val="none"/>
        </w:rPr>
      </w:pPr>
      <w:r>
        <w:rPr>
          <w:u w:val="none"/>
        </w:rPr>
        <w:t>Re: CA Energy Development I LLC</w:t>
      </w:r>
    </w:p>
    <w:p>
      <w:pPr>
        <w:pStyle w:val="CenteredHeading"/>
        <w:rPr>
          <w:u w:val="none"/>
        </w:rPr>
      </w:pPr>
      <w:r>
        <w:rPr>
          <w:u w:val="none"/>
        </w:rPr>
      </w:r>
    </w:p>
    <w:p>
      <w:pPr>
        <w:pStyle w:val="WSBody-Just-51stLnIndnt"/>
        <w:rPr/>
      </w:pPr>
      <w:r>
        <w:rPr/>
        <w:t>This ASSIGNMENT AND ASSUMPTION AGREEMENT (this "</w:t>
      </w:r>
      <w:r>
        <w:rPr>
          <w:u w:val="single"/>
        </w:rPr>
        <w:t>Agreement</w:t>
      </w:r>
      <w:r>
        <w:rPr/>
        <w:t>"), dated as of January __</w:t>
      </w:r>
      <w:del w:id="0" w:author="Catherine Clark" w:date="2000-11-27T09:56:00Z">
        <w:r>
          <w:rPr/>
          <w:delText>27</w:delText>
        </w:r>
      </w:del>
      <w:r>
        <w:rPr/>
        <w:t>, 2001 (the “</w:t>
      </w:r>
      <w:r>
        <w:rPr>
          <w:u w:val="single"/>
        </w:rPr>
        <w:t>Effective Date</w:t>
      </w:r>
      <w:r>
        <w:rPr/>
        <w:t>”), is among CA ENERGY DEVELOPMENT I LLC (“CA</w:t>
      </w:r>
      <w:r>
        <w:rPr>
          <w:i/>
          <w:iCs/>
        </w:rPr>
        <w:t xml:space="preserve"> </w:t>
      </w:r>
      <w:r>
        <w:rPr/>
        <w:t>I”), a Delaware limited liability company, ENRON NORTH AMERICA CORP., a Delaware corporation (“</w:t>
      </w:r>
      <w:r>
        <w:rPr>
          <w:u w:val="single"/>
        </w:rPr>
        <w:t>ENA</w:t>
      </w:r>
      <w:r>
        <w:rPr/>
        <w:t>”), and E-NEXT GENERATION LLC (“</w:t>
      </w:r>
      <w:r>
        <w:rPr>
          <w:u w:val="single"/>
        </w:rPr>
        <w:t>DevCo</w:t>
      </w:r>
      <w:r>
        <w:rPr/>
        <w:t>”), a Delaware limited liability company.  Capitalized terms not otherwise defined herein are used herein as defined in the Development and Construction Management Agreement (as defined below).</w:t>
      </w:r>
    </w:p>
    <w:p>
      <w:pPr>
        <w:pStyle w:val="CenteredHeading"/>
        <w:rPr/>
      </w:pPr>
      <w:r>
        <w:rPr/>
        <w:t>R E C I T A L S</w:t>
      </w:r>
    </w:p>
    <w:p>
      <w:pPr>
        <w:pStyle w:val="WSBody-Just-51stLnIndnt"/>
        <w:rPr/>
      </w:pPr>
      <w:r>
        <w:rPr/>
        <w:t>WHEREAS, DevCo (as assignee of Westdeutsche Landesbank Girozentrale, New York Branch),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pursuant to such contract, DevCo has purchased, and is the owner of title to, certain equipment, and the holder of certain contractual rights and obligations pertaining thereto;</w:t>
      </w:r>
    </w:p>
    <w:p>
      <w:pPr>
        <w:pStyle w:val="WSBody-Just-51stLnIndnt"/>
        <w:rPr/>
      </w:pPr>
      <w:r>
        <w:rPr/>
        <w:t>WHEREAS, ENA and DevCo have entered into a Development and Construction Management Agreement (the "</w:t>
      </w:r>
      <w:r>
        <w:rPr>
          <w:u w:val="single"/>
        </w:rPr>
        <w:t>Development and Construction Management Agreement</w:t>
      </w:r>
      <w:r>
        <w:rPr/>
        <w:t>"), dated as of December 15, 2000, whereby DevCo appointed ENA as its Development and Construction Manager;</w:t>
      </w:r>
    </w:p>
    <w:p>
      <w:pPr>
        <w:pStyle w:val="WSBody-Just-51stLnIndnt"/>
        <w:rPr/>
      </w:pPr>
      <w:r>
        <w:rPr/>
        <w:t xml:space="preserve">WHEREAS, pursuant to the </w:t>
      </w:r>
      <w:r>
        <w:rPr>
          <w:u w:val="single"/>
        </w:rPr>
        <w:t>Development and Construction Management Agreement</w:t>
      </w:r>
      <w:r>
        <w:rPr/>
        <w:t>, ENA desires to designate CA I as its designee to purchase the Specified Option Property identified on Schedule 1 attached hereto (the "</w:t>
      </w:r>
      <w:r>
        <w:rPr>
          <w:u w:val="single"/>
        </w:rPr>
        <w:t>Assigned Equipment</w:t>
      </w:r>
      <w:r>
        <w:rPr/>
        <w:t>") and the rights and obligations under the Turbine Contract related thereto (the "</w:t>
      </w:r>
      <w:r>
        <w:rPr>
          <w:u w:val="single"/>
        </w:rPr>
        <w:t>Assigned Contract Rights</w:t>
      </w:r>
      <w:r>
        <w:rPr/>
        <w:t>") as such rights relate to the Assigned Equipment, and in connection therewith DevCo has agreed to assign to CA I all of DevCo's right, title and interest in, to and under the Assigned Equipment and the Assigned Contract Rights, provided that CA I agrees to assume and discharge all of DevCo’s liabilities, obligations and contractual commitments under the Assigned Contract Rights; and</w:t>
      </w:r>
    </w:p>
    <w:p>
      <w:pPr>
        <w:pStyle w:val="WSBody-Just-51stLnIndnt"/>
        <w:rPr/>
      </w:pPr>
      <w:r>
        <w:rPr/>
        <w:t xml:space="preserve">WHEREAS, pursuant to the </w:t>
      </w:r>
      <w:r>
        <w:rPr>
          <w:u w:val="single"/>
        </w:rPr>
        <w:t>Development and Construction Management Agreement</w:t>
      </w:r>
      <w:r>
        <w:rPr/>
        <w:t>, CA I desires to accept all of DevCo's right, title and interest in, to and under the Assigned Equipment and the Assigned Contract Rights and to assume and discharge all of DevCo's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u w:val="single"/>
        </w:rPr>
        <w:t>Payment of Amounts Due</w:t>
      </w:r>
      <w:r>
        <w:rPr/>
        <w:t xml:space="preserve">.   As consideration for the Assigned Equipment and the Assigned Contract Rights, CA I agrees that it shall pay by wire transfer of immediately available funds an amount equal to the aggregate Project Costs Attributed to the Assigned Equipment (calculated by the Development and Construction Manager in accordance with the </w:t>
      </w:r>
      <w:r>
        <w:rPr>
          <w:u w:val="single"/>
        </w:rPr>
        <w:t>Development and Construction Management Agreement</w:t>
      </w:r>
      <w:r>
        <w:rPr/>
        <w:t xml:space="preserve"> and approved by the Administrative Agent to the account designated in Schedule II (the “</w:t>
      </w:r>
      <w:r>
        <w:rPr>
          <w:u w:val="single"/>
        </w:rPr>
        <w:t>Purchase Price</w:t>
      </w:r>
      <w:r>
        <w:rPr/>
        <w:t>”).</w:t>
      </w:r>
    </w:p>
    <w:p>
      <w:pPr>
        <w:pStyle w:val="Heading1"/>
        <w:ind w:hanging="0" w:start="0"/>
        <w:rPr/>
      </w:pPr>
      <w:r>
        <w:rPr>
          <w:u w:val="single"/>
        </w:rPr>
        <w:t>Assignment</w:t>
      </w:r>
      <w:r>
        <w:rPr/>
        <w:t xml:space="preserve">. Pursuant to </w:t>
      </w:r>
      <w:r>
        <w:rPr>
          <w:u w:val="single"/>
        </w:rPr>
        <w:t>Sections 6.1 and 7.1</w:t>
      </w:r>
      <w:r>
        <w:rPr/>
        <w:t xml:space="preserve"> of the </w:t>
      </w:r>
      <w:r>
        <w:rPr>
          <w:u w:val="single"/>
        </w:rPr>
        <w:t>Development and Construction Management Agreement</w:t>
      </w:r>
      <w:r>
        <w:rPr/>
        <w:t xml:space="preserve">, DevCo hereby sells, transfers and assigns to CA I all of DevCo's right, title and interest in, to and under the </w:t>
      </w:r>
      <w:r>
        <w:rPr>
          <w:u w:val="single"/>
        </w:rPr>
        <w:t>Assigned Equipment</w:t>
      </w:r>
      <w:r>
        <w:rPr/>
        <w:t xml:space="preserve"> and the </w:t>
      </w:r>
      <w:r>
        <w:rPr>
          <w:u w:val="single"/>
        </w:rPr>
        <w:t>Assigned Contract Rights</w:t>
      </w:r>
      <w:r>
        <w:rPr/>
        <w:t xml:space="preserve"> (the "</w:t>
      </w:r>
      <w:r>
        <w:rPr>
          <w:u w:val="single"/>
        </w:rPr>
        <w:t>Property</w:t>
      </w:r>
      <w:r>
        <w:rPr/>
        <w:t>") effective as the Effective Date upon the receipt by DevCo of irrevocable payment in full of the Purchase Price, which assignment is AS IS, WHERE IS, WITH ALL FAULTS OF ALL AND ANY KIND WHATSOEVER.</w:t>
      </w:r>
    </w:p>
    <w:p>
      <w:pPr>
        <w:pStyle w:val="Heading1"/>
        <w:ind w:hanging="0" w:start="0"/>
        <w:rPr/>
      </w:pPr>
      <w:r>
        <w:rPr>
          <w:u w:val="single"/>
        </w:rPr>
        <w:t>Assumption</w:t>
      </w:r>
      <w:r>
        <w:rPr/>
        <w:t xml:space="preserve">. CA I hereby expressly accepts the assignment of the Property made pursuant to paragraph 2 hereof and hereby assumes all of DevCo's liabilities, obligations and contractual commitments under the Assigned Contract Rights and otherwise with respect to the Property.  CA I acknowledges and agrees that DevCo is relieved from all liability under the Assigned Contract Rights. </w:t>
      </w:r>
    </w:p>
    <w:p>
      <w:pPr>
        <w:pStyle w:val="BodyText"/>
        <w:numPr>
          <w:ilvl w:val="0"/>
          <w:numId w:val="1"/>
        </w:numPr>
        <w:rPr>
          <w:u w:val="single"/>
        </w:rPr>
      </w:pPr>
      <w:r>
        <w:rPr/>
        <w:t xml:space="preserve">      </w:t>
      </w:r>
      <w:r>
        <w:rPr>
          <w:u w:val="single"/>
        </w:rPr>
        <w:t>Bill of Sale.</w:t>
      </w:r>
      <w:r>
        <w:rPr/>
        <w:t xml:space="preserve"> Contemporaneous with the execution of this agreement, DevCo is delivering a Bill of Sale for the Property in accordance with </w:t>
      </w:r>
      <w:r>
        <w:rPr>
          <w:u w:val="single"/>
        </w:rPr>
        <w:t>Section 7.1</w:t>
      </w:r>
      <w:r>
        <w:rPr/>
        <w:t xml:space="preserve"> of the </w:t>
      </w:r>
      <w:r>
        <w:rPr>
          <w:u w:val="single"/>
        </w:rPr>
        <w:t>Development and Construction Management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DevCo hereby represents and warrants to CA I that (i) the Property is free and clear of Liens and DevCo has taken no action which would result in a Lien being placed on the Property, other than Permitted Liens under the Financing  Documents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DevCo Agreements</w:t>
      </w:r>
      <w:r>
        <w:rPr/>
        <w:t xml:space="preserve">"), (iii) the execution, delivery and performance of each DevCo Agreement to which it is or will be a party are within DevCo's power and have been duly authorized by all necessary action on its part and neither the execution and delivery thereof by DevCo, nor the consummation of the transactions contemplated thereby by DevCo, nor compliance by it with any of the terms and provisions thereof (x) requires or will require any approval (which approval has not been obtained) of the shareholders or members of, or approval or consent of any trustee or holders of any indebtedness or obligations of DevCo, (y) will violate (A) any provision of any law, statute, rule or regulation relating to DevCo's activities or (B) any order of any Governmental Authority relating to DevCo's activities or (z) does or will contravene or result in any breach of or constitute any default under its organizational documents, or result in the creation of any Lien upon the Property, (iv) each DevCo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DevCo)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DevCo, threatened, against DevCo before any Governmental Authority or arbitral tribunal that questions the validity or enforceability of any DevCo Agreement or that would adversely affect DevCo's ability to perform its obligations hereunder.  </w:t>
      </w:r>
    </w:p>
    <w:p>
      <w:pPr>
        <w:pStyle w:val="Heading2"/>
        <w:ind w:hanging="0" w:start="0"/>
        <w:rPr/>
      </w:pPr>
      <w:r>
        <w:rPr/>
        <w:t xml:space="preserve">CA I hereby represents and warrants that by execution and delivery of this Agreement, under the terms of the </w:t>
      </w:r>
      <w:r>
        <w:rPr>
          <w:u w:val="single"/>
        </w:rPr>
        <w:t>Turbine Contract</w:t>
      </w:r>
      <w:r>
        <w:rPr/>
        <w:t>, DevCo shall be irrevocably relieved and forever discharged of all liability under the Assigned Contract Rights and otherwise with respect to the Property.</w:t>
      </w:r>
    </w:p>
    <w:p>
      <w:pPr>
        <w:pStyle w:val="Heading1"/>
        <w:ind w:hanging="0" w:start="0"/>
        <w:rPr/>
      </w:pPr>
      <w:r>
        <w:rPr>
          <w:u w:val="single"/>
        </w:rPr>
        <w:t>Binding Effect: Purposes</w:t>
      </w:r>
      <w:r>
        <w:rPr/>
        <w:t>.  This Agreement shall inure to the benefit of and shall be binding upon DevCo, ENA, CA I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Assignment and Assumption Agreement has been duly executed by the parties hereto as of the date first above written.</w:t>
      </w:r>
    </w:p>
    <w:p>
      <w:pPr>
        <w:pStyle w:val="WSSignature-35LftIndnt-RghtTab"/>
        <w:rPr/>
      </w:pPr>
      <w:r>
        <w:rPr/>
        <w:t>ENRON NORTH AMERICA CORP.</w:t>
        <w:br/>
      </w:r>
    </w:p>
    <w:p>
      <w:pPr>
        <w:pStyle w:val="WSSignature-35LftIndnt-RghtTab"/>
        <w:rPr/>
      </w:pPr>
      <w:r>
        <w:rPr/>
        <w:t>By:</w:t>
        <w:tab/>
        <w:tab/>
      </w:r>
    </w:p>
    <w:p>
      <w:pPr>
        <w:pStyle w:val="WSSignature-35LftIndnt-RghtTab"/>
        <w:tabs>
          <w:tab w:val="left" w:pos="5400" w:leader="none"/>
          <w:tab w:val="right" w:pos="9360" w:leader="underscore"/>
        </w:tabs>
        <w:spacing w:before="0" w:after="840"/>
        <w:rPr/>
      </w:pPr>
      <w:r>
        <w:rPr/>
        <w:t>Name:</w:t>
        <w:tab/>
        <w:br/>
        <w:t>Its:</w:t>
        <w:tab/>
        <w:tab/>
      </w:r>
    </w:p>
    <w:p>
      <w:pPr>
        <w:pStyle w:val="WSSignature-35LftIndnt-RghtTab"/>
        <w:rPr/>
      </w:pPr>
      <w:r>
        <w:rPr/>
        <w:t>E-NEXT GENERATION LLC</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t>CA ENERGY DEVELOPMENT I LLC</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r>
    </w:p>
    <w:p>
      <w:pPr>
        <w:pStyle w:val="WSSignature-35LftIndnt-RghtTab"/>
        <w:rPr/>
      </w:pPr>
      <w:r>
        <w:rPr/>
      </w:r>
    </w:p>
    <w:p>
      <w:pPr>
        <w:pStyle w:val="CenteredText"/>
        <w:spacing w:before="0" w:after="0"/>
        <w:rPr>
          <w:u w:val="single"/>
        </w:rPr>
      </w:pPr>
      <w:r>
        <w:rPr>
          <w:u w:val="single"/>
        </w:rPr>
        <w:t>Acknowledgments, Consents and Agree</w:t>
        <w:softHyphen/>
        <w:t>ments of GE Packaged Power</w:t>
      </w:r>
    </w:p>
    <w:p>
      <w:pPr>
        <w:pStyle w:val="Normal"/>
        <w:jc w:val="both"/>
        <w:rPr>
          <w:u w:val="single"/>
        </w:rPr>
      </w:pPr>
      <w:r>
        <w:rPr>
          <w:u w:val="single"/>
        </w:rPr>
      </w:r>
    </w:p>
    <w:p>
      <w:pPr>
        <w:pStyle w:val="Normal"/>
        <w:jc w:val="both"/>
        <w:rPr/>
      </w:pPr>
      <w:r>
        <w:rPr/>
        <w:t>GE Packaged Power (“</w:t>
      </w:r>
      <w:r>
        <w:rPr>
          <w:u w:val="single"/>
        </w:rPr>
        <w:t>GE</w:t>
      </w:r>
      <w:r>
        <w:rPr/>
        <w:t>”) hereby:</w:t>
      </w:r>
    </w:p>
    <w:p>
      <w:pPr>
        <w:pStyle w:val="WSBody-Just"/>
        <w:numPr>
          <w:ilvl w:val="0"/>
          <w:numId w:val="0"/>
        </w:numPr>
        <w:tabs>
          <w:tab w:val="clear" w:pos="720"/>
          <w:tab w:val="left" w:pos="-720" w:leader="none"/>
        </w:tabs>
        <w:spacing w:before="0" w:after="0"/>
        <w:ind w:hanging="0" w:start="0"/>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tab/>
      </w:r>
      <w:r>
        <w:rPr>
          <w:rFonts w:cs="Times New Roman" w:ascii="Times New Roman" w:hAnsi="Times New Roman"/>
          <w:sz w:val="24"/>
        </w:rPr>
        <w:t>(a)</w:t>
        <w:tab/>
        <w:t>Irrevocably con</w:t>
        <w:softHyphen/>
        <w:t>sents to the assignment by DevCo to CA I of all of DevCo’s right, title and in</w:t>
        <w:softHyphen/>
        <w:t xml:space="preserve">terest in, to and under the </w:t>
      </w:r>
      <w:r>
        <w:rPr>
          <w:rFonts w:cs="Times New Roman" w:ascii="Times New Roman" w:hAnsi="Times New Roman"/>
          <w:sz w:val="24"/>
          <w:u w:val="single"/>
        </w:rPr>
        <w:t>Turbine Contract</w:t>
      </w:r>
      <w:r>
        <w:rPr>
          <w:rFonts w:cs="Times New Roman" w:ascii="Times New Roman" w:hAnsi="Times New Roman"/>
          <w:sz w:val="24"/>
        </w:rPr>
        <w:t xml:space="preserve"> in relation to the </w:t>
      </w:r>
      <w:r>
        <w:rPr>
          <w:rFonts w:cs="Times New Roman" w:ascii="Times New Roman" w:hAnsi="Times New Roman"/>
          <w:sz w:val="24"/>
          <w:u w:val="single"/>
        </w:rPr>
        <w:t>Assigned Equipment</w:t>
      </w:r>
      <w:r>
        <w:rPr>
          <w:rFonts w:cs="Times New Roman" w:ascii="Times New Roman" w:hAnsi="Times New Roman"/>
          <w:sz w:val="24"/>
        </w:rPr>
        <w:t xml:space="preserve"> and </w:t>
      </w:r>
      <w:r>
        <w:rPr>
          <w:rFonts w:cs="Times New Roman" w:ascii="Times New Roman" w:hAnsi="Times New Roman"/>
          <w:sz w:val="24"/>
          <w:u w:val="single"/>
        </w:rPr>
        <w:t>Assigned Contract Rights</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spacing w:val="-2"/>
          <w:sz w:val="24"/>
        </w:rPr>
        <w:tab/>
        <w:tab/>
        <w:tab/>
      </w:r>
      <w:r>
        <w:rPr>
          <w:rFonts w:cs="Times New Roman" w:ascii="Times New Roman" w:hAnsi="Times New Roman"/>
          <w:spacing w:val="-2"/>
          <w:sz w:val="24"/>
        </w:rPr>
        <w:t>(b)</w:t>
        <w:tab/>
        <w:t xml:space="preserve">Acknowledges and agrees that (i) DevCo is irrevocably released and forever discharged from any and all liabilities and obligations under the </w:t>
      </w:r>
      <w:r>
        <w:rPr>
          <w:rFonts w:cs="Times New Roman" w:ascii="Times New Roman" w:hAnsi="Times New Roman"/>
          <w:spacing w:val="-2"/>
          <w:sz w:val="24"/>
          <w:u w:val="single"/>
        </w:rPr>
        <w:t>Turbine Contract</w:t>
      </w:r>
      <w:r>
        <w:rPr>
          <w:rFonts w:cs="Times New Roman" w:ascii="Times New Roman" w:hAnsi="Times New Roman"/>
          <w:spacing w:val="-2"/>
          <w:sz w:val="24"/>
        </w:rPr>
        <w:t xml:space="preserve"> with respect to the </w:t>
      </w:r>
      <w:r>
        <w:rPr>
          <w:rFonts w:cs="Times New Roman" w:ascii="Times New Roman" w:hAnsi="Times New Roman"/>
          <w:spacing w:val="-2"/>
          <w:sz w:val="24"/>
          <w:u w:val="single"/>
        </w:rPr>
        <w:t>Assigned Equipment</w:t>
      </w:r>
      <w:r>
        <w:rPr>
          <w:rFonts w:cs="Times New Roman" w:ascii="Times New Roman" w:hAnsi="Times New Roman"/>
          <w:spacing w:val="-2"/>
          <w:sz w:val="24"/>
        </w:rPr>
        <w:t xml:space="preserve"> and the </w:t>
      </w:r>
      <w:r>
        <w:rPr>
          <w:rFonts w:cs="Times New Roman" w:ascii="Times New Roman" w:hAnsi="Times New Roman"/>
          <w:spacing w:val="-2"/>
          <w:sz w:val="24"/>
          <w:u w:val="single"/>
        </w:rPr>
        <w:t>Assigned Contract Rights</w:t>
      </w:r>
      <w:r>
        <w:rPr>
          <w:rFonts w:cs="Times New Roman" w:ascii="Times New Roman" w:hAnsi="Times New Roman"/>
          <w:spacing w:val="-2"/>
          <w:sz w:val="24"/>
        </w:rPr>
        <w:t xml:space="preserve">, (ii) GE shall look only to CA I for the performance and satisfaction of the obligations of the Purchaser under (and as defined in) the </w:t>
      </w:r>
      <w:r>
        <w:rPr>
          <w:rFonts w:cs="Times New Roman" w:ascii="Times New Roman" w:hAnsi="Times New Roman"/>
          <w:spacing w:val="-2"/>
          <w:sz w:val="24"/>
          <w:u w:val="single"/>
        </w:rPr>
        <w:t>Turbine Contract</w:t>
      </w:r>
      <w:r>
        <w:rPr>
          <w:rFonts w:cs="Times New Roman" w:ascii="Times New Roman" w:hAnsi="Times New Roman"/>
          <w:spacing w:val="-2"/>
          <w:sz w:val="24"/>
        </w:rPr>
        <w:t xml:space="preserve"> with</w:t>
      </w:r>
      <w:r>
        <w:rPr>
          <w:rFonts w:cs="Times New Roman" w:ascii="Times New Roman" w:hAnsi="Times New Roman"/>
          <w:spacing w:val="-2"/>
        </w:rPr>
        <w:t xml:space="preserve"> </w:t>
      </w:r>
      <w:r>
        <w:rPr>
          <w:rFonts w:cs="Times New Roman" w:ascii="Times New Roman" w:hAnsi="Times New Roman"/>
          <w:spacing w:val="-2"/>
          <w:sz w:val="24"/>
        </w:rPr>
        <w:t xml:space="preserve">respect to the </w:t>
      </w:r>
      <w:r>
        <w:rPr>
          <w:rFonts w:cs="Times New Roman" w:ascii="Times New Roman" w:hAnsi="Times New Roman"/>
          <w:spacing w:val="-2"/>
          <w:sz w:val="24"/>
          <w:u w:val="single"/>
        </w:rPr>
        <w:t>Assigned Equipment</w:t>
      </w:r>
      <w:r>
        <w:rPr>
          <w:rFonts w:cs="Times New Roman" w:ascii="Times New Roman" w:hAnsi="Times New Roman"/>
          <w:spacing w:val="-2"/>
          <w:sz w:val="24"/>
        </w:rPr>
        <w:t xml:space="preserve"> and the </w:t>
      </w:r>
      <w:r>
        <w:rPr>
          <w:rFonts w:cs="Times New Roman" w:ascii="Times New Roman" w:hAnsi="Times New Roman"/>
          <w:spacing w:val="-2"/>
          <w:sz w:val="24"/>
          <w:u w:val="single"/>
        </w:rPr>
        <w:t>Assigned Contract Rights</w:t>
      </w:r>
      <w:r>
        <w:rPr>
          <w:rFonts w:cs="Times New Roman" w:ascii="Times New Roman" w:hAnsi="Times New Roman"/>
          <w:spacing w:val="-2"/>
          <w:sz w:val="24"/>
        </w:rPr>
        <w:t>.</w:t>
      </w:r>
    </w:p>
    <w:p>
      <w:pPr>
        <w:pStyle w:val="WSSignature-35LftIndnt-RghtTab"/>
        <w:ind w:start="180" w:end="0"/>
        <w:rPr>
          <w:rFonts w:ascii="Times New Roman" w:hAnsi="Times New Roman" w:cs="Times New Roman"/>
          <w:spacing w:val="-2"/>
          <w:sz w:val="24"/>
        </w:rPr>
      </w:pPr>
      <w:r>
        <w:rPr>
          <w:rFonts w:cs="Times New Roman"/>
          <w:spacing w:val="-2"/>
          <w:sz w:val="24"/>
        </w:rPr>
      </w:r>
    </w:p>
    <w:p>
      <w:pPr>
        <w:pStyle w:val="WSSignature-35LftIndnt-RghtTab"/>
        <w:rPr/>
      </w:pPr>
      <w:r>
        <w:rPr/>
        <w:t>GE PACKAGED POWER, INC.</w:t>
      </w:r>
    </w:p>
    <w:p>
      <w:pPr>
        <w:pStyle w:val="WSSignature-35LftIndnt-RghtTab"/>
        <w:rPr/>
      </w:pPr>
      <w:r>
        <w:rPr/>
        <w:t>By:</w:t>
        <w:tab/>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Name:</w:t>
        <w:tab/>
        <w:br/>
        <w:t>Its:</w:t>
        <w:tab/>
      </w:r>
    </w:p>
    <w:p>
      <w:pPr>
        <w:pStyle w:val="Title"/>
        <w:rPr/>
      </w:pPr>
      <w:r>
        <w:rPr/>
        <w:t>Schedule 1 to Assignment and Assumption Agreement</w:t>
      </w:r>
    </w:p>
    <w:p>
      <w:pPr>
        <w:pStyle w:val="CenteredHeading"/>
        <w:rPr/>
      </w:pPr>
      <w:r>
        <w:rPr/>
        <w:t>Assigned Equipment and Contractual Rights</w:t>
      </w:r>
    </w:p>
    <w:p>
      <w:pPr>
        <w:pStyle w:val="Normal"/>
        <w:tabs>
          <w:tab w:val="clear" w:pos="720"/>
          <w:tab w:val="left" w:pos="360" w:leader="none"/>
          <w:tab w:val="left" w:pos="540" w:leader="none"/>
        </w:tabs>
        <w:jc w:val="both"/>
        <w:rPr/>
      </w:pPr>
      <w:r>
        <w:rPr>
          <w:color w:val="000000"/>
        </w:rPr>
        <w:t xml:space="preserve">(1) LM6000 Enhanced SPRINT Dual-fuel Combustion Turbine Generator Set (serial number 309604/17) and any associated equipment to be included with the Turbine Generator set under the </w:t>
      </w:r>
      <w:r>
        <w:rPr>
          <w:color w:val="000000"/>
          <w:u w:val="single"/>
        </w:rPr>
        <w:t>Turbine Contract</w:t>
      </w:r>
      <w:r>
        <w:rPr>
          <w:color w:val="000000"/>
        </w:rPr>
        <w:t>, (such generator set and associated equipment, the “</w:t>
      </w:r>
      <w:r>
        <w:rPr>
          <w:color w:val="000000"/>
          <w:u w:val="single"/>
        </w:rPr>
        <w:t>Assigned Equipment</w:t>
      </w:r>
      <w:r>
        <w:rPr>
          <w:color w:val="000000"/>
        </w:rPr>
        <w:t>”and all rights and obligations, including without limitation warranties and indemnities, under the contract between Enron North America Corp., as Agent for Westdeutsche Landesbank Gironzentrale, New York Branch, as Purchaser and GE Packaged Power, Inc. as Seller (as assigned to E-Next Generation LLC on December 15, 2000), dated May 12, 2000 relating to the Assigned Equipment.</w:t>
      </w:r>
    </w:p>
    <w:p>
      <w:pPr>
        <w:pStyle w:val="CenteredHeading"/>
        <w:ind w:start="360" w:end="0"/>
        <w:jc w:val="both"/>
        <w:rPr>
          <w:color w:val="000000"/>
          <w:u w:val="none"/>
        </w:rPr>
      </w:pPr>
      <w:r>
        <w:rPr>
          <w:color w:val="000000"/>
          <w:u w:val="none"/>
        </w:rPr>
      </w:r>
    </w:p>
    <w:p>
      <w:pPr>
        <w:pStyle w:val="CenteredHeading"/>
        <w:ind w:start="360" w:end="0"/>
        <w:jc w:val="both"/>
        <w:rPr>
          <w:u w:val="none"/>
        </w:rPr>
      </w:pPr>
      <w:r>
        <w:rPr>
          <w:u w:val="none"/>
        </w:rPr>
      </w:r>
    </w:p>
    <w:p>
      <w:pPr>
        <w:pStyle w:val="CenteredHeading"/>
        <w:jc w:val="both"/>
        <w:rPr>
          <w:u w:val="none"/>
          <w:ins w:id="2" w:author="Catherine Clark" w:date="2000-11-27T10:34:00Z"/>
        </w:rPr>
      </w:pPr>
      <w:ins w:id="1" w:author="Catherine Clark" w:date="2000-11-27T10:34:00Z">
        <w:r>
          <w:rPr>
            <w:u w:val="none"/>
          </w:rPr>
        </w:r>
      </w:ins>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rPr>
          <w:b/>
          <w:bCs/>
          <w:u w:val="none"/>
        </w:rPr>
      </w:pPr>
      <w:r>
        <w:rPr>
          <w:b/>
          <w:bCs/>
          <w:u w:val="none"/>
        </w:rPr>
        <w:t>Schedule II to Assignment and Assumption Agreement</w:t>
      </w:r>
    </w:p>
    <w:p>
      <w:pPr>
        <w:pStyle w:val="CenteredHeading"/>
        <w:rPr>
          <w:b/>
          <w:bCs/>
          <w:u w:val="none"/>
        </w:rPr>
      </w:pPr>
      <w:r>
        <w:rPr>
          <w:b/>
          <w:bCs/>
          <w:u w:val="none"/>
        </w:rPr>
      </w:r>
    </w:p>
    <w:p>
      <w:pPr>
        <w:pStyle w:val="CenteredHeading"/>
        <w:jc w:val="start"/>
        <w:rPr>
          <w:u w:val="none"/>
        </w:rPr>
      </w:pPr>
      <w:r>
        <w:rPr>
          <w:u w:val="none"/>
        </w:rPr>
        <w:t>The Bank of New York</w:t>
      </w:r>
    </w:p>
    <w:p>
      <w:pPr>
        <w:pStyle w:val="CenteredHeading"/>
        <w:jc w:val="start"/>
        <w:rPr>
          <w:u w:val="none"/>
        </w:rPr>
      </w:pPr>
      <w:r>
        <w:rPr>
          <w:u w:val="none"/>
        </w:rPr>
        <w:t>ABA#021000018</w:t>
      </w:r>
    </w:p>
    <w:p>
      <w:pPr>
        <w:pStyle w:val="CenteredHeading"/>
        <w:jc w:val="start"/>
        <w:rPr>
          <w:u w:val="none"/>
        </w:rPr>
      </w:pPr>
      <w:r>
        <w:rPr>
          <w:u w:val="none"/>
        </w:rPr>
        <w:t>Account name:  CSFB – Agent/E-Next Generation/Pay’t</w:t>
      </w:r>
    </w:p>
    <w:p>
      <w:pPr>
        <w:pStyle w:val="CenteredHeading"/>
        <w:jc w:val="start"/>
        <w:rPr>
          <w:u w:val="none"/>
        </w:rPr>
      </w:pPr>
      <w:r>
        <w:rPr>
          <w:u w:val="none"/>
        </w:rPr>
        <w:t>Account number: 8900419067</w:t>
      </w:r>
    </w:p>
    <w:p>
      <w:pPr>
        <w:pStyle w:val="CenteredHeading"/>
        <w:jc w:val="start"/>
        <w:rPr>
          <w:u w:val="none"/>
        </w:rPr>
      </w:pPr>
      <w:r>
        <w:rPr>
          <w:u w:val="none"/>
        </w:rPr>
        <w:t>Reference:  E-Next Generation</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14605" cy="11684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193357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933575" cy="1168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Assumption_with_GE_ack_CAEDI_rev2.DOC</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152.2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Assumption_with_GE_ack_CAEDI_rev2.DOC</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14605" cy="116840"/>
              <wp:effectExtent l="0" t="0" r="0" b="0"/>
              <wp:wrapSquare wrapText="bothSides"/>
              <wp:docPr id="4" name="Frame6"/>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2001-01-08T20:19:00Z</dcterms:created>
  <dc:creator>A&amp;K</dc:creator>
  <dc:description/>
  <dc:language>en-CA</dc:language>
  <cp:lastModifiedBy>kmann</cp:lastModifiedBy>
  <cp:lastPrinted>2001-01-08T17:03:00Z</cp:lastPrinted>
  <dcterms:modified xsi:type="dcterms:W3CDTF">2001-01-08T22:04:00Z</dcterms:modified>
  <cp:revision>4</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