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January __</w:t>
      </w:r>
      <w:del w:id="0" w:author="Catherine Clark" w:date="2000-11-27T09:56:00Z">
        <w:r>
          <w:rPr/>
          <w:delText>27</w:delText>
        </w:r>
      </w:del>
      <w:r>
        <w:rPr/>
        <w:t>, 2001 (“the Effective Date”), is among CA ENERGY DEVELOPMENT I LLC (“CA I”), a Delaware limited liability company, ENRON NORTH AMERICA CORP., a Delaware corporation (“</w:t>
      </w:r>
      <w:r>
        <w:rPr>
          <w:u w:val="single"/>
        </w:rPr>
        <w:t>ENA</w:t>
      </w:r>
      <w:r>
        <w:rPr/>
        <w:t>”), and E-NEXT GENERATION LLC (“DevCo”),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Agreement</w:t>
      </w:r>
      <w:r>
        <w:rPr/>
        <w:t>, ENA desires to designate CA 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 all of DevCo's right, title and interest in, to and under the Assigned Equipment and the Assigned Contract Rights, provided that CA 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Agreement</w:t>
      </w:r>
      <w:r>
        <w:rPr/>
        <w:t>, CA 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 agrees that it shall pay by wire transfer of immediately available funds an amount equal to the amounts allocable to the Assigned Equipment (calculated in accordance with the </w:t>
      </w:r>
      <w:r>
        <w:rPr>
          <w:u w:val="single"/>
        </w:rPr>
        <w:t>Development and Construction Agreement</w:t>
      </w:r>
      <w:r>
        <w:rPr/>
        <w:t xml:space="preserve"> and as agreed upon by ENA and DevCo) to an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Agreement</w:t>
      </w:r>
      <w:r>
        <w:rPr/>
        <w:t>, DevCo hereby sells, transfers and assigns to CA I all of DevCo's right, title and interest in, to and under the Assigned Equipment and the Assigned Contract Rights (the "</w:t>
      </w:r>
      <w:r>
        <w:rPr>
          <w:u w:val="single"/>
        </w:rPr>
        <w:t>Property</w:t>
      </w:r>
      <w:r>
        <w:rPr/>
        <w:t>") effective as the Effective Date and upon the receipt by DevCo of the Purchase Price, which assignment is AS IS, WHERE IS, WITH ALL FAULTS OF ALL AND ANY KIND WHATSOEVER.</w:t>
      </w:r>
    </w:p>
    <w:p>
      <w:pPr>
        <w:pStyle w:val="Heading1"/>
        <w:ind w:hanging="0" w:start="0"/>
        <w:rPr/>
      </w:pPr>
      <w:r>
        <w:rPr>
          <w:u w:val="single"/>
        </w:rPr>
        <w:t>Assumption</w:t>
      </w:r>
      <w:r>
        <w:rPr/>
        <w:t xml:space="preserve">. CA I hereby expressly accepts the assignment set forth above and hereby assumes all of DevCo's liabilities, obligations and contractual commitments under the Assigned Contract Rights.  CA I acknowledges and agrees that DevCo is relieved from all liability under the Assigned Contract Rights.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 that (i) the Property is free and clear of Liens and DevCo has taken no action which would result in a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of (which approval has not been obtained)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under the DevCo Agreements.</w:t>
      </w:r>
    </w:p>
    <w:p>
      <w:pPr>
        <w:pStyle w:val="Heading2"/>
        <w:ind w:hanging="0" w:start="0"/>
        <w:rPr/>
      </w:pPr>
      <w:r>
        <w:rPr/>
        <w:t xml:space="preserve">CA I hereby represents and warrants that by execution and delivery of this Agreement, under the terms of the </w:t>
      </w:r>
      <w:r>
        <w:rPr>
          <w:u w:val="single"/>
        </w:rPr>
        <w:t>Turbine Contract</w:t>
      </w:r>
      <w:r>
        <w:rPr/>
        <w:t>, DevCo shall be irrevocably relieved and forever discharged of all liability under the Assigned Contract Rights.</w:t>
      </w:r>
    </w:p>
    <w:p>
      <w:pPr>
        <w:pStyle w:val="Heading1"/>
        <w:ind w:hanging="0" w:start="0"/>
        <w:rPr/>
      </w:pPr>
      <w:r>
        <w:rPr>
          <w:u w:val="single"/>
        </w:rPr>
        <w:t>Binding Effect: Purposes</w:t>
      </w:r>
      <w:r>
        <w:rPr/>
        <w:t>.  This Agreement shall inure to the benefit of and shall be binding upon DevCo, ENA, CA 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(“GE”)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 of all of DevCo’s right, title and in</w:t>
        <w:softHyphen/>
        <w:t xml:space="preserve">terest in, to and under the </w:t>
      </w:r>
      <w:r>
        <w:rPr>
          <w:rFonts w:cs="Times New Roman" w:ascii="Times New Roman" w:hAnsi="Times New Roman"/>
          <w:sz w:val="24"/>
          <w:u w:val="single"/>
        </w:rPr>
        <w:t>Turbine Contract</w:t>
      </w:r>
      <w:r>
        <w:rPr>
          <w:rFonts w:cs="Times New Roman" w:ascii="Times New Roman" w:hAnsi="Times New Roman"/>
          <w:sz w:val="24"/>
        </w:rPr>
        <w:t xml:space="preserve"> in relation to the </w:t>
      </w:r>
      <w:r>
        <w:rPr>
          <w:rFonts w:cs="Times New Roman" w:ascii="Times New Roman" w:hAnsi="Times New Roman"/>
          <w:sz w:val="24"/>
          <w:u w:val="single"/>
        </w:rPr>
        <w:t>Assigned Equipment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 xml:space="preserve">Acknowledges and agrees that (i) DevCo is irrevocably released and forever discharged from any and all liabilities and obligations under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 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 xml:space="preserve">, (ii) GE shall look only to CA I for the performance and satisfaction of the obligations of the Purchaser under (and as defined in) the </w:t>
      </w:r>
      <w:r>
        <w:rPr>
          <w:rFonts w:cs="Times New Roman" w:ascii="Times New Roman" w:hAnsi="Times New Roman"/>
          <w:spacing w:val="-2"/>
          <w:sz w:val="24"/>
          <w:u w:val="single"/>
        </w:rPr>
        <w:t>Turbine Contract</w:t>
      </w:r>
      <w:r>
        <w:rPr>
          <w:rFonts w:cs="Times New Roman" w:ascii="Times New Roman" w:hAnsi="Times New Roman"/>
          <w:spacing w:val="-2"/>
          <w:sz w:val="24"/>
        </w:rPr>
        <w:t xml:space="preserve"> with</w:t>
      </w:r>
      <w:r>
        <w:rPr>
          <w:rFonts w:cs="Times New Roman" w:ascii="Times New Roman" w:hAnsi="Times New Roman"/>
          <w:spacing w:val="-2"/>
        </w:rPr>
        <w:t xml:space="preserve"> </w:t>
      </w:r>
      <w:r>
        <w:rPr>
          <w:rFonts w:cs="Times New Roman" w:ascii="Times New Roman" w:hAnsi="Times New Roman"/>
          <w:spacing w:val="-2"/>
          <w:sz w:val="24"/>
        </w:rPr>
        <w:t xml:space="preserve">respect to the </w:t>
      </w:r>
      <w:r>
        <w:rPr>
          <w:rFonts w:cs="Times New Roman" w:ascii="Times New Roman" w:hAnsi="Times New Roman"/>
          <w:spacing w:val="-2"/>
          <w:sz w:val="24"/>
          <w:u w:val="single"/>
        </w:rPr>
        <w:t>Assigned Equipment</w:t>
      </w:r>
      <w:r>
        <w:rPr>
          <w:rFonts w:cs="Times New Roman" w:ascii="Times New Roman" w:hAnsi="Times New Roman"/>
          <w:spacing w:val="-2"/>
          <w:sz w:val="24"/>
        </w:rPr>
        <w:t>.</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color w:val="000000"/>
        </w:rPr>
      </w:pPr>
      <w:r>
        <w:rPr>
          <w:color w:val="000000"/>
        </w:rPr>
        <w:t>(1) LM6000 Enhanced SPRINT Dual-fuel Combustion Turbine Generator Set (serial number 309604/17) and any associated equipment, and the contract between Enron North America Corp., as Agent for Westdeutsche Landesbank Gironzentrale, New York Branch, as Purchaser and GE Packaged Power, Inc. as Seller (as assigned to E-Next Generation LLC on December 15, 2000), dated May 12, 2000 as it relates to the equipment referenced above.</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93357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93357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Assumption_with_GE_ack_CAEDI_rev1.DOC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52.2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Assumption_with_GE_ack_CAEDI_rev1.DOC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2001-01-05T15:25:00Z</dcterms:created>
  <dc:creator>A&amp;K</dc:creator>
  <dc:description/>
  <dc:language>en-CA</dc:language>
  <cp:lastModifiedBy>kmann</cp:lastModifiedBy>
  <cp:lastPrinted>2001-01-05T11:00:00Z</cp:lastPrinted>
  <dcterms:modified xsi:type="dcterms:W3CDTF">2001-01-05T20:04:00Z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