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January __</w:t>
      </w:r>
      <w:del w:id="0" w:author="Catherine Clark" w:date="2000-11-27T09:56:00Z">
        <w:r>
          <w:rPr/>
          <w:delText>27</w:delText>
        </w:r>
      </w:del>
      <w:r>
        <w:rPr/>
        <w:t>, 2001 (“the Effective Date”), is among CA ENERGY DEVELOPMENT I LLC (“CA I”), a Delaware limited liability company, ENRON NORTH AMERICA CORP., a Delaware corporation (“</w:t>
      </w:r>
      <w:r>
        <w:rPr>
          <w:u w:val="single"/>
        </w:rPr>
        <w:t>ENA</w:t>
      </w:r>
      <w:r>
        <w:rPr/>
        <w:t>”), and E-NEXT GENERATION LLC (“DevCo”),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Agreement</w:t>
      </w:r>
      <w:r>
        <w:rPr/>
        <w: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Agreement</w:t>
      </w:r>
      <w:r>
        <w:rPr/>
        <w: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 agrees that it shall pay by wire transfer of immediately available funds an amount equal to the amounts allocable to the Assigned Equipment (calculated in accordance with the </w:t>
      </w:r>
      <w:r>
        <w:rPr>
          <w:u w:val="single"/>
        </w:rPr>
        <w:t>Development and Construction Agreement</w:t>
      </w:r>
      <w:r>
        <w:rPr/>
        <w:t xml:space="preserve"> and as agreed upon by ENA and DevCo) to an account designated in writing by DevCo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Agreement</w:t>
      </w:r>
      <w:r>
        <w:rPr/>
        <w:t>, DevCo hereby sells, transfers and assigns to CA I all of DevCo's right, title and interest in, to and under the Assigned Equipment and the Assigned Contract Rights (the "</w:t>
      </w:r>
      <w:r>
        <w:rPr>
          <w:u w:val="single"/>
        </w:rPr>
        <w:t>Property</w:t>
      </w:r>
      <w:r>
        <w:rPr/>
        <w:t>") effective as the Effective Date and upon the receipt by DevCo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set forth above and hereby assumes all of DevCo's liabilities, obligations and contractual commitments under the Assigned Contract Rights.  CA I acknowledges and agrees that DevCo is relieved from all liability under the Assigned Contract Rights.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of (which approval has not been obtained)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under the DevCo Agreements.</w:t>
      </w:r>
    </w:p>
    <w:p>
      <w:pPr>
        <w:pStyle w:val="Heading2"/>
        <w:ind w:hanging="0" w:start="0"/>
        <w:rPr/>
      </w:pPr>
      <w:r>
        <w:rPr/>
        <w:t>CA I hereby represents and warrants that by execution and delivery of this Agreement, under the terms of the Turbine Contract and the Ancillary Agreement, DevCo shall be irrevocably relieved and forever discharged of all liability under the Assigned Contract Rights.</w:t>
      </w:r>
    </w:p>
    <w:p>
      <w:pPr>
        <w:pStyle w:val="Heading1"/>
        <w:ind w:hanging="0" w:start="0"/>
        <w:rPr/>
      </w:pPr>
      <w:r>
        <w:rPr>
          <w:rStyle w:val="underline"/>
        </w:rPr>
        <w:t>Covenant of CA</w:t>
      </w:r>
      <w:r>
        <w:rPr/>
        <w:t>.  CA I hereby covenants to promptly notify GE of the assignment contemplated by this Agreement and of the release and discharge of DevCo from the Assigned Contract Rights pursuant to the terms of the Turbine Contract.</w:t>
      </w:r>
    </w:p>
    <w:p>
      <w:pPr>
        <w:pStyle w:val="Heading1"/>
        <w:ind w:hanging="0" w:start="0"/>
        <w:rPr/>
      </w:pPr>
      <w:r>
        <w:rPr>
          <w:u w:val="single"/>
        </w:rPr>
        <w:t>Waiver and Consent by DevCo</w:t>
      </w:r>
      <w:r>
        <w:rPr/>
        <w:t xml:space="preserve">.  By its execution below, DevCo hereby waives the requirement set forth in </w:t>
      </w:r>
      <w:r>
        <w:rPr>
          <w:u w:val="single"/>
        </w:rPr>
        <w:t>Section 6.1</w:t>
      </w:r>
      <w:r>
        <w:rPr/>
        <w:t xml:space="preserve"> that DevCo receive five (5) days’ prior written notice of the purchase of the Specified Option Equipment referred to herein. </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(“GE”)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(ii) GE shall look only to CA 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Exhibit 1</w:t>
      </w:r>
    </w:p>
    <w:p>
      <w:pPr>
        <w:pStyle w:val="CenteredHeading"/>
        <w:rPr/>
      </w:pPr>
      <w:r>
        <w:rPr/>
        <w:t>Assigned Equipment</w:t>
      </w:r>
    </w:p>
    <w:p>
      <w:pPr>
        <w:pStyle w:val="CenteredHeading"/>
        <w:numPr>
          <w:ilvl w:val="0"/>
          <w:numId w:val="12"/>
        </w:numPr>
        <w:jc w:val="both"/>
        <w:rPr>
          <w:u w:val="none"/>
        </w:rPr>
      </w:pPr>
      <w:r>
        <w:rPr>
          <w:u w:val="none"/>
        </w:rPr>
        <w:t>Turbine Contract</w:t>
      </w:r>
    </w:p>
    <w:p>
      <w:pPr>
        <w:pStyle w:val="CenteredHeading"/>
        <w:ind w:start="360" w:end="0"/>
        <w:jc w:val="both"/>
        <w:rPr>
          <w:u w:val="none"/>
        </w:rPr>
      </w:pPr>
      <w:r>
        <w:rPr>
          <w:u w:val="none"/>
        </w:rPr>
        <w:t>[list]</w:t>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ins w:id="4" w:author="Catherine Clark" w:date="2000-11-27T10:30:00Z"/>
        </w:rPr>
      </w:pPr>
      <w:ins w:id="3" w:author="Catherine Clark" w:date="2000-11-27T10:30: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75260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75260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38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2001-01-03T20:43:00Z</dcterms:created>
  <dc:creator>A&amp;K</dc:creator>
  <dc:description/>
  <dc:language>en-CA</dc:language>
  <cp:lastModifiedBy>kmann</cp:lastModifiedBy>
  <cp:lastPrinted>2001-01-03T17:14:00Z</cp:lastPrinted>
  <dcterms:modified xsi:type="dcterms:W3CDTF">2001-01-03T20:51:00Z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