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Austin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Schedule 1 attached hereto (the "</w:t>
      </w:r>
      <w:r>
        <w:rPr>
          <w:u w:val="single"/>
        </w:rPr>
        <w:t>Assigned Equipment</w:t>
      </w:r>
      <w:r>
        <w:rPr/>
        <w:t>") and the rights and obligations under the Turbine Contract related thereto as set forth on Schedule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xml:space="preserve">.  Pursuant to Section 9.1 of the Development Agreement, ENA hereby exercises the Purchase Option with respect to the Assigned Equipment and the Assigned Contract Rights and specifies December   </w:t>
      </w:r>
      <w:del w:id="0" w:author="Catherine Clark" w:date="2000-11-27T09:56:00Z">
        <w:r>
          <w:rPr/>
          <w:delText>27</w:delText>
        </w:r>
      </w:del>
      <w:r>
        <w:rPr/>
        <w:t>,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ins w:id="2" w:author="Catherine Clark" w:date="2000-11-27T09:57:00Z"/>
        </w:rPr>
      </w:pPr>
      <w:ins w:id="1" w:author="Catherine Clark" w:date="2000-11-27T09:57:00Z">
        <w:r>
          <w:rPr>
            <w:u w:val="none"/>
          </w:rPr>
          <w:t xml:space="preserve">Unit Number </w:t>
        </w:r>
      </w:ins>
      <w:r>
        <w:rPr>
          <w:u w:val="none"/>
        </w:rPr>
        <w:t>309604</w:t>
      </w:r>
    </w:p>
    <w:p>
      <w:pPr>
        <w:pStyle w:val="CenteredHeading"/>
        <w:jc w:val="both"/>
        <w:rPr>
          <w:u w:val="none"/>
          <w:ins w:id="4" w:author="Catherine Clark" w:date="2000-11-27T09:57:00Z"/>
        </w:rPr>
      </w:pPr>
      <w:ins w:id="3" w:author="Catherine Clark" w:date="2000-11-27T09:57:00Z">
        <w:r>
          <w:rPr>
            <w:u w:val="none"/>
          </w:rPr>
          <w:t>Unit Number 309</w:t>
        </w:r>
      </w:ins>
      <w:r>
        <w:rPr>
          <w:u w:val="none"/>
        </w:rPr>
        <w:t>719</w:t>
      </w:r>
    </w:p>
    <w:p>
      <w:pPr>
        <w:pStyle w:val="CenteredHeading"/>
        <w:jc w:val="both"/>
        <w:rPr/>
      </w:pPr>
      <w:ins w:id="5" w:author="Catherine Clark" w:date="2000-11-27T10:29:00Z">
        <w:r>
          <w:rPr>
            <w:u w:val="none"/>
          </w:rPr>
          <w:t xml:space="preserve">Description: </w:t>
        </w:r>
      </w:ins>
      <w:r>
        <w:rPr>
          <w:u w:val="none"/>
        </w:rPr>
        <w:t>2</w:t>
      </w:r>
      <w:ins w:id="6" w:author="Catherine Clark" w:date="2000-11-27T10:30:00Z">
        <w:r>
          <w:rPr>
            <w:u w:val="none"/>
          </w:rPr>
          <w:t xml:space="preserve"> LM6000 combustion turbine generator </w:t>
        </w:r>
      </w:ins>
      <w:ins w:id="7" w:author="Catherine Clark" w:date="2000-11-27T11:27:00Z">
        <w:r>
          <w:rPr>
            <w:u w:val="none"/>
          </w:rPr>
          <w:t>packages w</w:t>
        </w:r>
      </w:ins>
      <w:ins w:id="8" w:author="Catherine Clark" w:date="2000-11-27T10:32:00Z">
        <w:r>
          <w:rPr>
            <w:u w:val="none"/>
          </w:rPr>
          <w:t xml:space="preserve">ith </w:t>
        </w:r>
      </w:ins>
      <w:r>
        <w:rPr>
          <w:u w:val="none"/>
        </w:rPr>
        <w:t>2</w:t>
      </w:r>
      <w:ins w:id="9" w:author="Catherine Clark" w:date="2000-11-27T10:32:00Z">
        <w:r>
          <w:rPr>
            <w:u w:val="none"/>
          </w:rPr>
          <w:t xml:space="preserve"> sets of Sprint Power Boost Enhanced System Hardware</w:t>
        </w:r>
      </w:ins>
      <w:r>
        <w:rPr>
          <w:u w:val="none"/>
        </w:rPr>
        <w:t>, Fin Fan Coolers, and Dual Fuel Systems.</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numPr>
          <w:ilvl w:val="0"/>
          <w:numId w:val="12"/>
        </w:numPr>
        <w:jc w:val="both"/>
        <w:rPr>
          <w:u w:val="none"/>
        </w:rPr>
      </w:pPr>
      <w:r>
        <w:rPr>
          <w:u w:val="none"/>
        </w:rPr>
        <w:t>Ancillary Agreement</w:t>
      </w:r>
    </w:p>
    <w:p>
      <w:pPr>
        <w:pStyle w:val="CenteredHeading"/>
        <w:ind w:start="720" w:end="0"/>
        <w:jc w:val="both"/>
        <w:rPr>
          <w:u w:val="none"/>
        </w:rPr>
      </w:pPr>
      <w:r>
        <w:rPr>
          <w:u w:val="none"/>
        </w:rPr>
        <w:t>Unit/ABB Item Number LN 9517-1</w:t>
      </w:r>
    </w:p>
    <w:p>
      <w:pPr>
        <w:pStyle w:val="CenteredHeading"/>
        <w:jc w:val="both"/>
        <w:rPr>
          <w:u w:val="none"/>
        </w:rPr>
      </w:pPr>
      <w:r>
        <w:rPr>
          <w:u w:val="none"/>
        </w:rPr>
        <w:t>Description: one 64/85/106 (3) Phase 133/230 KV 3 winding</w:t>
      </w:r>
    </w:p>
    <w:p>
      <w:pPr>
        <w:pStyle w:val="CenteredHeading"/>
        <w:jc w:val="both"/>
        <w:rPr>
          <w:u w:val="none"/>
        </w:rPr>
      </w:pPr>
      <w:r>
        <w:rPr>
          <w:u w:val="none"/>
        </w:rPr>
      </w:r>
    </w:p>
    <w:p>
      <w:pPr>
        <w:pStyle w:val="CenteredHeading"/>
        <w:jc w:val="both"/>
        <w:rPr>
          <w:u w:val="none"/>
          <w:ins w:id="11" w:author="Catherine Clark" w:date="2000-11-27T10:34:00Z"/>
        </w:rPr>
      </w:pPr>
      <w:ins w:id="10" w:author="Catherine Clark" w:date="2000-11-27T10:34:00Z">
        <w:r>
          <w:rPr>
            <w:u w:val="none"/>
          </w:rPr>
        </w:r>
      </w:ins>
    </w:p>
    <w:p>
      <w:pPr>
        <w:pStyle w:val="CenteredHeading"/>
        <w:jc w:val="both"/>
        <w:rPr>
          <w:u w:val="none"/>
          <w:ins w:id="13" w:author="Catherine Clark" w:date="2000-11-27T10:30:00Z"/>
        </w:rPr>
      </w:pPr>
      <w:ins w:id="12" w:author="Catherine Clark" w:date="2000-11-27T10:30: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t>II.</w:t>
        <w:tab/>
        <w:t>Ancillary Agreement</w:t>
      </w:r>
    </w:p>
    <w:p>
      <w:pPr>
        <w:pStyle w:val="CenteredHeading"/>
        <w:jc w:val="both"/>
        <w:rPr>
          <w:u w:val="none"/>
        </w:rPr>
      </w:pPr>
      <w:r>
        <w:rPr>
          <w:u w:val="none"/>
        </w:rPr>
        <w:t>All contractual rights and obligations of WestLB set forth in the Ancillary Agreement relating to the Assigned Equipment referenced under Part II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2000-11-30T21:42:00Z</dcterms:created>
  <dc:creator>A&amp;K</dc:creator>
  <dc:description/>
  <dc:language>en-CA</dc:language>
  <cp:lastModifiedBy>Catherine Clark</cp:lastModifiedBy>
  <cp:lastPrinted>2000-11-24T12:47:00Z</cp:lastPrinted>
  <dcterms:modified xsi:type="dcterms:W3CDTF">2000-11-30T21:45:00Z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