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Austin Project]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xml:space="preserve">"), effective as of November </w:t>
      </w:r>
      <w:ins w:id="0" w:author="Catherine Clark" w:date="2000-11-27T09:56:00Z">
        <w:r>
          <w:rPr/>
          <w:t>30</w:t>
        </w:r>
      </w:ins>
      <w:del w:id="1" w:author="Catherine Clark" w:date="2000-11-27T09:56:00Z">
        <w:r>
          <w:rPr/>
          <w:delText>27</w:delText>
        </w:r>
      </w:del>
      <w:r>
        <w:rPr/>
        <w:t>, 2000, is among ENRON NORTH AMERICA CORP., a Delaware corporation (“</w:t>
      </w:r>
      <w:r>
        <w:rPr>
          <w:u w:val="single"/>
        </w:rPr>
        <w:t>ENA</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exercise the Purchase Option with respect to the Equipment identified on Schedule 1 attached hereto (the "</w:t>
      </w:r>
      <w:r>
        <w:rPr>
          <w:u w:val="single"/>
        </w:rPr>
        <w:t>Assigned Equipment</w:t>
      </w:r>
      <w:r>
        <w:rPr/>
        <w:t>") and the rights and obligations under the Turbine Contract related thereto as set forth on Schedule 2 attached hereto (the "</w:t>
      </w:r>
      <w:r>
        <w:rPr>
          <w:u w:val="single"/>
        </w:rPr>
        <w:t>Assigned Contract Rights</w:t>
      </w:r>
      <w:r>
        <w:rPr/>
        <w:t>"), and in connection therewith WestLB has agreed to assign to ENA all of WestLB's right, title and interest in, to and under the Assigned Equipment and the Assigned Contract Rights, provided that ENA agrees to assume and discharge all of WestLB's liabilities, obligations and contractual commitments under the Assigned Contract Rights and the Seller releases WestLB therefrom; and</w:t>
      </w:r>
    </w:p>
    <w:p>
      <w:pPr>
        <w:pStyle w:val="WSBody-Just-51stLnIndnt"/>
        <w:rPr/>
      </w:pPr>
      <w:r>
        <w:rPr/>
        <w:t>WHEREAS, pursuant to the Development Agreement, ENA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Exercise of Purchase Option</w:t>
      </w:r>
      <w:r>
        <w:rPr/>
        <w:t xml:space="preserve">.  Pursuant to Section 9.1 of the Development Agreement, ENA hereby exercises the Purchase Option with respect to the Assigned Equipment and the Assigned Contract Rights and specifies November </w:t>
      </w:r>
      <w:ins w:id="2" w:author="Catherine Clark" w:date="2000-11-27T09:56:00Z">
        <w:r>
          <w:rPr/>
          <w:t>30</w:t>
        </w:r>
      </w:ins>
      <w:del w:id="3" w:author="Catherine Clark" w:date="2000-11-27T09:56:00Z">
        <w:r>
          <w:rPr/>
          <w:delText>27</w:delText>
        </w:r>
      </w:del>
      <w:r>
        <w:rPr/>
        <w:t>,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ENA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u w:val="single"/>
        </w:rPr>
        <w:t>Assignment</w:t>
      </w:r>
      <w:r>
        <w:rPr/>
        <w:t xml:space="preserve">. Pursuant to </w:t>
      </w:r>
      <w:r>
        <w:rPr>
          <w:u w:val="single"/>
        </w:rPr>
        <w:t>Section 10.2</w:t>
      </w:r>
      <w:r>
        <w:rPr/>
        <w:t xml:space="preserve"> of the Development Agreement, WestLB hereby sells, transfers and assigns to ENA all of WestLB's right, title and interest in, to and under the Assigned Equipment and the Assigned Contract Rights (the "</w:t>
      </w:r>
      <w:r>
        <w:rPr>
          <w:u w:val="singl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u w:val="single"/>
        </w:rPr>
        <w:t>Assumption</w:t>
      </w:r>
      <w:r>
        <w:rPr/>
        <w:t xml:space="preserve">. ENA hereby expressly accepts the assignment set forth above and hereby assumes all of WestLB's liabilities, obligations and contractual commitments under the Assigned Contract Rights.  ENA acknowledges and agrees that WestLB is relieved from all liability under the Assigned Contract Rights, and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ENA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ind w:hanging="0" w:start="0"/>
        <w:rPr/>
      </w:pPr>
      <w:r>
        <w:rPr>
          <w:rStyle w:val="underlin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that WestLB receive five (5) days’ prior written notice of the exercise by ENA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Purposes</w:t>
      </w:r>
      <w:r>
        <w:rPr/>
        <w:t>.  This Agreement shall inure to the benefit of and shall be binding upon WestLB,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u w:val="none"/>
          <w:ins w:id="5" w:author="Catherine Clark" w:date="2000-11-27T09:57:00Z"/>
        </w:rPr>
      </w:pPr>
      <w:ins w:id="4" w:author="Catherine Clark" w:date="2000-11-27T09:57:00Z">
        <w:r>
          <w:rPr>
            <w:u w:val="none"/>
          </w:rPr>
          <w:t>Unit Number 309266</w:t>
        </w:r>
      </w:ins>
    </w:p>
    <w:p>
      <w:pPr>
        <w:pStyle w:val="CenteredHeading"/>
        <w:jc w:val="both"/>
        <w:rPr>
          <w:u w:val="none"/>
          <w:ins w:id="7" w:author="Catherine Clark" w:date="2000-11-27T09:57:00Z"/>
        </w:rPr>
      </w:pPr>
      <w:ins w:id="6" w:author="Catherine Clark" w:date="2000-11-27T09:57:00Z">
        <w:r>
          <w:rPr>
            <w:u w:val="none"/>
          </w:rPr>
          <w:t>Unit Number 309307</w:t>
        </w:r>
      </w:ins>
    </w:p>
    <w:p>
      <w:pPr>
        <w:pStyle w:val="CenteredHeading"/>
        <w:jc w:val="both"/>
        <w:rPr>
          <w:u w:val="none"/>
          <w:ins w:id="9" w:author="Catherine Clark" w:date="2000-11-27T09:57:00Z"/>
        </w:rPr>
      </w:pPr>
      <w:ins w:id="8" w:author="Catherine Clark" w:date="2000-11-27T09:57:00Z">
        <w:r>
          <w:rPr>
            <w:u w:val="none"/>
          </w:rPr>
          <w:t>Unit Number 309376</w:t>
        </w:r>
      </w:ins>
    </w:p>
    <w:p>
      <w:pPr>
        <w:pStyle w:val="CenteredHeading"/>
        <w:jc w:val="both"/>
        <w:rPr>
          <w:u w:val="none"/>
          <w:ins w:id="11" w:author="Catherine Clark" w:date="2000-11-27T10:29:00Z"/>
        </w:rPr>
      </w:pPr>
      <w:ins w:id="10" w:author="Catherine Clark" w:date="2000-11-27T09:57:00Z">
        <w:r>
          <w:rPr>
            <w:u w:val="none"/>
          </w:rPr>
          <w:t>Unit Number 309398</w:t>
        </w:r>
      </w:ins>
    </w:p>
    <w:p>
      <w:pPr>
        <w:pStyle w:val="CenteredHeading"/>
        <w:jc w:val="both"/>
        <w:rPr>
          <w:u w:val="none"/>
          <w:ins w:id="15" w:author="Catherine Clark" w:date="2000-11-27T10:34:00Z"/>
        </w:rPr>
      </w:pPr>
      <w:ins w:id="12" w:author="Catherine Clark" w:date="2000-11-27T10:29:00Z">
        <w:r>
          <w:rPr>
            <w:u w:val="none"/>
          </w:rPr>
          <w:t xml:space="preserve">Description: 4 LM6000 combustion turbine generator </w:t>
        </w:r>
      </w:ins>
      <w:ins w:id="13" w:author="Catherine Clark" w:date="2000-11-27T11:27:00Z">
        <w:r>
          <w:rPr>
            <w:u w:val="none"/>
          </w:rPr>
          <w:t>packages w</w:t>
        </w:r>
      </w:ins>
      <w:ins w:id="14" w:author="Catherine Clark" w:date="2000-11-27T10:32:00Z">
        <w:r>
          <w:rPr>
            <w:u w:val="none"/>
          </w:rPr>
          <w:t>ith 4 sets of Sprint Power Boost Enhanced System Hardware</w:t>
        </w:r>
      </w:ins>
    </w:p>
    <w:p>
      <w:pPr>
        <w:pStyle w:val="CenteredHeading"/>
        <w:jc w:val="both"/>
        <w:rPr>
          <w:u w:val="none"/>
          <w:ins w:id="17" w:author="Catherine Clark" w:date="2000-11-27T10:30:00Z"/>
        </w:rPr>
      </w:pPr>
      <w:ins w:id="16" w:author="Catherine Clark" w:date="2000-11-27T10:30: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t>I.</w:t>
        <w:tab/>
        <w:t>Turbine Contract</w:t>
      </w:r>
    </w:p>
    <w:p>
      <w:pPr>
        <w:pStyle w:val="WSBody-Just-51stLnIndnt"/>
        <w:rPr/>
      </w:pPr>
      <w:r>
        <w:rPr/>
        <w:t>All contractual rights and obligations of WestLB set forth in the Turbine Contract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2000-11-27T14:07:00Z</dcterms:created>
  <dc:creator>A&amp;K</dc:creator>
  <dc:description/>
  <dc:language>en-CA</dc:language>
  <cp:lastModifiedBy>Catherine Clark</cp:lastModifiedBy>
  <cp:lastPrinted>2000-11-24T12:47:00Z</cp:lastPrinted>
  <dcterms:modified xsi:type="dcterms:W3CDTF">2000-11-27T14:58:00Z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