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______ ___, 2001, and effective upon execution by all parties(the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as of May 31, 2000, LJM2- Turbine, LLC (“</w:t>
      </w:r>
      <w:r>
        <w:rPr>
          <w:u w:val="single"/>
        </w:rPr>
        <w:t>LJM</w:t>
      </w:r>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ENA,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on December 15, 2000, pursuant to that certain Assignment and Assumption of Option Agreement (the “</w:t>
      </w:r>
      <w:r>
        <w:rPr>
          <w:u w:val="single"/>
        </w:rPr>
        <w:t>DevCo Assignment</w:t>
      </w:r>
      <w:r>
        <w:rPr/>
        <w:t xml:space="preserve">”) by and among LJM, ENA and DevCo, ENA assigned all of its rights and obligations under the Amended Option Agreement to DevCo, Devco accepted such assignment and assumed such obligations, and LJM consented to such assignment and assumption; </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 xml:space="preserve">WHEREAS, ENA and DevCo have entered into a Development and Construction Management Agreement (“the Development and Construction Management Agreement”), dated as of December 15, 2000, and amended and restated as of April 6, 2001, whereby DevCo appointed ENA as its Development and Construction Manager; </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under the Assigned Contract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5 below.</w:t>
      </w:r>
    </w:p>
    <w:p>
      <w:pPr>
        <w:pStyle w:val="Heading1"/>
        <w:tabs>
          <w:tab w:val="left" w:pos="1080" w:leader="none"/>
        </w:tabs>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tabs>
          <w:tab w:val="left" w:pos="1080" w:leader="none"/>
        </w:tabs>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tabs>
          <w:tab w:val="left" w:pos="1080" w:leader="none"/>
        </w:tabs>
        <w:ind w:hanging="0" w:start="0"/>
        <w:rPr/>
      </w:pPr>
      <w:r>
        <w:rPr>
          <w:u w:val="single"/>
        </w:rPr>
        <w:t>Binding Effect; Purposes</w:t>
      </w:r>
      <w:r>
        <w:rPr/>
        <w:t>.  This Agreement shall inure to the benefit of and shall be binding upon DevCo, ENA, LLC and their respective successors and assigns.</w:t>
      </w:r>
    </w:p>
    <w:p>
      <w:pPr>
        <w:pStyle w:val="Heading1"/>
        <w:tabs>
          <w:tab w:val="left" w:pos="1080" w:leader="none"/>
        </w:tabs>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tabs>
          <w:tab w:val="left" w:pos="1080" w:leader="none"/>
        </w:tabs>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tabs>
          <w:tab w:val="left" w:pos="1080" w:leader="none"/>
        </w:tabs>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rPr>
          <w:u w:val="single"/>
        </w:rPr>
      </w:pPr>
      <w:r>
        <w:rPr>
          <w:u w:val="single"/>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r>
        <w:rPr/>
        <w:t>By: Enron North America Corp., its Member</w:t>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ind w:firstLine="720" w:start="720" w:end="0"/>
        <w:rPr/>
      </w:pPr>
      <w:r>
        <w:rPr/>
        <w:t>:</w:t>
        <w:tab/>
        <w:tab/>
        <w:tab/>
        <w:tab/>
        <w:tab/>
      </w:r>
      <w:r>
        <w:rPr>
          <w:b/>
        </w:rPr>
        <w:t>E-NEXT GENERATION LLC</w:t>
      </w:r>
    </w:p>
    <w:p>
      <w:pPr>
        <w:pStyle w:val="Normal"/>
        <w:rPr>
          <w:b/>
        </w:rPr>
      </w:pPr>
      <w:r>
        <w:rPr>
          <w:b/>
        </w:rPr>
      </w:r>
    </w:p>
    <w:p>
      <w:pPr>
        <w:pStyle w:val="Footer"/>
        <w:tabs>
          <w:tab w:val="clear" w:pos="4320"/>
          <w:tab w:val="clear" w:pos="8640"/>
        </w:tabs>
        <w:rPr/>
      </w:pPr>
      <w:r>
        <w:rPr/>
        <w:tab/>
        <w:tab/>
        <w:tab/>
        <w:tab/>
        <w:tab/>
        <w:tab/>
        <w:tab/>
        <w:t>By:</w:t>
        <w:tab/>
        <w:t>Wilmington Trust Company,</w:t>
      </w:r>
    </w:p>
    <w:p>
      <w:pPr>
        <w:pStyle w:val="Normal"/>
        <w:rPr/>
      </w:pPr>
      <w:r>
        <w:rPr/>
        <w:tab/>
        <w:tab/>
        <w:tab/>
        <w:tab/>
        <w:tab/>
        <w:tab/>
        <w:tab/>
        <w:tab/>
      </w:r>
      <w:r>
        <w:rPr>
          <w:color w:val="000000"/>
        </w:rPr>
        <w:t>not in its individual capacity</w:t>
      </w:r>
    </w:p>
    <w:p>
      <w:pPr>
        <w:pStyle w:val="Normal"/>
        <w:rPr>
          <w:color w:val="000000"/>
        </w:rPr>
      </w:pPr>
      <w:r>
        <w:rPr>
          <w:color w:val="000000"/>
        </w:rPr>
        <w:tab/>
        <w:tab/>
        <w:tab/>
        <w:tab/>
        <w:tab/>
        <w:tab/>
        <w:tab/>
        <w:tab/>
        <w:t>but solely as Manager</w:t>
      </w:r>
    </w:p>
    <w:p>
      <w:pPr>
        <w:pStyle w:val="Normal"/>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 and Agreement of General Electric Company</w:t>
      </w:r>
    </w:p>
    <w:p>
      <w:pPr>
        <w:pStyle w:val="Normal"/>
        <w:jc w:val="both"/>
        <w:rPr>
          <w:u w:val="single"/>
        </w:rPr>
      </w:pPr>
      <w:r>
        <w:rPr>
          <w:u w:val="single"/>
        </w:rPr>
      </w:r>
    </w:p>
    <w:p>
      <w:pPr>
        <w:pStyle w:val="Normal"/>
        <w:jc w:val="both"/>
        <w:rPr>
          <w:u w:val="single"/>
        </w:rPr>
      </w:pPr>
      <w:r>
        <w:rPr>
          <w:u w:val="single"/>
        </w:rPr>
      </w:r>
    </w:p>
    <w:p>
      <w:pPr>
        <w:pStyle w:val="WSBody-Just"/>
        <w:tabs>
          <w:tab w:val="clear" w:pos="720"/>
          <w:tab w:val="left" w:pos="-720" w:leader="none"/>
        </w:tabs>
        <w:spacing w:before="0" w:after="0"/>
        <w:rPr/>
      </w:pPr>
      <w:r>
        <w:rPr/>
        <w:t>General Electric Company (“GE”), in reference to the Assignment and Assumption Agreement to which this Acknowledgement and Agreement of GE is attached (“the Agreement”),  hereby:</w:t>
      </w:r>
    </w:p>
    <w:p>
      <w:pPr>
        <w:pStyle w:val="WSBody-Just"/>
        <w:tabs>
          <w:tab w:val="clear" w:pos="720"/>
          <w:tab w:val="left" w:pos="-720" w:leader="none"/>
        </w:tabs>
        <w:spacing w:before="0" w:after="0"/>
        <w:rPr/>
      </w:pPr>
      <w:r>
        <w:rPr/>
      </w:r>
    </w:p>
    <w:p>
      <w:pPr>
        <w:pStyle w:val="N"/>
        <w:spacing w:lineRule="auto" w:line="240"/>
        <w:jc w:val="both"/>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in each case under and pursuant to the Agreement</w:t>
      </w:r>
      <w:r>
        <w:rPr>
          <w:rFonts w:cs="Times New Roman" w:ascii="Times New Roman" w:hAnsi="Times New Roman"/>
          <w:b/>
          <w:sz w:val="24"/>
          <w:u w:val="double"/>
        </w:rPr>
        <w:t>,</w:t>
      </w:r>
      <w:r>
        <w:rPr>
          <w:rFonts w:cs="Times New Roman" w:ascii="Times New Roman" w:hAnsi="Times New Roman"/>
          <w:sz w:val="24"/>
        </w:rPr>
        <w:t xml:space="preserve"> are permitted under Section 22.2 of the Assigned Contract and furthermore, agrees to such assignment and quitclaim;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rFonts w:ascii="Times New Roman" w:hAnsi="Times New Roman" w:cs="Times New Roman"/>
          <w:sz w:val="24"/>
        </w:rPr>
      </w:pPr>
      <w:r>
        <w:rPr>
          <w:rFonts w:cs="Times New Roman" w:ascii="Times New Roman" w:hAnsi="Times New Roman"/>
          <w:sz w:val="24"/>
        </w:rPr>
        <w:tab/>
        <w:tab/>
        <w:t>(b)</w:t>
        <w:tab/>
        <w:t>acknowledges that, pursuant to Section 22.2  of the Assigned Contract, (i) all references to the Purchaser or the Agent in  the Assigned Contract shall be deemed to be references to LLC, (ii) the Assigned Contract and the Assigned Rights (which include, for the avoidance of doubt and without limitation, any and all associated warranties in connection therewith) and the Assumed Obligations shall be binding upon and shall inure to the benefit of LLC, (iii) each of DevCo and ENA are irrevocably relieved of and forever discharged of and from all liability under the Assigned Contract, and (iv) GE shall look only to LLC for the performance of the Assumed Obligations..</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rFonts w:ascii="Times New Roman" w:hAnsi="Times New Roman" w:cs="Times New Roman"/>
          <w:sz w:val="24"/>
        </w:rPr>
      </w:pPr>
      <w:r>
        <w:rPr>
          <w:rFonts w:cs="Times New Roman" w:ascii="Times New Roman" w:hAnsi="Times New Roman"/>
          <w:sz w:val="24"/>
        </w:rPr>
        <w:t>All capitalized terms used herein but not defined in this Acknowledgement have the meanings stated in the Agreement. This acknowledgement and agreement shall be void and of no effect if the Effective Date does not occur prior to October 1, 2001.</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September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December 15, 2000, by and between E-Next Generation LLC, as Grantor, and Credit Suisse First Boston, New York Branch,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Merchant Energy Ventures, LLC from E-Next Generation LLC of the Released Property listed on (and as defined in) </w:t>
      </w:r>
      <w:r>
        <w:rPr>
          <w:u w:val="single"/>
        </w:rPr>
        <w:t>Schedule 1</w:t>
      </w:r>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officers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CREDIT SUISSE FIRST BOSTON,</w:t>
      </w:r>
    </w:p>
    <w:p>
      <w:pPr>
        <w:pStyle w:val="Normal"/>
        <w:tabs>
          <w:tab w:val="clear" w:pos="720"/>
          <w:tab w:val="left" w:pos="4320" w:leader="none"/>
          <w:tab w:val="left" w:pos="4590" w:leader="none"/>
        </w:tabs>
        <w:ind w:start="4590" w:end="0"/>
        <w:rPr/>
      </w:pPr>
      <w:r>
        <w:rPr/>
        <w:t xml:space="preserve">    </w:t>
      </w:r>
      <w:r>
        <w:rPr/>
        <w:t>NEW YORK BRANCH,</w:t>
      </w:r>
    </w:p>
    <w:p>
      <w:pPr>
        <w:pStyle w:val="Normal"/>
        <w:tabs>
          <w:tab w:val="clear" w:pos="720"/>
          <w:tab w:val="left" w:pos="4320" w:leader="none"/>
          <w:tab w:val="left" w:pos="4590" w:leader="none"/>
        </w:tabs>
        <w:ind w:start="4590" w:end="0"/>
        <w:rPr/>
      </w:pPr>
      <w:r>
        <w:rPr/>
        <w:t xml:space="preserve">      </w:t>
      </w:r>
      <w:r>
        <w:rPr/>
        <w:t>as Administrative Agent</w:t>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r>
        <w:br w:type="page"/>
      </w:r>
    </w:p>
    <w:p>
      <w:pPr>
        <w:pStyle w:val="Normal"/>
        <w:ind w:start="3600" w:end="0"/>
        <w:rPr/>
      </w:pPr>
      <w:r>
        <w:rPr/>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Normal"/>
        <w:numPr>
          <w:ilvl w:val="0"/>
          <w:numId w:val="11"/>
        </w:numPr>
        <w:rPr>
          <w:b/>
        </w:rPr>
      </w:pPr>
      <w:r>
        <w:rPr>
          <w:b/>
        </w:rPr>
        <w:t>Equipment Type</w:t>
      </w:r>
    </w:p>
    <w:p>
      <w:pPr>
        <w:pStyle w:val="Normal"/>
        <w:ind w:start="360" w:end="0"/>
        <w:rPr>
          <w:b/>
        </w:rPr>
      </w:pPr>
      <w:r>
        <w:rPr>
          <w:b/>
        </w:rPr>
      </w:r>
    </w:p>
    <w:p>
      <w:pPr>
        <w:pStyle w:val="Normal"/>
        <w:ind w:start="1080" w:end="0"/>
        <w:rPr/>
      </w:pPr>
      <w:r>
        <w:rPr/>
        <w:t>Two (2) General Electric Frame 7 EA Gas Turbine Generator Sets</w:t>
      </w:r>
    </w:p>
    <w:p>
      <w:pPr>
        <w:pStyle w:val="Normal"/>
        <w:rPr>
          <w:b/>
        </w:rPr>
      </w:pPr>
      <w:r>
        <w:rPr>
          <w:b/>
        </w:rPr>
      </w:r>
    </w:p>
    <w:p>
      <w:pPr>
        <w:pStyle w:val="Normal"/>
        <w:numPr>
          <w:ilvl w:val="0"/>
          <w:numId w:val="11"/>
        </w:numPr>
        <w:rPr>
          <w:b/>
        </w:rPr>
      </w:pPr>
      <w:r>
        <w:rPr>
          <w:b/>
        </w:rPr>
        <w:t>Equipment Manufacturer</w:t>
      </w:r>
    </w:p>
    <w:p>
      <w:pPr>
        <w:pStyle w:val="Normal"/>
        <w:rPr>
          <w:b/>
        </w:rPr>
      </w:pPr>
      <w:r>
        <w:rPr>
          <w:b/>
        </w:rPr>
      </w:r>
    </w:p>
    <w:p>
      <w:pPr>
        <w:pStyle w:val="Normal"/>
        <w:ind w:start="1080" w:end="0"/>
        <w:rPr/>
      </w:pPr>
      <w:r>
        <w:rPr/>
        <w:t>General Electric Company</w:t>
      </w:r>
    </w:p>
    <w:p>
      <w:pPr>
        <w:pStyle w:val="Normal"/>
        <w:rPr/>
      </w:pPr>
      <w:r>
        <w:rPr/>
      </w:r>
    </w:p>
    <w:p>
      <w:pPr>
        <w:pStyle w:val="Normal"/>
        <w:numPr>
          <w:ilvl w:val="0"/>
          <w:numId w:val="11"/>
        </w:numPr>
        <w:rPr>
          <w:b/>
        </w:rPr>
      </w:pPr>
      <w:r>
        <w:rPr>
          <w:b/>
        </w:rPr>
        <w:t>Equipment Serial Numbers and Location</w:t>
      </w:r>
    </w:p>
    <w:p>
      <w:pPr>
        <w:pStyle w:val="Normal"/>
        <w:ind w:start="1440" w:end="0"/>
        <w:rPr>
          <w:b/>
        </w:rPr>
      </w:pPr>
      <w:r>
        <w:rPr>
          <w:b/>
        </w:rPr>
      </w:r>
    </w:p>
    <w:p>
      <w:pPr>
        <w:pStyle w:val="Normal"/>
        <w:ind w:start="1440" w:end="0"/>
        <w:rPr/>
      </w:pPr>
      <w:r>
        <w:rPr/>
        <w:t>Unit 1</w:t>
      </w:r>
    </w:p>
    <w:p>
      <w:pPr>
        <w:pStyle w:val="Normal"/>
        <w:ind w:firstLine="720" w:start="720" w:end="0"/>
        <w:rPr/>
      </w:pPr>
      <w:r>
        <w:rPr/>
        <w:t>Gas Turbine Serial No:  297662</w:t>
      </w:r>
    </w:p>
    <w:p>
      <w:pPr>
        <w:pStyle w:val="Normal"/>
        <w:ind w:firstLine="360" w:start="1080" w:end="0"/>
        <w:rPr/>
      </w:pPr>
      <w:r>
        <w:rPr/>
        <w:t>Location:</w:t>
        <w:tab/>
        <w:t>Newport News Marine Terminal</w:t>
      </w:r>
    </w:p>
    <w:p>
      <w:pPr>
        <w:pStyle w:val="Normal"/>
        <w:ind w:start="2880" w:end="0"/>
        <w:rPr/>
      </w:pPr>
      <w:r>
        <w:rPr/>
        <w:t>25</w:t>
      </w:r>
      <w:r>
        <w:rPr>
          <w:vertAlign w:val="superscript"/>
        </w:rPr>
        <w:t>th</w:t>
      </w:r>
      <w:r>
        <w:rPr/>
        <w:t xml:space="preserve"> Street &amp; Warwick Blvd.</w:t>
      </w:r>
    </w:p>
    <w:p>
      <w:pPr>
        <w:pStyle w:val="Normal"/>
        <w:ind w:start="2880" w:end="0"/>
        <w:rPr/>
      </w:pPr>
      <w:r>
        <w:rPr/>
        <w:t>Newport News, VA  23607</w:t>
      </w:r>
    </w:p>
    <w:p>
      <w:pPr>
        <w:pStyle w:val="Normal"/>
        <w:rPr/>
      </w:pPr>
      <w:r>
        <w:rPr/>
      </w:r>
    </w:p>
    <w:p>
      <w:pPr>
        <w:pStyle w:val="Normal"/>
        <w:ind w:firstLine="720" w:start="720" w:end="0"/>
        <w:rPr/>
      </w:pPr>
      <w:r>
        <w:rPr/>
        <w:t>Generator Serial No:</w:t>
        <w:tab/>
        <w:t>336X896</w:t>
      </w:r>
    </w:p>
    <w:p>
      <w:pPr>
        <w:pStyle w:val="Normal"/>
        <w:ind w:start="1440" w:end="0"/>
        <w:rPr/>
      </w:pPr>
      <w:r>
        <w:rPr/>
        <w:t xml:space="preserve">Location: </w:t>
        <w:tab/>
        <w:t>Greenport Terminal</w:t>
      </w:r>
    </w:p>
    <w:p>
      <w:pPr>
        <w:pStyle w:val="Normal"/>
        <w:ind w:start="1440" w:end="0"/>
        <w:rPr/>
      </w:pPr>
      <w:r>
        <w:rPr/>
        <w:tab/>
        <w:tab/>
        <w:t>Houston, TX  77015</w:t>
      </w:r>
    </w:p>
    <w:p>
      <w:pPr>
        <w:pStyle w:val="Normal"/>
        <w:ind w:firstLine="720" w:start="720" w:end="0"/>
        <w:rPr/>
      </w:pPr>
      <w:r>
        <w:rPr/>
        <w:t>Major Components:</w:t>
      </w:r>
    </w:p>
    <w:p>
      <w:pPr>
        <w:pStyle w:val="Normal"/>
        <w:ind w:start="1440" w:end="0"/>
        <w:rPr/>
      </w:pPr>
      <w:r>
        <w:rPr/>
        <w:t>Location:</w:t>
        <w:tab/>
        <w:t>Tuloma Stevedoring, Inc.</w:t>
      </w:r>
    </w:p>
    <w:p>
      <w:pPr>
        <w:pStyle w:val="Normal"/>
        <w:ind w:start="1440" w:end="0"/>
        <w:rPr/>
      </w:pPr>
      <w:r>
        <w:rPr/>
        <w:tab/>
        <w:tab/>
        <w:t>5275 West Channel Rd.</w:t>
      </w:r>
    </w:p>
    <w:p>
      <w:pPr>
        <w:pStyle w:val="Normal"/>
        <w:ind w:start="1440" w:end="0"/>
        <w:rPr/>
      </w:pPr>
      <w:r>
        <w:rPr/>
        <w:tab/>
        <w:tab/>
        <w:t>Catoosa, OK  74015</w:t>
      </w:r>
    </w:p>
    <w:p>
      <w:pPr>
        <w:pStyle w:val="Normal"/>
        <w:ind w:start="1440" w:end="0"/>
        <w:rPr/>
      </w:pPr>
      <w:r>
        <w:rPr/>
        <w:tab/>
        <w:tab/>
        <w:t>and</w:t>
      </w:r>
    </w:p>
    <w:p>
      <w:pPr>
        <w:pStyle w:val="Normal"/>
        <w:rPr/>
      </w:pPr>
      <w:r>
        <w:rPr/>
        <w:tab/>
        <w:tab/>
        <w:tab/>
        <w:tab/>
        <w:t>Fritz Companies, Inc.</w:t>
      </w:r>
    </w:p>
    <w:p>
      <w:pPr>
        <w:pStyle w:val="Normal"/>
        <w:rPr/>
      </w:pPr>
      <w:r>
        <w:rPr/>
        <w:tab/>
        <w:tab/>
        <w:tab/>
        <w:tab/>
        <w:t>545 S. Bird Creek Avenue</w:t>
      </w:r>
    </w:p>
    <w:p>
      <w:pPr>
        <w:pStyle w:val="Normal"/>
        <w:rPr/>
      </w:pPr>
      <w:r>
        <w:rPr/>
        <w:tab/>
        <w:tab/>
        <w:tab/>
        <w:tab/>
        <w:t>Catoosa, OK  74015</w:t>
      </w:r>
    </w:p>
    <w:p>
      <w:pPr>
        <w:pStyle w:val="Normal"/>
        <w:ind w:firstLine="720" w:start="720" w:end="0"/>
        <w:rPr/>
      </w:pPr>
      <w:r>
        <w:rPr/>
        <w:t>Unit 2</w:t>
      </w:r>
    </w:p>
    <w:p>
      <w:pPr>
        <w:pStyle w:val="Normal"/>
        <w:ind w:firstLine="720" w:start="720" w:end="0"/>
        <w:rPr/>
      </w:pPr>
      <w:r>
        <w:rPr/>
        <w:t>Gas Turbine Serial No:</w:t>
        <w:tab/>
        <w:t xml:space="preserve">29766 </w:t>
      </w:r>
    </w:p>
    <w:p>
      <w:pPr>
        <w:pStyle w:val="Normal"/>
        <w:ind w:start="1440" w:end="0"/>
        <w:rPr/>
      </w:pPr>
      <w:r>
        <w:rPr/>
        <w:t>Location:</w:t>
        <w:tab/>
        <w:t>In Production</w:t>
      </w:r>
    </w:p>
    <w:p>
      <w:pPr>
        <w:pStyle w:val="Normal"/>
        <w:rPr/>
      </w:pPr>
      <w:r>
        <w:rPr/>
      </w:r>
    </w:p>
    <w:p>
      <w:pPr>
        <w:pStyle w:val="Normal"/>
        <w:ind w:firstLine="720" w:start="720" w:end="0"/>
        <w:rPr/>
      </w:pPr>
      <w:r>
        <w:rPr/>
        <w:t xml:space="preserve">Generator Serial No: </w:t>
        <w:tab/>
        <w:t>336X896</w:t>
      </w:r>
    </w:p>
    <w:p>
      <w:pPr>
        <w:pStyle w:val="Normal"/>
        <w:ind w:start="1440" w:end="0"/>
        <w:rPr/>
      </w:pPr>
      <w:r>
        <w:rPr/>
        <w:t>Location:</w:t>
        <w:tab/>
        <w:t>In Production</w:t>
      </w:r>
    </w:p>
    <w:p>
      <w:pPr>
        <w:pStyle w:val="Normal"/>
        <w:rPr/>
      </w:pPr>
      <w:r>
        <w:rPr/>
      </w:r>
    </w:p>
    <w:p>
      <w:pPr>
        <w:pStyle w:val="Normal"/>
        <w:ind w:firstLine="720" w:end="0"/>
        <w:rPr/>
      </w:pPr>
      <w:r>
        <w:rPr/>
        <w:tab/>
        <w:t>Major Components:</w:t>
      </w:r>
    </w:p>
    <w:p>
      <w:pPr>
        <w:pStyle w:val="Normal"/>
        <w:rPr/>
      </w:pPr>
      <w:r>
        <w:rPr/>
      </w:r>
    </w:p>
    <w:p>
      <w:pPr>
        <w:pStyle w:val="Normal"/>
        <w:ind w:firstLine="720" w:start="1440" w:end="0"/>
        <w:rPr/>
      </w:pPr>
      <w:r>
        <w:rPr/>
        <w:t xml:space="preserve">Location: </w:t>
        <w:tab/>
        <w:t>In Production</w:t>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numPr>
          <w:ilvl w:val="0"/>
          <w:numId w:val="11"/>
        </w:numPr>
        <w:rPr>
          <w:b/>
        </w:rPr>
      </w:pPr>
      <w:r>
        <w:rPr>
          <w:b/>
        </w:rPr>
        <w:t>Specifics of Contracts being Assigned (Name, Parties, Date, Contract Rights)</w:t>
      </w:r>
    </w:p>
    <w:p>
      <w:pPr>
        <w:pStyle w:val="Normal"/>
        <w:rPr>
          <w:b/>
        </w:rPr>
      </w:pPr>
      <w:r>
        <w:rPr>
          <w:b/>
        </w:rPr>
      </w:r>
    </w:p>
    <w:p>
      <w:pPr>
        <w:pStyle w:val="BodyTextIndent"/>
        <w:jc w:val="both"/>
        <w:rPr/>
      </w:pPr>
      <w:r>
        <w:rPr/>
        <w:t xml:space="preserve">The Assigned Contract Rights are composed of all of the Seller’s right, title and interest in, to and under the Agreement for two GE Frame 7EA Gas Turbine Generator Sets dated as of May 31, 2000 entered into among LJM2- Turbine, LLC, Enron Engineering and Construction Company and General Electric Company, including any and all change orders thereto. </w:t>
      </w:r>
    </w:p>
    <w:p>
      <w:pPr>
        <w:pStyle w:val="Normal"/>
        <w:rPr/>
      </w:pPr>
      <w:r>
        <w:rPr/>
      </w:r>
    </w:p>
    <w:p>
      <w:pPr>
        <w:pStyle w:val="Normal"/>
        <w:jc w:val="both"/>
        <w:rPr/>
      </w:pPr>
      <w:r>
        <w:rPr/>
      </w:r>
    </w:p>
    <w:p>
      <w:pPr>
        <w:pStyle w:val="BodyTextIndent"/>
        <w:spacing w:lineRule="auto" w:line="480"/>
        <w:ind w:start="0" w:end="0"/>
        <w:rPr/>
      </w:pPr>
      <w:r>
        <w:rPr/>
      </w:r>
    </w:p>
    <w:p>
      <w:pPr>
        <w:pStyle w:val="CenteredHeading"/>
        <w:jc w:val="start"/>
        <w:rPr>
          <w:u w:val="none"/>
        </w:rPr>
      </w:pPr>
      <w:r>
        <w:rPr>
          <w:u w:val="none"/>
        </w:rPr>
        <w:t xml:space="preserve"> </w:t>
      </w:r>
    </w:p>
    <w:p>
      <w:pPr>
        <w:pStyle w:val="Normal"/>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8"/>
      </w:rPr>
    </w:pPr>
    <w:r>
      <w:rPr>
        <w:sz w:val="18"/>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ins w:id="2" w:author="PHJW" w:date="2001-09-10T19:56:00Z"/>
      </w:rPr>
    </w:pPr>
    <w:del w:id="0" w:author="PHJW" w:date="2001-09-10T19:56:00Z">
      <w:r>
        <w:rPr>
          <w:rStyle w:val="zzmpTrailerItem"/>
        </w:rPr>
        <w:delText>NY/334835.2</w:delText>
      </w:r>
    </w:del>
    <w:del w:id="1" w:author="PHJW" w:date="2001-09-10T19:56:00Z">
      <w:r>
        <w:rPr/>
        <w:delText xml:space="preserve"> </w:delText>
      </w:r>
    </w:del>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p>
    <w:pPr>
      <w:pStyle w:val="Footer"/>
      <w:spacing w:lineRule="exact" w:line="200"/>
      <w:rPr/>
    </w:pPr>
    <w:r>
      <w:rPr>
        <w:rStyle w:val="zzmpTrailerItem"/>
      </w:rPr>
      <w:t>NY/334835.4</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rPr>
        <w:b w:val="false"/>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iTrailerType" w:val="0"/>
    <w:docVar w:name="zzmpFixedDOC_ID" w:val="NY/334835.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4z0">
    <w:name w:val="WW8Num14z0"/>
    <w:qFormat/>
    <w:rPr>
      <w:b w:val="false"/>
    </w:rPr>
  </w:style>
  <w:style w:type="character" w:styleId="WW8Num14z1">
    <w:name w:val="WW8Num14z1"/>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sz w:val="28"/>
    </w:rPr>
  </w:style>
  <w:style w:type="character" w:styleId="WW8Num17z0">
    <w:name w:val="WW8Num17z0"/>
    <w:qFormat/>
    <w:rPr>
      <w:rFonts w:ascii="Times New Roman" w:hAnsi="Times New Roman" w:cs="Times New Roman"/>
      <w:b w:val="false"/>
      <w:i w:val="false"/>
      <w:sz w:val="22"/>
      <w:u w:val="none"/>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style>
  <w:style w:type="character" w:styleId="WW8Num17z8">
    <w:name w:val="WW8Num17z8"/>
    <w:qFormat/>
    <w:rPr>
      <w:rFonts w:ascii="Symbol" w:hAnsi="Symbol" w:cs="Symbol"/>
      <w:color w:val="000000"/>
      <w:sz w:val="28"/>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2001-09-13T18:41:00Z</dcterms:created>
  <dc:creator>A&amp;K</dc:creator>
  <dc:description/>
  <dc:language>en-CA</dc:language>
  <cp:lastModifiedBy>King &amp; Spalding</cp:lastModifiedBy>
  <cp:lastPrinted>2001-04-26T11:11:00Z</cp:lastPrinted>
  <dcterms:modified xsi:type="dcterms:W3CDTF">2001-09-13T18:22:00Z</dcterms:modified>
  <cp:revision>6</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