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OF CONTRACTS</w:t>
      </w:r>
    </w:p>
    <w:p>
      <w:pPr>
        <w:pStyle w:val="Normal"/>
        <w:jc w:val="both"/>
        <w:rPr/>
      </w:pPr>
      <w:r>
        <w:rPr/>
      </w:r>
    </w:p>
    <w:p>
      <w:pPr>
        <w:pStyle w:val="Normal"/>
        <w:jc w:val="both"/>
        <w:rPr/>
      </w:pPr>
      <w:r>
        <w:rPr/>
      </w:r>
    </w:p>
    <w:p>
      <w:pPr>
        <w:pStyle w:val="Normal"/>
        <w:jc w:val="both"/>
        <w:rPr/>
      </w:pPr>
      <w:r>
        <w:rPr/>
        <w:tab/>
        <w:t>THIS ASSIGNMENT OF CONTRACTS (the “</w:t>
      </w:r>
      <w:r>
        <w:rPr>
          <w:u w:val="single"/>
        </w:rPr>
        <w:t>Assignment</w:t>
      </w:r>
      <w:r>
        <w:rPr/>
        <w:t>”) is made as of the 31</w:t>
      </w:r>
      <w:r>
        <w:rPr>
          <w:vertAlign w:val="superscript"/>
        </w:rPr>
        <w:t>st</w:t>
      </w:r>
      <w:r>
        <w:rPr/>
        <w:t xml:space="preserve"> day of May, 2001, by Enron North America Corp., a Delaware corporation (“</w:t>
      </w:r>
      <w:r>
        <w:rPr>
          <w:u w:val="single"/>
        </w:rPr>
        <w:t>Assignor</w:t>
      </w:r>
      <w:r>
        <w:rPr/>
        <w:t>”), and Lodisco, LLC, a Delaware limited liability company (“</w:t>
      </w:r>
      <w:r>
        <w:rPr>
          <w:u w:val="single"/>
        </w:rPr>
        <w:t>Assignee</w:t>
      </w:r>
      <w:r>
        <w:rPr/>
        <w:t>”).</w:t>
      </w:r>
    </w:p>
    <w:p>
      <w:pPr>
        <w:pStyle w:val="Normal"/>
        <w:jc w:val="both"/>
        <w:rPr/>
      </w:pPr>
      <w:r>
        <w:rPr/>
      </w:r>
    </w:p>
    <w:p>
      <w:pPr>
        <w:pStyle w:val="Normal"/>
        <w:jc w:val="center"/>
        <w:rPr>
          <w:u w:val="single"/>
        </w:rPr>
      </w:pPr>
      <w:r>
        <w:rPr>
          <w:u w:val="single"/>
        </w:rPr>
        <w:t>W I T N E S S E T H</w:t>
      </w:r>
    </w:p>
    <w:p>
      <w:pPr>
        <w:pStyle w:val="Normal"/>
        <w:jc w:val="both"/>
        <w:rPr/>
      </w:pPr>
      <w:r>
        <w:rPr/>
      </w:r>
    </w:p>
    <w:p>
      <w:pPr>
        <w:pStyle w:val="Normal"/>
        <w:jc w:val="both"/>
        <w:rPr/>
      </w:pPr>
      <w:r>
        <w:rPr/>
        <w:tab/>
        <w:t>WHEREAS, pursuant to the Purchase and Sale Agreement dated as of December 27, 2000 (the “</w:t>
      </w:r>
      <w:r>
        <w:rPr>
          <w:u w:val="single"/>
        </w:rPr>
        <w:t>Purchase Agreement</w:t>
      </w:r>
      <w:r>
        <w:rPr/>
        <w:t>”) among Enron Corp. (“</w:t>
      </w:r>
      <w:r>
        <w:rPr>
          <w:u w:val="single"/>
        </w:rPr>
        <w:t>Seller</w:t>
      </w:r>
      <w:r>
        <w:rPr/>
        <w:t>”) and AEP Energy Services Gas Holding Company, a Delaware corporation (“</w:t>
      </w:r>
      <w:r>
        <w:rPr>
          <w:u w:val="single"/>
        </w:rPr>
        <w:t>Buyer</w:t>
      </w:r>
      <w:r>
        <w:rPr/>
        <w:t>”), Seller has agreed to sell to Buyer and Buyer has agreed to purchase from Seller (i) the Newco Interest (as defined in the Purchase Agreement) and (ii) all of the issued and outstanding shares of common stock (the “</w:t>
      </w:r>
      <w:r>
        <w:rPr>
          <w:u w:val="single"/>
        </w:rPr>
        <w:t>Shares</w:t>
      </w:r>
      <w:r>
        <w:rPr/>
        <w:t>”) of Houston Pipe Line Company, a Delaware corporation (the “</w:t>
      </w:r>
      <w:r>
        <w:rPr>
          <w:u w:val="single"/>
        </w:rPr>
        <w:t>Company</w:t>
      </w:r>
      <w:r>
        <w:rPr/>
        <w:t>”), according to the terms and conditions set forth therein;</w:t>
      </w:r>
    </w:p>
    <w:p>
      <w:pPr>
        <w:pStyle w:val="Normal"/>
        <w:jc w:val="both"/>
        <w:rPr/>
      </w:pPr>
      <w:r>
        <w:rPr/>
      </w:r>
    </w:p>
    <w:p>
      <w:pPr>
        <w:pStyle w:val="Normal"/>
        <w:jc w:val="both"/>
        <w:rPr/>
      </w:pPr>
      <w:r>
        <w:rPr/>
        <w:tab/>
        <w:t xml:space="preserve">WHEREAS, in connection with the transactions contemplated by the Purchase Agreement, Seller’s Affiliates have agreed to assign </w:t>
      </w:r>
      <w:ins w:id="0" w:author="dhyvl" w:date="2001-05-31T13:27:00Z">
        <w:r>
          <w:rPr/>
          <w:t xml:space="preserve">to Assignee (i) </w:t>
        </w:r>
      </w:ins>
      <w:r>
        <w:rPr/>
        <w:t>all of the Newco Contracts (as defined in the Purchase Agreement)</w:t>
      </w:r>
      <w:ins w:id="1" w:author="dhyvl" w:date="2001-05-31T13:27:00Z">
        <w:r>
          <w:rPr/>
          <w:t>, (ii) all of Seller’s Affiliates’ obligations to Reliant Energy Entex, a division of Reliant Energy Resources Corp. (</w:t>
        </w:r>
      </w:ins>
      <w:ins w:id="2" w:author="dhyvl" w:date="2001-05-31T13:29:00Z">
        <w:r>
          <w:rPr/>
          <w:t xml:space="preserve">“Entex”) under that certain letter dated December 30, 1998 from Jim Ducote to Wayne Stinnett (the “1998 Letter”) and (iii) any rights that Seller’s Affiliates has under the Newco Contracts </w:t>
        </w:r>
      </w:ins>
      <w:ins w:id="3" w:author="dhyvl" w:date="2001-05-31T13:31:00Z">
        <w:r>
          <w:rPr/>
          <w:t>to pursue collections from Entex for non-payment per Arthur Anderson’s final audit report (the “Entx Audit Report”)</w:t>
        </w:r>
      </w:ins>
      <w:del w:id="4" w:author="dhyvl" w:date="2001-05-31T13:32:00Z">
        <w:r>
          <w:rPr/>
          <w:delText xml:space="preserve"> to Assignee</w:delText>
        </w:r>
      </w:del>
      <w:r>
        <w:rPr/>
        <w:t>.</w:t>
      </w:r>
    </w:p>
    <w:p>
      <w:pPr>
        <w:pStyle w:val="Normal"/>
        <w:jc w:val="both"/>
        <w:rPr/>
      </w:pPr>
      <w:r>
        <w:rPr/>
      </w:r>
    </w:p>
    <w:p>
      <w:pPr>
        <w:pStyle w:val="Normal"/>
        <w:jc w:val="both"/>
        <w:rPr/>
      </w:pPr>
      <w:r>
        <w:rPr/>
        <w:tab/>
        <w:t>WHEREAS, the execution and delivery of this Assignment by Assignor to Assignee is a condition precedent to Buyer’s obligation under or pursuant to the Purchase Agreement.</w:t>
      </w:r>
    </w:p>
    <w:p>
      <w:pPr>
        <w:pStyle w:val="Normal"/>
        <w:jc w:val="both"/>
        <w:rPr/>
      </w:pPr>
      <w:r>
        <w:rPr/>
      </w:r>
    </w:p>
    <w:p>
      <w:pPr>
        <w:pStyle w:val="Normal"/>
        <w:jc w:val="both"/>
        <w:rPr/>
      </w:pPr>
      <w:r>
        <w:rPr/>
        <w:tab/>
        <w:t>NOW, THEREFORE, for good and valuable consideration, the receipt and sufficiency of which are hereby acknowledged, Assignor hereby agrees as follows:</w:t>
      </w:r>
    </w:p>
    <w:p>
      <w:pPr>
        <w:pStyle w:val="Normal"/>
        <w:jc w:val="both"/>
        <w:rPr/>
      </w:pPr>
      <w:r>
        <w:rPr/>
      </w:r>
    </w:p>
    <w:p>
      <w:pPr>
        <w:pStyle w:val="Normal"/>
        <w:jc w:val="center"/>
        <w:rPr>
          <w:u w:val="single"/>
        </w:rPr>
      </w:pPr>
      <w:r>
        <w:rPr>
          <w:u w:val="single"/>
        </w:rPr>
        <w:t>A G R E E M E N T</w:t>
      </w:r>
    </w:p>
    <w:p>
      <w:pPr>
        <w:pStyle w:val="Normal"/>
        <w:jc w:val="both"/>
        <w:rPr/>
      </w:pPr>
      <w:r>
        <w:rPr/>
      </w:r>
    </w:p>
    <w:p>
      <w:pPr>
        <w:pStyle w:val="Normal"/>
        <w:jc w:val="both"/>
        <w:rPr/>
      </w:pPr>
      <w:r>
        <w:rPr/>
        <w:tab/>
        <w:t>1.</w:t>
        <w:tab/>
      </w:r>
      <w:r>
        <w:rPr>
          <w:b/>
          <w:bCs/>
        </w:rPr>
        <w:t>Assignment of Newco Contracts.</w:t>
      </w:r>
      <w:r>
        <w:rPr/>
        <w:t xml:space="preserve">  For good and valuable consideration, Assignor does hereby grant, transfer, convey and assign and deliver over to Assignee all of Assignor’s right, title and interest </w:t>
      </w:r>
      <w:ins w:id="5" w:author="dhyvl" w:date="2001-05-31T13:33:00Z">
        <w:r>
          <w:rPr/>
          <w:t xml:space="preserve">(i) </w:t>
        </w:r>
      </w:ins>
      <w:r>
        <w:rPr/>
        <w:t xml:space="preserve">in, to and under the Newco Contracts further described on </w:t>
      </w:r>
      <w:r>
        <w:rPr>
          <w:u w:val="single"/>
        </w:rPr>
        <w:t>Exhibit A</w:t>
      </w:r>
      <w:r>
        <w:rPr/>
        <w:t xml:space="preserve"> attached hereto, together with all additions to, substitutions for and modifications of the Newco Contracts</w:t>
      </w:r>
      <w:ins w:id="6" w:author="dhyvl" w:date="2001-05-31T13:33:00Z">
        <w:r>
          <w:rPr/>
          <w:t>, (ii) in, to and under the 1998 Letter and (iii) to pursue collection of any amounts from Entex as per the Entex Audit Report</w:t>
        </w:r>
      </w:ins>
      <w:r>
        <w:rPr/>
        <w:t>.</w:t>
      </w:r>
    </w:p>
    <w:p>
      <w:pPr>
        <w:pStyle w:val="Normal"/>
        <w:jc w:val="both"/>
        <w:rPr/>
      </w:pPr>
      <w:r>
        <w:rPr/>
      </w:r>
    </w:p>
    <w:p>
      <w:pPr>
        <w:pStyle w:val="Normal"/>
        <w:jc w:val="both"/>
        <w:rPr/>
      </w:pPr>
      <w:r>
        <w:rPr/>
        <w:tab/>
        <w:t>2.</w:t>
        <w:tab/>
      </w:r>
      <w:r>
        <w:rPr>
          <w:b/>
          <w:bCs/>
        </w:rPr>
        <w:t>Assumption by Assignee.</w:t>
      </w:r>
      <w:r>
        <w:rPr/>
        <w:t xml:space="preserve">  Except as provided to the contrary in the Purchase Agreement, Assignee shall assume all of Assignor’s obligations or duties </w:t>
      </w:r>
      <w:ins w:id="7" w:author="dhyvl" w:date="2001-05-31T13:36:00Z">
        <w:r>
          <w:rPr/>
          <w:t xml:space="preserve">(i) </w:t>
        </w:r>
      </w:ins>
      <w:r>
        <w:rPr/>
        <w:t>under or relating to any Newco Contract, [effectively assigned hereunder] including, without limitation, the obligation to pay for services rendered thereunder, as of the Effective Date</w:t>
      </w:r>
      <w:ins w:id="8" w:author="dhyvl" w:date="2001-05-31T13:35:00Z">
        <w:r>
          <w:rPr/>
          <w:t xml:space="preserve">, (ii) </w:t>
        </w:r>
      </w:ins>
      <w:ins w:id="9" w:author="dhyvl" w:date="2001-05-31T13:37:00Z">
        <w:r>
          <w:rPr/>
          <w:t xml:space="preserve">under or relating to </w:t>
        </w:r>
      </w:ins>
      <w:ins w:id="10" w:author="dhyvl" w:date="2001-05-31T13:35:00Z">
        <w:r>
          <w:rPr/>
          <w:t xml:space="preserve">the 1998 Letter as of the Effective Date, and (iii) </w:t>
        </w:r>
      </w:ins>
      <w:ins w:id="11" w:author="dhyvl" w:date="2001-05-31T13:37:00Z">
        <w:r>
          <w:rPr/>
          <w:t xml:space="preserve">relating to </w:t>
        </w:r>
      </w:ins>
      <w:ins w:id="12" w:author="dhyvl" w:date="2001-05-31T13:35:00Z">
        <w:r>
          <w:rPr/>
          <w:t>the collection of an</w:t>
        </w:r>
      </w:ins>
      <w:ins w:id="13" w:author="dhyvl" w:date="2001-05-31T13:37:00Z">
        <w:r>
          <w:rPr/>
          <w:t>y amounts from Entex as per the Entex Audit Report</w:t>
        </w:r>
      </w:ins>
      <w:r>
        <w:rPr/>
        <w:t>.</w:t>
      </w:r>
    </w:p>
    <w:p>
      <w:pPr>
        <w:pStyle w:val="Normal"/>
        <w:jc w:val="both"/>
        <w:rPr/>
      </w:pPr>
      <w:r>
        <w:rPr/>
      </w:r>
    </w:p>
    <w:p>
      <w:pPr>
        <w:pStyle w:val="Normal"/>
        <w:jc w:val="both"/>
        <w:rPr/>
      </w:pPr>
      <w:r>
        <w:rPr/>
        <w:tab/>
        <w:t>3.</w:t>
        <w:tab/>
      </w:r>
      <w:r>
        <w:rPr>
          <w:b/>
          <w:bCs/>
        </w:rPr>
        <w:t>Successors and Assigns.</w:t>
      </w:r>
      <w:r>
        <w:rPr/>
        <w:t xml:space="preserve">  The terms, covenants and conditions contained herein shall inure to the benefit of, and bind, the parties hereto and their successors and assigns.</w:t>
      </w:r>
    </w:p>
    <w:p>
      <w:pPr>
        <w:pStyle w:val="Normal"/>
        <w:jc w:val="both"/>
        <w:rPr/>
      </w:pPr>
      <w:r>
        <w:rPr/>
      </w:r>
    </w:p>
    <w:p>
      <w:pPr>
        <w:pStyle w:val="Normal"/>
        <w:jc w:val="both"/>
        <w:rPr/>
      </w:pPr>
      <w:r>
        <w:rPr/>
        <w:tab/>
        <w:t>4.</w:t>
        <w:tab/>
      </w:r>
      <w:r>
        <w:rPr>
          <w:b/>
          <w:bCs/>
        </w:rPr>
        <w:t>Miscellaneous.</w:t>
      </w:r>
      <w:r>
        <w:rPr/>
        <w:t xml:space="preserve">  </w:t>
      </w:r>
    </w:p>
    <w:p>
      <w:pPr>
        <w:pStyle w:val="Normal"/>
        <w:jc w:val="both"/>
        <w:rPr/>
      </w:pPr>
      <w:r>
        <w:rPr/>
      </w:r>
    </w:p>
    <w:p>
      <w:pPr>
        <w:pStyle w:val="Normal"/>
        <w:jc w:val="both"/>
        <w:rPr/>
      </w:pPr>
      <w:r>
        <w:rPr/>
        <w:tab/>
        <w:tab/>
        <w:t>(a)</w:t>
        <w:tab/>
      </w:r>
      <w:r>
        <w:rPr>
          <w:u w:val="single"/>
        </w:rPr>
        <w:t>Section Headings</w:t>
      </w:r>
      <w:r>
        <w:rPr/>
        <w:t>.  The section headings used in this Assignment are for convenience of reference only and do not constitute a part of this Assignment for any purpose.</w:t>
      </w:r>
    </w:p>
    <w:p>
      <w:pPr>
        <w:pStyle w:val="Normal"/>
        <w:jc w:val="both"/>
        <w:rPr/>
      </w:pPr>
      <w:r>
        <w:rPr/>
      </w:r>
    </w:p>
    <w:p>
      <w:pPr>
        <w:pStyle w:val="Normal"/>
        <w:jc w:val="both"/>
        <w:rPr/>
      </w:pPr>
      <w:r>
        <w:rPr/>
        <w:tab/>
        <w:tab/>
        <w:t>(b)</w:t>
        <w:tab/>
      </w:r>
      <w:r>
        <w:rPr>
          <w:u w:val="single"/>
        </w:rPr>
        <w:t>Counterparts</w:t>
      </w:r>
      <w:r>
        <w:rPr/>
        <w:t>.  This Assignment may be executed in any number of counterparts and by different parties in separate counterparts, each of which when so executed and delivered shall be deemed to be an original and all of such counterparts taken together shall constitute but one and the same instrument.</w:t>
      </w:r>
    </w:p>
    <w:p>
      <w:pPr>
        <w:pStyle w:val="Normal"/>
        <w:jc w:val="both"/>
        <w:rPr/>
      </w:pPr>
      <w:r>
        <w:rPr/>
      </w:r>
    </w:p>
    <w:p>
      <w:pPr>
        <w:pStyle w:val="Normal"/>
        <w:jc w:val="both"/>
        <w:rPr/>
      </w:pPr>
      <w:r>
        <w:rPr/>
        <w:tab/>
      </w:r>
      <w:r>
        <w:rPr>
          <w:b/>
          <w:bCs/>
        </w:rPr>
        <w:t>IN WITNESS WHEREOF</w:t>
      </w:r>
      <w:r>
        <w:rPr/>
        <w:t>, the Parties hereto have caused this Assignment to be duly executed as of the date first written above.</w:t>
      </w:r>
    </w:p>
    <w:p>
      <w:pPr>
        <w:pStyle w:val="Normal"/>
        <w:jc w:val="both"/>
        <w:rPr/>
      </w:pPr>
      <w:r>
        <w:rPr/>
      </w:r>
    </w:p>
    <w:p>
      <w:pPr>
        <w:pStyle w:val="Normal"/>
        <w:jc w:val="both"/>
        <w:rPr/>
      </w:pPr>
      <w:r>
        <w:rPr/>
        <w:tab/>
        <w:tab/>
        <w:tab/>
        <w:tab/>
        <w:tab/>
        <w:tab/>
        <w:t>“ASSIGNOR”</w:t>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“ASSIGNEE”</w:t>
      </w:r>
    </w:p>
    <w:p>
      <w:pPr>
        <w:pStyle w:val="Normal"/>
        <w:jc w:val="both"/>
        <w:rPr/>
      </w:pPr>
      <w:r>
        <w:rPr/>
        <w:tab/>
        <w:tab/>
        <w:tab/>
        <w:tab/>
        <w:tab/>
        <w:tab/>
        <w:t>Lodisco, LLCC, a Delaware limited liability</w:t>
      </w:r>
    </w:p>
    <w:p>
      <w:pPr>
        <w:pStyle w:val="Normal"/>
        <w:ind w:firstLine="720" w:start="3600" w:end="0"/>
        <w:jc w:val="both"/>
        <w:rPr/>
      </w:pPr>
      <w:r>
        <w:rPr/>
        <w:t>Company</w:t>
      </w:r>
    </w:p>
    <w:p>
      <w:pPr>
        <w:pStyle w:val="Normal"/>
        <w:ind w:firstLine="720" w:start="3600" w:end="0"/>
        <w:jc w:val="both"/>
        <w:rPr/>
      </w:pPr>
      <w:r>
        <w:rPr/>
        <w:t>By:  Enron Corp., Its Sole Member</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pPr>
      <w:r>
        <w:rPr/>
      </w:r>
    </w:p>
    <w:p>
      <w:pPr>
        <w:pStyle w:val="Normal"/>
        <w:jc w:val="center"/>
        <w:rPr>
          <w:b/>
          <w:bCs/>
          <w:u w:val="single"/>
        </w:rPr>
      </w:pPr>
      <w:r>
        <w:rPr>
          <w:b/>
          <w:bCs/>
          <w:u w:val="single"/>
        </w:rPr>
        <w:t>EXHIBIT  A</w:t>
      </w:r>
    </w:p>
    <w:p>
      <w:pPr>
        <w:pStyle w:val="Normal"/>
        <w:jc w:val="center"/>
        <w:rPr/>
      </w:pPr>
      <w:r>
        <w:rPr/>
      </w:r>
    </w:p>
    <w:p>
      <w:pPr>
        <w:pStyle w:val="Normal"/>
        <w:jc w:val="center"/>
        <w:rPr/>
      </w:pPr>
      <w:r>
        <w:rPr/>
        <w:t>List of Newco Contracts</w:t>
      </w:r>
    </w:p>
    <w:p>
      <w:pPr>
        <w:pStyle w:val="Normal"/>
        <w:jc w:val="both"/>
        <w:rPr/>
      </w:pPr>
      <w:r>
        <w:rPr/>
      </w:r>
    </w:p>
    <w:tbl>
      <w:tblPr>
        <w:tblW w:w="8028" w:type="dxa"/>
        <w:jc w:val="start"/>
        <w:tblInd w:w="828" w:type="dxa"/>
        <w:tblLayout w:type="fixed"/>
        <w:tblCellMar>
          <w:top w:w="0" w:type="dxa"/>
          <w:start w:w="108" w:type="dxa"/>
          <w:bottom w:w="0" w:type="dxa"/>
          <w:end w:w="108" w:type="dxa"/>
        </w:tblCellMar>
      </w:tblPr>
      <w:tblGrid>
        <w:gridCol w:w="3510"/>
        <w:gridCol w:w="4518"/>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D&amp;H Gas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96007681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Unit Gas Transmission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96060852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bl>
    <w:p>
      <w:pPr>
        <w:pStyle w:val="Normal"/>
        <w:jc w:val="both"/>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/mnt/main-storage/datasets/enron-docs/doc/Assignment_of_Contracts__Lodisco__red_line.doc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/mnt/main-storage/datasets/enron-docs/doc/Assignment_of_Contracts__Lodisco__red_line.doc</w:t>
    </w:r>
    <w:r>
      <w:rPr>
        <w:sz w:val="14"/>
      </w:rPr>
      <w:fldChar w:fldCharType="end"/>
    </w:r>
  </w:p>
  <w:p>
    <w:pPr>
      <w:pStyle w:val="Footer"/>
      <w:rPr>
        <w:sz w:val="14"/>
      </w:rPr>
    </w:pPr>
    <w:r>
      <w:rPr>
        <w:sz w:val="14"/>
      </w:rPr>
    </w:r>
  </w:p>
  <w:p>
    <w:pPr>
      <w:pStyle w:val="Footer"/>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2001-05-31T15:56:00Z</dcterms:created>
  <dc:creator>pradfor</dc:creator>
  <dc:description/>
  <dc:language>en-CA</dc:language>
  <cp:lastModifiedBy>dhyvl</cp:lastModifiedBy>
  <cp:lastPrinted>2001-05-31T13:38:00Z</cp:lastPrinted>
  <dcterms:modified xsi:type="dcterms:W3CDTF">2001-05-31T16:24:00Z</dcterms:modified>
  <cp:revision>5</cp:revision>
  <dc:subject/>
  <dc:title>ASSIGNMENT OF CONTRACTS</dc:title>
</cp:coreProperties>
</file>