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b/>
          <w:u w:val="none"/>
        </w:rPr>
      </w:pPr>
      <w:r>
        <w:rPr>
          <w:b/>
          <w:u w:val="none"/>
        </w:rPr>
        <w:t>ASSIGNMENT AND ASSUMPTION AGREEMENT</w:t>
      </w:r>
    </w:p>
    <w:p>
      <w:pPr>
        <w:pStyle w:val="CenteredHeading"/>
        <w:rPr>
          <w:b/>
          <w:u w:val="none"/>
        </w:rPr>
      </w:pPr>
      <w:r>
        <w:rPr>
          <w:b/>
          <w:u w:val="none"/>
        </w:rPr>
        <w:t>Re: Pastoria Project</w:t>
      </w:r>
    </w:p>
    <w:p>
      <w:pPr>
        <w:pStyle w:val="CenteredHeading"/>
        <w:rPr>
          <w:b/>
          <w:u w:val="none"/>
        </w:rPr>
      </w:pPr>
      <w:r>
        <w:rPr>
          <w:b/>
          <w:u w:val="none"/>
        </w:rPr>
      </w:r>
    </w:p>
    <w:p>
      <w:pPr>
        <w:pStyle w:val="WSBody-Just-51stLnIndnt"/>
        <w:rPr/>
      </w:pPr>
      <w:r>
        <w:rPr/>
        <w:t>This ASSIGNMENT AND ASSUMPTION AGREEMENT (this "</w:t>
      </w:r>
      <w:r>
        <w:rPr>
          <w:u w:val="single"/>
        </w:rPr>
        <w:t>Agreement</w:t>
      </w:r>
      <w:r>
        <w:rPr/>
        <w:t>"), dated as of April [__], 2001 (the “</w:t>
      </w:r>
      <w:r>
        <w:rPr>
          <w:u w:val="single"/>
        </w:rPr>
        <w:t>Effective Date</w:t>
      </w:r>
      <w:r>
        <w:rPr/>
        <w:t>”), is among PASTORIA ENERGY CENTER LLC (“</w:t>
      </w:r>
      <w:r>
        <w:rPr>
          <w:u w:val="single"/>
        </w:rPr>
        <w:t>PEC</w:t>
      </w:r>
      <w:r>
        <w:rPr/>
        <w:t>”), a Delaware limited liability company, ENRON NORTH AMERICA CORP., a Delaware corporation (“</w:t>
      </w:r>
      <w:r>
        <w:rPr>
          <w:u w:val="single"/>
        </w:rPr>
        <w:t>ENA</w:t>
      </w:r>
      <w:r>
        <w:rPr/>
        <w:t>”), and E-NEXT GENERATION LLC (“</w:t>
      </w:r>
      <w:r>
        <w:rPr>
          <w:u w:val="single"/>
        </w:rPr>
        <w:t>DevCo</w:t>
      </w:r>
      <w:r>
        <w:rPr/>
        <w:t>”), a Delaware limited liability company.</w:t>
      </w:r>
    </w:p>
    <w:p>
      <w:pPr>
        <w:pStyle w:val="CenteredHeading"/>
        <w:rPr/>
      </w:pPr>
      <w:r>
        <w:rPr/>
        <w:t>R E C I T A L S</w:t>
      </w:r>
    </w:p>
    <w:p>
      <w:pPr>
        <w:pStyle w:val="WSBody-Just-51stLnIndnt"/>
        <w:rPr/>
      </w:pPr>
      <w:r>
        <w:rPr/>
        <w:t>WHEREAS, DevCo (as assignee of Westdeutsche Landesbank Girozentrale, New York Branch (“</w:t>
      </w:r>
      <w:r>
        <w:rPr>
          <w:u w:val="single"/>
        </w:rPr>
        <w:t>WestLB</w:t>
      </w:r>
      <w:r>
        <w:rPr/>
        <w:t>”)), ENA and General Electric Company, a Delaware corporation ("</w:t>
      </w:r>
      <w:r>
        <w:rPr>
          <w:u w:val="single"/>
        </w:rPr>
        <w:t>GE</w:t>
      </w:r>
      <w:r>
        <w:rPr/>
        <w:t>"), are parties to (1) that certain Agreement for Combined Cycle Power Island dated as of September 15, 2000 (the “</w:t>
      </w:r>
      <w:r>
        <w:rPr>
          <w:u w:val="single"/>
        </w:rPr>
        <w:t>One Train Contract</w:t>
      </w:r>
      <w:r>
        <w:rPr/>
        <w:t>”), and (2) that certain Agreement for Combined Cycle Power Islands dated as of May 1, 2000, as amended by that certain Amendment dated as of September 15, 2000, (the “</w:t>
      </w:r>
      <w:r>
        <w:rPr>
          <w:u w:val="single"/>
        </w:rPr>
        <w:t>Two Train Contract</w:t>
      </w:r>
      <w:r>
        <w:rPr/>
        <w:t>”;  the One Train Contract and the Two Train Contract being collectively referred to as the "</w:t>
      </w:r>
      <w:r>
        <w:rPr>
          <w:u w:val="single"/>
        </w:rPr>
        <w:t>Assigned Contracts</w:t>
      </w:r>
      <w:r>
        <w:rPr/>
        <w:t>"), with respect to certain gas turbines and related ancillary equipment and services described therein (the “</w:t>
      </w:r>
      <w:r>
        <w:rPr>
          <w:u w:val="single"/>
        </w:rPr>
        <w:t>Turbines”)</w:t>
      </w:r>
      <w:r>
        <w:rPr/>
        <w:t>;</w:t>
      </w:r>
    </w:p>
    <w:p>
      <w:pPr>
        <w:pStyle w:val="WSBody-Just-51stLnIndnt"/>
        <w:rPr/>
      </w:pPr>
      <w:r>
        <w:rPr/>
        <w:t>WHEREAS, DevCo is the owner and holder of the contractual rights and obligations to purchase the Turbines pursuant to the Assigned Contracts;</w:t>
      </w:r>
    </w:p>
    <w:p>
      <w:pPr>
        <w:pStyle w:val="WSBody-Just-51stLnIndnt"/>
        <w:rPr/>
      </w:pPr>
      <w:r>
        <w:rPr/>
        <w:t>WHEREAS, in accordance with Section 23.3 of each of the Assigned Contracts, certain of DevCo’s rights, responsibilities and obligations under the Assigned Contracts were assigned, or delegated, as the case may be, to ENA as Agent thereunder, which rights, responsibilities and obligations ENA accepted;</w:t>
      </w:r>
    </w:p>
    <w:p>
      <w:pPr>
        <w:pStyle w:val="WSBody-Just-51stLnIndnt"/>
        <w:rPr>
          <w:ins w:id="0" w:author="kjones" w:date="2001-03-29T09:16:00Z"/>
        </w:rPr>
      </w:pPr>
      <w:r>
        <w:rPr/>
        <w:t>WHEREAS, ENA and PEC have entered into that certain Purchase and Sale Agreement dated March 16, 2001 (the “</w:t>
      </w:r>
      <w:r>
        <w:rPr>
          <w:u w:val="single"/>
        </w:rPr>
        <w:t>Purchase Agreement</w:t>
      </w:r>
      <w:r>
        <w:rPr/>
        <w:t>”) pursuant to which PEC shall purchase from ENA, and ENA shall sell to PEC, all of the issued and outstanding member interests of Pastoria Energy Facility L.L.C., a Delaware limited liability company, in accordance with the terms and conditions of the Purchase Agreement;</w:t>
      </w:r>
    </w:p>
    <w:p>
      <w:pPr>
        <w:pStyle w:val="WSBody-Just-51stLnIndnt"/>
        <w:rPr>
          <w:del w:id="2" w:author="kjones" w:date="2001-03-29T09:16:00Z"/>
        </w:rPr>
      </w:pPr>
      <w:ins w:id="1" w:author="kjones" w:date="2001-03-29T09:16:00Z">
        <w:r>
          <w:rPr/>
          <w:t>WHEREAS, PEC is a wholly-owned subsidiary of Calpine Corporation;</w:t>
        </w:r>
      </w:ins>
    </w:p>
    <w:p>
      <w:pPr>
        <w:pStyle w:val="WSBody-Just-51stLnIndnt"/>
        <w:rPr/>
      </w:pPr>
      <w:r>
        <w:rPr/>
        <w:t>WHEREAS, pursuant to Section 8.2(</w:t>
      </w:r>
      <w:del w:id="3" w:author="kjones" w:date="2001-03-29T09:17:00Z">
        <w:r>
          <w:rPr/>
          <w:delText>b</w:delText>
        </w:r>
      </w:del>
      <w:ins w:id="4" w:author="kjones" w:date="2001-03-29T09:17:00Z">
        <w:r>
          <w:rPr/>
          <w:t>h</w:t>
        </w:r>
      </w:ins>
      <w:r>
        <w:rPr/>
        <w:t>) of the Purchase Agreement, it is a condition precedent to Closing (as defined in the Purchase Agreement) that ENA cause the Assigned Contracts to be assigned and assumed by PEC;</w:t>
      </w:r>
    </w:p>
    <w:p>
      <w:pPr>
        <w:pStyle w:val="WSBody-Just-51stLnIndnt"/>
        <w:rPr/>
      </w:pPr>
      <w:r>
        <w:rPr/>
        <w:t>WHEREAS, ENA and, at the request of ENA, DevCo, have each agreed to assign to PEC all of its right, title and interest in, to and under the Assigned Contracts including, without limitation, any and all associated warranties in connection therewith (the “</w:t>
      </w:r>
      <w:r>
        <w:rPr>
          <w:u w:val="single"/>
        </w:rPr>
        <w:t>Assigned Rights</w:t>
      </w:r>
      <w:r>
        <w:rPr/>
        <w:t>”), provided that PEC agrees to assume and discharge all of ENA’s and DevCo’s liabilities, obligations and contractual commitments with respect to the Assigned Rights (the “</w:t>
      </w:r>
      <w:r>
        <w:rPr>
          <w:u w:val="single"/>
        </w:rPr>
        <w:t>Assumed Obligations</w:t>
      </w:r>
      <w:r>
        <w:rPr/>
        <w:t>”); and</w:t>
      </w:r>
    </w:p>
    <w:p>
      <w:pPr>
        <w:pStyle w:val="WSBody-Just-51stLnIndnt"/>
        <w:rPr/>
      </w:pPr>
      <w:r>
        <w:rPr/>
        <w:t>WHEREAS, subject to the terms of this Agreement, PEC desires to accept all the Assigned Rights and to assume and discharge all of the Asssumed Obligations.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Assignment</w:t>
      </w:r>
      <w:r>
        <w:rPr/>
        <w:t>. As of the Effective Time (as defined below), at the direction of ENA DevCo hereby transfers and assigns to PEC all of the Assigned Rights, and ENA hereby quitclaims to PEC all of ENA’s  interests in the Assigned Rights, which assignments are AS IS, WHERE IS, WITH ALL FAULTS OF ALL AND ANY KIND WHATSOEVER, except as provided to the contrary in paragraph 4 below.</w:t>
      </w:r>
    </w:p>
    <w:p>
      <w:pPr>
        <w:pStyle w:val="Heading1"/>
        <w:ind w:hanging="0" w:start="0"/>
        <w:rPr/>
      </w:pPr>
      <w:r>
        <w:rPr>
          <w:u w:val="single"/>
        </w:rPr>
        <w:t>Effective Time</w:t>
      </w:r>
      <w:r>
        <w:rPr/>
        <w:t>.  The assignment by DevCo and ENA of the Assigned Rights to PEC, and the assumption by PEC of the Assumed Obligations from DevCo and ENA, shall be effective as of and from the time (the “</w:t>
      </w:r>
      <w:r>
        <w:rPr>
          <w:u w:val="single"/>
        </w:rPr>
        <w:t>Effective Time</w:t>
      </w:r>
      <w:r>
        <w:rPr/>
        <w:t xml:space="preserve">”) that is the later to occur of (i) the execution and delivery of this Agreement by all parties hereto and (ii) the delivery to PEC of a Release of Collateral, executed in substantially the form attached hereto as </w:t>
      </w:r>
      <w:r>
        <w:rPr>
          <w:u w:val="single"/>
        </w:rPr>
        <w:t>Schedule I</w:t>
      </w:r>
      <w:r>
        <w:rPr/>
        <w:t xml:space="preserve"> by the secured party thereunder, upon payment in full of all obligations referred to therein relating to the Assigned Contracts.</w:t>
      </w:r>
    </w:p>
    <w:p>
      <w:pPr>
        <w:pStyle w:val="Heading1"/>
        <w:ind w:hanging="0" w:start="0"/>
        <w:rPr/>
      </w:pPr>
      <w:r>
        <w:rPr>
          <w:u w:val="single"/>
        </w:rPr>
        <w:t>Assumption; Release</w:t>
      </w:r>
      <w:r>
        <w:rPr/>
        <w:t xml:space="preserve">. As of the Effective Time, PEC hereby expressly accepts the assignment of the Assigned Rights and hereby assumes all of the Assumed Obligations.  PEC acknowledges and agrees that, as of the Effective Time, DevCo and ENA are irrevocably relieved and forever discharged of and from all liability under the Assigned Contracts, except that nothing contained in this Agreement shall be construed to release ENA from any liability or obligation it may have to PEC in connection with the Assigned Contracts under the terms of the Purchase Agreement . </w:t>
      </w:r>
    </w:p>
    <w:p>
      <w:pPr>
        <w:pStyle w:val="Heading1"/>
        <w:ind w:hanging="0" w:start="0"/>
        <w:rPr/>
      </w:pPr>
      <w:r>
        <w:rPr>
          <w:u w:val="single"/>
        </w:rPr>
        <w:t>Representations and Warranties</w:t>
      </w:r>
      <w:r>
        <w:rPr/>
        <w:t xml:space="preserve">. (a)  </w:t>
      </w:r>
      <w:r>
        <w:rPr>
          <w:u w:val="single"/>
        </w:rPr>
        <w:t>Of DevCo</w:t>
      </w:r>
      <w:r>
        <w:rPr/>
        <w:t xml:space="preserve">.  DevCo represents and warrants to PEC, as of the Effective Time, as follows:  (i) that it has full power, authority and legal right to execute and deliver this Agreement and consummate the transactions contemplated hereby; (ii) that this Agreement has been duly authorized, executed and delivered by it and constitutes the legal, valid and binding obligation of it, enforceable against it in accordance with this Agreement’s terms; (iii) that the execution, delivery and performance of this Agreement by it will not (a) require the consent or approval of any person or entity other than has been previously obtained, </w:t>
      </w:r>
      <w:del w:id="5" w:author="kjones" w:date="2001-03-29T09:19:00Z">
        <w:r>
          <w:rPr/>
          <w:delText xml:space="preserve">or </w:delText>
        </w:r>
      </w:del>
      <w:r>
        <w:rPr/>
        <w:t>(b) violate the charter or organizational documents of it</w:t>
      </w:r>
      <w:ins w:id="6" w:author="kjones" w:date="2001-03-29T09:19:00Z">
        <w:r>
          <w:rPr/>
          <w:t>, or (c) violate any applicable law, judgment, decree, order or ruling of any court or governmental authority, in each case, applicable to DevCo, that would in any way materially adversely affect the transactions contemplated in this Agreement</w:t>
        </w:r>
      </w:ins>
      <w:r>
        <w:rPr/>
        <w:t>; and (iv) that all governmental approvals from any governmental authority that DevCo is required to obtain  in order to execute and deliver this Agreement and consummate the transactions contemplated hereby have been obtained and are in full force and effect.  DevCo further represents, warrants and covenants to PEC as follows:  (i) that it has good and valid title to the Assigned Rights;  (ii) that such title is hereby conveyed to PEC free and clear of any and all liens or encumbrances created by it;  (iii) that it will, at its own cost, indemnify, defend and hold PEC harmless of and from any and all claims, liabilities, obligations, costs and expenses of any nature whatsoever, including reasonable attorneys’ fees, arising from or out of the gross negligence or willful misconduct of DevCo with respect to the Assigned Contracts occurring on or before the Effective Time.</w:t>
      </w:r>
    </w:p>
    <w:p>
      <w:pPr>
        <w:pStyle w:val="BodyText"/>
        <w:ind w:firstLine="720" w:end="0"/>
        <w:rPr/>
      </w:pPr>
      <w:r>
        <w:rPr/>
        <w:t xml:space="preserve">(b)  </w:t>
      </w:r>
      <w:r>
        <w:rPr>
          <w:u w:val="single"/>
        </w:rPr>
        <w:t>Of ENA</w:t>
      </w:r>
      <w:r>
        <w:rPr/>
        <w:t xml:space="preserve">.  ENA represents and warrants to PEC, as of the Effective Time, as follows:  (i) that it has full power, authority and legal right to execute and deliver this Agreement and consummate the transactions contemplated hereby; (ii) that this Agreement has been duly authorized, executed and delivered by it and constitutes the legal, valid and binding obligation of it, enforceable against it in accordance with this Agreement’s terms; (iii) that the execution, delivery and performance of this Agreement by it will not (a) require the consent or approval of any person or entity other than has been previously obtained, </w:t>
      </w:r>
      <w:del w:id="7" w:author="kjones" w:date="2001-03-29T09:20:00Z">
        <w:r>
          <w:rPr/>
          <w:delText xml:space="preserve">or </w:delText>
        </w:r>
      </w:del>
      <w:r>
        <w:rPr/>
        <w:t>(b) violate the charter or organizational documents of it</w:t>
      </w:r>
      <w:ins w:id="8" w:author="kjones" w:date="2001-03-29T09:20:00Z">
        <w:r>
          <w:rPr/>
          <w:t>, or (c) violate any applicable law</w:t>
        </w:r>
      </w:ins>
      <w:ins w:id="9" w:author="kjones" w:date="2001-03-29T09:46:00Z">
        <w:r>
          <w:rPr/>
          <w:t xml:space="preserve">, </w:t>
        </w:r>
      </w:ins>
      <w:ins w:id="10" w:author="kjones" w:date="2001-03-29T09:20:00Z">
        <w:r>
          <w:rPr/>
          <w:t>judgment, decree, order, regulation or rul</w:t>
        </w:r>
      </w:ins>
      <w:ins w:id="11" w:author="kjones" w:date="2001-03-29T09:46:00Z">
        <w:r>
          <w:rPr/>
          <w:t>ing</w:t>
        </w:r>
      </w:ins>
      <w:ins w:id="12" w:author="kjones" w:date="2001-03-29T09:20:00Z">
        <w:r>
          <w:rPr/>
          <w:t xml:space="preserve"> of any court or governmental authority relating to the </w:t>
        </w:r>
      </w:ins>
      <w:ins w:id="13" w:author="kjones" w:date="2001-03-29T09:22:00Z">
        <w:r>
          <w:rPr/>
          <w:t>execution</w:t>
        </w:r>
      </w:ins>
      <w:ins w:id="14" w:author="kjones" w:date="2001-03-29T09:20:00Z">
        <w:r>
          <w:rPr/>
          <w:t xml:space="preserve"> </w:t>
        </w:r>
      </w:ins>
      <w:ins w:id="15" w:author="kjones" w:date="2001-03-29T09:22:00Z">
        <w:r>
          <w:rPr/>
          <w:t>and delivery of this Agreement and the consummation of the transactions contemplated hereby</w:t>
        </w:r>
      </w:ins>
      <w:r>
        <w:rPr/>
        <w:t xml:space="preserve">; </w:t>
      </w:r>
      <w:del w:id="16" w:author="kjones" w:date="2001-03-29T09:23:00Z">
        <w:r>
          <w:rPr/>
          <w:delText xml:space="preserve">and </w:delText>
        </w:r>
      </w:del>
      <w:r>
        <w:rPr/>
        <w:t>(iv) that all governmental approvals from any governmental authority that are required to be obtained in order to execute and deliver this Agreement and consummate the transactions contemplated hereby have been obtained and are in full force and effect</w:t>
      </w:r>
      <w:ins w:id="17" w:author="kjones" w:date="2001-03-29T09:23:00Z">
        <w:r>
          <w:rPr/>
          <w:t>, and (v) ENA has not taken any action to create any right, title or interest in favor of any party in, to or under the Assigned Contracts; and (vi) to ENA’s knowledge, GE and DevCo are not in material breach of or in material default under, and no event has occurred which would constitute a material default by GE or DevCo under any provision of, the Assigned Contracts and ENA has not received written notice from any other party to the Assigned Contracts that GE or DevCo is in breach of any of the Assigned Contracts</w:t>
        </w:r>
      </w:ins>
      <w:r>
        <w:rPr/>
        <w:t>.</w:t>
      </w:r>
    </w:p>
    <w:p>
      <w:pPr>
        <w:pStyle w:val="Heading1"/>
        <w:ind w:hanging="0" w:start="0"/>
        <w:rPr/>
      </w:pPr>
      <w:r>
        <w:rPr>
          <w:u w:val="single"/>
        </w:rPr>
        <w:t>Binding Effect; Purposes</w:t>
      </w:r>
      <w:r>
        <w:rPr/>
        <w:t>.  This Agreement shall inure to the benefit of and shall be binding upon DevCo, ENA, PEC and their respective successors and assigns.</w:t>
      </w:r>
    </w:p>
    <w:p>
      <w:pPr>
        <w:pStyle w:val="Heading1"/>
        <w:ind w:hanging="0" w:start="0"/>
        <w:rPr/>
      </w:pPr>
      <w:r>
        <w:rPr>
          <w:u w:val="single"/>
        </w:rPr>
        <w:t>Further Assurances</w:t>
      </w:r>
      <w:r>
        <w:rPr/>
        <w:t>.  Each of ENA, DevCo and PEC will promptly execute upon request from another party to this Agreement any further papers or documents not herein specifically mentioned that are reasonably necessary to effect the transfer of the Assigned Rights to PEC and the assumption of the Assumed Obligations by PEC, as contemplated in this Agreement, and will do all other things reasonably necessary to effect the same.</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pStyle w:val="WSBodyStand-Just-11stLnIndnt"/>
        <w:rPr>
          <w:ins w:id="19" w:author="kjones" w:date="2001-03-29T09:26:00Z"/>
        </w:rPr>
      </w:pPr>
      <w:ins w:id="18" w:author="kjones" w:date="2001-03-29T09:26:00Z">
        <w:r>
          <w:rPr/>
        </w:r>
      </w:ins>
    </w:p>
    <w:p>
      <w:pPr>
        <w:pStyle w:val="WSBodyStand-Just-11stLnIndnt"/>
        <w:rPr>
          <w:ins w:id="21" w:author="kjones" w:date="2001-03-29T09:26:00Z"/>
        </w:rPr>
      </w:pPr>
      <w:ins w:id="20" w:author="kjones" w:date="2001-03-29T09:26:00Z">
        <w:r>
          <w:rPr/>
        </w:r>
      </w:ins>
    </w:p>
    <w:p>
      <w:pPr>
        <w:pStyle w:val="WSBodyStand-Just-11stLnIndnt"/>
        <w:rPr/>
      </w:pPr>
      <w:r>
        <w:rPr/>
        <w:t>IN WITNESS WHEREOF, this Assignment and Assumption Agreement has been duly executed by the parties hereto as of the date first above written.</w:t>
      </w:r>
    </w:p>
    <w:p>
      <w:pPr>
        <w:pStyle w:val="WSSignature-35LftIndnt-RghtTab"/>
        <w:rPr>
          <w:b/>
        </w:rPr>
      </w:pPr>
      <w:r>
        <w:rPr>
          <w:b/>
        </w:rPr>
        <w:t>PASTORIA ENERGY CENTER LLC</w:t>
      </w:r>
    </w:p>
    <w:p>
      <w:pPr>
        <w:pStyle w:val="WSSignature-35LftIndnt-RghtTab"/>
        <w:rPr>
          <w:b/>
        </w:rPr>
      </w:pPr>
      <w:r>
        <w:rPr>
          <w:b/>
        </w:rPr>
      </w:r>
    </w:p>
    <w:p>
      <w:pPr>
        <w:pStyle w:val="WSSignature-35LftIndnt-RghtTab"/>
        <w:spacing w:before="0" w:after="0"/>
        <w:rPr/>
      </w:pPr>
      <w:r>
        <w:rPr/>
        <w:t>By:</w:t>
        <w:tab/>
      </w:r>
    </w:p>
    <w:p>
      <w:pPr>
        <w:pStyle w:val="WSSignature-35LftIndnt-RghtTab"/>
        <w:spacing w:before="0" w:after="0"/>
        <w:rPr/>
      </w:pPr>
      <w:r>
        <w:rPr/>
        <w:t>Name:</w:t>
        <w:tab/>
      </w:r>
    </w:p>
    <w:p>
      <w:pPr>
        <w:pStyle w:val="WSSignature-35LftIndnt-RghtTab"/>
        <w:spacing w:before="0" w:after="0"/>
        <w:rPr/>
      </w:pPr>
      <w:r>
        <w:rPr/>
        <w:t>Its:</w:t>
        <w:tab/>
      </w:r>
    </w:p>
    <w:p>
      <w:pPr>
        <w:pStyle w:val="WSSignature-35LftIndnt-RghtTab"/>
        <w:rPr/>
      </w:pPr>
      <w:r>
        <w:rPr/>
      </w:r>
    </w:p>
    <w:p>
      <w:pPr>
        <w:pStyle w:val="WSSignature-35LftIndnt-RghtTab"/>
        <w:rPr/>
      </w:pPr>
      <w:r>
        <w:rPr/>
      </w:r>
    </w:p>
    <w:p>
      <w:pPr>
        <w:pStyle w:val="WSSignature-35LftIndnt-RghtTab"/>
        <w:rPr/>
      </w:pPr>
      <w:r>
        <w:rPr/>
      </w:r>
    </w:p>
    <w:p>
      <w:pPr>
        <w:pStyle w:val="WSSignature-35LftIndnt-RghtTab"/>
        <w:rPr>
          <w:b/>
        </w:rPr>
      </w:pPr>
      <w:r>
        <w:rPr>
          <w:b/>
        </w:rPr>
        <w:t>ENRON NORTH AMERICA CORP.</w:t>
        <w:br/>
      </w:r>
    </w:p>
    <w:p>
      <w:pPr>
        <w:pStyle w:val="WSSignature-35LftIndnt-RghtTab"/>
        <w:rPr/>
      </w:pPr>
      <w:r>
        <w:rPr/>
        <w:t>By:</w:t>
        <w:tab/>
        <w:br/>
        <w:t>Name:</w:t>
        <w:tab/>
        <w:br/>
        <w:t>Its:</w:t>
        <w:tab/>
      </w:r>
    </w:p>
    <w:p>
      <w:pPr>
        <w:pStyle w:val="Normal"/>
        <w:autoSpaceDE w:val="false"/>
        <w:ind w:firstLine="720" w:start="720" w:end="0"/>
        <w:rPr/>
      </w:pPr>
      <w:r>
        <w:rPr/>
        <w:t>:</w:t>
        <w:tab/>
        <w:tab/>
        <w:tab/>
        <w:tab/>
        <w:tab/>
      </w:r>
      <w:r>
        <w:rPr>
          <w:b/>
        </w:rPr>
        <w:t>E-NEXT GENERATION LLC</w:t>
      </w:r>
    </w:p>
    <w:p>
      <w:pPr>
        <w:pStyle w:val="Normal"/>
        <w:autoSpaceDE w:val="false"/>
        <w:rPr>
          <w:b/>
        </w:rPr>
      </w:pPr>
      <w:r>
        <w:rPr>
          <w:b/>
        </w:rPr>
      </w:r>
    </w:p>
    <w:p>
      <w:pPr>
        <w:pStyle w:val="Footer"/>
        <w:tabs>
          <w:tab w:val="clear" w:pos="4320"/>
          <w:tab w:val="clear" w:pos="8640"/>
        </w:tabs>
        <w:autoSpaceDE w:val="false"/>
        <w:rPr/>
      </w:pPr>
      <w:r>
        <w:rPr/>
        <w:tab/>
        <w:tab/>
        <w:tab/>
        <w:tab/>
        <w:tab/>
        <w:tab/>
        <w:tab/>
        <w:t>By:</w:t>
        <w:tab/>
        <w:t>Wilmington Trust Company,</w:t>
      </w:r>
    </w:p>
    <w:p>
      <w:pPr>
        <w:pStyle w:val="Normal"/>
        <w:autoSpaceDE w:val="false"/>
        <w:rPr/>
      </w:pPr>
      <w:r>
        <w:rPr/>
        <w:tab/>
        <w:tab/>
        <w:tab/>
        <w:tab/>
        <w:tab/>
        <w:tab/>
        <w:tab/>
        <w:tab/>
      </w:r>
      <w:r>
        <w:rPr>
          <w:color w:val="000000"/>
        </w:rPr>
        <w:t>not in its individual capacity</w:t>
      </w:r>
    </w:p>
    <w:p>
      <w:pPr>
        <w:pStyle w:val="Normal"/>
        <w:autoSpaceDE w:val="false"/>
        <w:rPr>
          <w:color w:val="000000"/>
        </w:rPr>
      </w:pPr>
      <w:r>
        <w:rPr>
          <w:color w:val="000000"/>
        </w:rPr>
        <w:tab/>
        <w:tab/>
        <w:tab/>
        <w:tab/>
        <w:tab/>
        <w:tab/>
        <w:tab/>
        <w:tab/>
        <w:t>but solely as Manager</w:t>
      </w:r>
    </w:p>
    <w:p>
      <w:pPr>
        <w:pStyle w:val="Normal"/>
        <w:widowControl w:val="false"/>
        <w:autoSpaceDE w:val="false"/>
        <w:rPr>
          <w:color w:val="000000"/>
        </w:rPr>
      </w:pPr>
      <w:r>
        <w:rPr>
          <w:color w:val="000000"/>
        </w:rPr>
      </w:r>
    </w:p>
    <w:p>
      <w:pPr>
        <w:pStyle w:val="WSSignature-35LftIndnt-RghtTab"/>
        <w:spacing w:before="0" w:after="0"/>
        <w:rPr/>
      </w:pPr>
      <w:r>
        <w:rPr/>
        <w:t>By:</w:t>
        <w:tab/>
      </w:r>
    </w:p>
    <w:p>
      <w:pPr>
        <w:pStyle w:val="WSSignature-35LftIndnt-RghtTab"/>
        <w:spacing w:before="0" w:after="0"/>
        <w:rPr/>
      </w:pPr>
      <w:r>
        <w:rPr/>
        <w:t>Name:</w:t>
        <w:tab/>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spacing w:before="0" w:after="0"/>
        <w:rPr/>
      </w:pPr>
      <w:r>
        <w:rPr/>
        <w:t>Its:</w:t>
        <w:tab/>
      </w:r>
    </w:p>
    <w:p>
      <w:pPr>
        <w:pStyle w:val="CenteredText"/>
        <w:spacing w:before="0" w:after="0"/>
        <w:rPr>
          <w:u w:val="single"/>
        </w:rPr>
      </w:pPr>
      <w:r>
        <w:rPr>
          <w:u w:val="single"/>
        </w:rPr>
        <w:t>Acknowledgments of General Electric Company</w:t>
      </w:r>
    </w:p>
    <w:p>
      <w:pPr>
        <w:pStyle w:val="Normal"/>
        <w:jc w:val="both"/>
        <w:rPr>
          <w:u w:val="single"/>
        </w:rPr>
      </w:pPr>
      <w:r>
        <w:rPr>
          <w:u w:val="single"/>
        </w:rPr>
      </w:r>
    </w:p>
    <w:p>
      <w:pPr>
        <w:pStyle w:val="Normal"/>
        <w:jc w:val="both"/>
        <w:rPr>
          <w:u w:val="single"/>
        </w:rPr>
      </w:pPr>
      <w:r>
        <w:rPr>
          <w:u w:val="single"/>
        </w:rPr>
      </w:r>
    </w:p>
    <w:p>
      <w:pPr>
        <w:pStyle w:val="WSBody-Just"/>
        <w:numPr>
          <w:ilvl w:val="0"/>
          <w:numId w:val="0"/>
        </w:numPr>
        <w:tabs>
          <w:tab w:val="clear" w:pos="720"/>
          <w:tab w:val="left" w:pos="-720" w:leader="none"/>
        </w:tabs>
        <w:spacing w:before="0" w:after="0"/>
        <w:ind w:hanging="0" w:start="0"/>
        <w:rPr/>
      </w:pPr>
      <w:r>
        <w:rPr/>
        <w:t>General Electric Company (“GE”) hereby:</w:t>
      </w:r>
    </w:p>
    <w:p>
      <w:pPr>
        <w:pStyle w:val="WSBody-Just"/>
        <w:numPr>
          <w:ilvl w:val="0"/>
          <w:numId w:val="0"/>
        </w:numPr>
        <w:tabs>
          <w:tab w:val="clear" w:pos="720"/>
          <w:tab w:val="left" w:pos="-720" w:leader="none"/>
        </w:tabs>
        <w:spacing w:before="0" w:after="0"/>
        <w:ind w:hanging="0" w:start="0"/>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r>
      <w:r>
        <w:rPr>
          <w:rFonts w:cs="Times New Roman" w:ascii="Times New Roman" w:hAnsi="Times New Roman"/>
          <w:sz w:val="24"/>
        </w:rPr>
        <w:t>(a)</w:t>
        <w:tab/>
        <w:t xml:space="preserve">acknowledges that the assignment by DevCo to PEC and quitclaim by ENA to PEC of all of the Assigned Rights </w:t>
      </w:r>
      <w:del w:id="22" w:author="kjones" w:date="2001-03-29T09:27:00Z">
        <w:r>
          <w:rPr>
            <w:rFonts w:cs="Times New Roman" w:ascii="Times New Roman" w:hAnsi="Times New Roman"/>
            <w:sz w:val="24"/>
          </w:rPr>
          <w:delText xml:space="preserve">(which includes, for the avoidance of doubt and without limitation, any and all associated warranties in connection therewith) </w:delText>
        </w:r>
      </w:del>
      <w:r>
        <w:rPr>
          <w:rFonts w:cs="Times New Roman" w:ascii="Times New Roman" w:hAnsi="Times New Roman"/>
          <w:sz w:val="24"/>
        </w:rPr>
        <w:t>is permitted under Section 22.2(a)(vi) of each of the Assigned Contracts and furthermore, agrees to such assignment as contemplated by this Agreement</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spacing w:val="-2"/>
          <w:sz w:val="24"/>
        </w:rPr>
        <w:tab/>
        <w:tab/>
      </w:r>
      <w:r>
        <w:rPr>
          <w:rFonts w:cs="Times New Roman" w:ascii="Times New Roman" w:hAnsi="Times New Roman"/>
          <w:spacing w:val="-2"/>
          <w:sz w:val="24"/>
        </w:rPr>
        <w:t>(b)</w:t>
        <w:tab/>
        <w:t xml:space="preserve">acknowledges that, as of the Effective Time and pursuant to Section 22.2(b) of each of the Assigned Contracts, (i) all references to the Purchaser or the Agent in each of the Assigned Contracts shall be deemed to be references to PEC, (ii) </w:t>
      </w:r>
      <w:ins w:id="23" w:author="kjones" w:date="2001-03-29T09:27:00Z">
        <w:r>
          <w:rPr>
            <w:rFonts w:cs="Times New Roman" w:ascii="Times New Roman" w:hAnsi="Times New Roman"/>
            <w:spacing w:val="-2"/>
            <w:sz w:val="24"/>
          </w:rPr>
          <w:t xml:space="preserve">the Assigned Contracts and the Assigned Rights </w:t>
        </w:r>
      </w:ins>
      <w:ins w:id="24" w:author="kjones" w:date="2001-03-29T09:27:00Z">
        <w:r>
          <w:rPr>
            <w:rFonts w:cs="Times New Roman" w:ascii="Times New Roman" w:hAnsi="Times New Roman"/>
            <w:sz w:val="24"/>
          </w:rPr>
          <w:t xml:space="preserve">(which include, for the avoidance of doubt and without limitation, any and all associated warranties in connection therewith) and Assumed Obligations shall be binding upon and shall inure to the benefit of PEC, (iii) </w:t>
        </w:r>
      </w:ins>
      <w:r>
        <w:rPr>
          <w:rFonts w:cs="Times New Roman" w:ascii="Times New Roman" w:hAnsi="Times New Roman"/>
          <w:spacing w:val="-2"/>
          <w:sz w:val="24"/>
        </w:rPr>
        <w:t xml:space="preserve">each of DevCo and ENA shall be irrevocably relieved of and forever discharged of and from all liability  under the Assigned Contracts, </w:t>
      </w:r>
      <w:ins w:id="25" w:author="kjones" w:date="2001-03-29T09:28:00Z">
        <w:r>
          <w:rPr>
            <w:rFonts w:cs="Times New Roman" w:ascii="Times New Roman" w:hAnsi="Times New Roman"/>
            <w:spacing w:val="-2"/>
            <w:sz w:val="24"/>
          </w:rPr>
          <w:t xml:space="preserve">and </w:t>
        </w:r>
      </w:ins>
      <w:r>
        <w:rPr>
          <w:rFonts w:cs="Times New Roman" w:ascii="Times New Roman" w:hAnsi="Times New Roman"/>
          <w:spacing w:val="-2"/>
          <w:sz w:val="24"/>
        </w:rPr>
        <w:t>(</w:t>
      </w:r>
      <w:del w:id="26" w:author="kjones" w:date="2001-03-29T09:28:00Z">
        <w:r>
          <w:rPr>
            <w:rFonts w:cs="Times New Roman" w:ascii="Times New Roman" w:hAnsi="Times New Roman"/>
            <w:spacing w:val="-2"/>
            <w:sz w:val="24"/>
          </w:rPr>
          <w:delText>iii</w:delText>
        </w:r>
      </w:del>
      <w:ins w:id="27" w:author="kjones" w:date="2001-03-29T09:28:00Z">
        <w:r>
          <w:rPr>
            <w:rFonts w:cs="Times New Roman" w:ascii="Times New Roman" w:hAnsi="Times New Roman"/>
            <w:spacing w:val="-2"/>
            <w:sz w:val="24"/>
          </w:rPr>
          <w:t>iv</w:t>
        </w:r>
      </w:ins>
      <w:r>
        <w:rPr>
          <w:rFonts w:cs="Times New Roman" w:ascii="Times New Roman" w:hAnsi="Times New Roman"/>
          <w:spacing w:val="-2"/>
          <w:sz w:val="24"/>
        </w:rPr>
        <w:t>) GE shall look only to PEC for the performance of the Assumed Obligations assigned pursuant to this Agreement.</w:t>
      </w:r>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r>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r>
    </w:p>
    <w:p>
      <w:pPr>
        <w:pStyle w:val="WSSignature-35LftIndnt-RghtTab"/>
        <w:rPr>
          <w:b/>
        </w:rPr>
      </w:pPr>
      <w:r>
        <w:rPr>
          <w:b/>
        </w:rPr>
        <w:t>GENERAL ELECTRIC COMPANY</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rPr/>
      </w:pPr>
      <w:r>
        <w:rPr/>
        <w:t>By:</w:t>
        <w:tab/>
        <w:br/>
        <w:t>Name:</w:t>
        <w:tab/>
        <w:br/>
        <w:t>Its:</w:t>
        <w:tab/>
        <w:t>__________________________________</w:t>
      </w:r>
    </w:p>
    <w:p>
      <w:pPr>
        <w:pStyle w:val="WSSignature-35LftIndnt-RghtTab"/>
        <w:rPr>
          <w:b/>
          <w:bCs/>
        </w:rPr>
      </w:pPr>
      <w:r>
        <w:rPr>
          <w:b/>
          <w:bCs/>
        </w:rPr>
        <w:t>Schedule I to Assignment and Assumption Agreement</w:t>
      </w:r>
    </w:p>
    <w:p>
      <w:pPr>
        <w:pStyle w:val="BodyTextFirstIndent"/>
        <w:jc w:val="center"/>
        <w:rPr>
          <w:b/>
          <w:bCs/>
        </w:rPr>
      </w:pPr>
      <w:r>
        <w:rPr>
          <w:b/>
          <w:bCs/>
        </w:rPr>
      </w:r>
    </w:p>
    <w:p>
      <w:pPr>
        <w:pStyle w:val="BodyTextFirstIndent"/>
        <w:ind w:hanging="90" w:end="0"/>
        <w:jc w:val="center"/>
        <w:rPr/>
      </w:pPr>
      <w:r>
        <w:rPr/>
      </w:r>
    </w:p>
    <w:p>
      <w:pPr>
        <w:pStyle w:val="VEBodyText"/>
        <w:spacing w:before="0" w:after="0"/>
        <w:jc w:val="center"/>
        <w:rPr>
          <w:b/>
        </w:rPr>
      </w:pPr>
      <w:r>
        <w:rPr>
          <w:b/>
        </w:rPr>
        <w:t>RELEASE OF COLLATERAL</w:t>
      </w:r>
    </w:p>
    <w:p>
      <w:pPr>
        <w:pStyle w:val="VEBodyText"/>
        <w:spacing w:before="0" w:after="0"/>
        <w:jc w:val="center"/>
        <w:rPr>
          <w:b/>
        </w:rPr>
      </w:pPr>
      <w:r>
        <w:rPr>
          <w:b/>
        </w:rPr>
        <w:t>(Equipment Contracts)</w:t>
      </w:r>
    </w:p>
    <w:p>
      <w:pPr>
        <w:pStyle w:val="VEBodyText"/>
        <w:spacing w:before="0" w:after="0"/>
        <w:jc w:val="center"/>
        <w:rPr>
          <w:b/>
        </w:rPr>
      </w:pPr>
      <w:r>
        <w:rPr>
          <w:b/>
        </w:rPr>
      </w:r>
    </w:p>
    <w:p>
      <w:pPr>
        <w:pStyle w:val="VEBodyText"/>
        <w:spacing w:before="0" w:after="0"/>
        <w:jc w:val="center"/>
        <w:rPr/>
      </w:pPr>
      <w:r>
        <w:rPr/>
        <w:t>April [__], 2001</w:t>
      </w:r>
    </w:p>
    <w:p>
      <w:pPr>
        <w:pStyle w:val="VEBodyText"/>
        <w:spacing w:before="0" w:after="0"/>
        <w:jc w:val="center"/>
        <w:rPr/>
      </w:pPr>
      <w:r>
        <w:rPr/>
      </w:r>
    </w:p>
    <w:p>
      <w:pPr>
        <w:pStyle w:val="Normal"/>
        <w:rPr/>
      </w:pPr>
      <w:r>
        <w:rPr/>
        <w:t>To:  E-Next Generation LLC</w:t>
      </w:r>
    </w:p>
    <w:p>
      <w:pPr>
        <w:pStyle w:val="Normal"/>
        <w:rPr/>
      </w:pPr>
      <w:r>
        <w:rPr/>
        <w:t xml:space="preserve">        </w:t>
      </w:r>
      <w:r>
        <w:rPr/>
        <w:t>Enron North America Corp.</w:t>
      </w:r>
    </w:p>
    <w:p>
      <w:pPr>
        <w:pStyle w:val="VEBodyText"/>
        <w:rPr/>
      </w:pPr>
      <w:r>
        <w:rPr/>
      </w:r>
    </w:p>
    <w:p>
      <w:pPr>
        <w:pStyle w:val="VEBodyText"/>
        <w:rPr/>
      </w:pPr>
      <w:r>
        <w:rPr/>
        <w:tab/>
        <w:t>Reference is made to the Developer Security and Assignment Agreement, dated as of December 15, 2001, by and between E-Next Generation LLC, as Grantor, and Credit Suisse First Boston, New York Branch, as Administrative Agent (the “</w:t>
      </w:r>
      <w:r>
        <w:rPr>
          <w:u w:val="single"/>
        </w:rPr>
        <w:t>Developer Security Agreement</w:t>
      </w:r>
      <w:r>
        <w:rPr/>
        <w:t>”).</w:t>
      </w:r>
    </w:p>
    <w:p>
      <w:pPr>
        <w:pStyle w:val="VEBodyText"/>
        <w:rPr/>
      </w:pPr>
      <w:r>
        <w:rPr/>
        <w:tab/>
        <w:t xml:space="preserve">The undersigned Administrative Agent, in consideration of the repayment in full of Phase I Loans and Phase I Equity Investments in connection with the purchase by Pastoria Energy Center LLC from E-Next Generation LLC occurring on the date hereof, </w:t>
      </w:r>
      <w:ins w:id="28" w:author="kjones" w:date="2001-03-29T09:28:00Z">
        <w:r>
          <w:rPr/>
          <w:t xml:space="preserve">the receipt and sufficiency of which are hereby acknowledged, </w:t>
        </w:r>
      </w:ins>
      <w:r>
        <w:rPr/>
        <w:t xml:space="preserve">hereby releases the Released Property listed on (and as defined in) </w:t>
      </w:r>
      <w:r>
        <w:rPr>
          <w:u w:val="single"/>
        </w:rPr>
        <w:t>Schedule 1</w:t>
      </w:r>
      <w:r>
        <w:rPr/>
        <w:t xml:space="preserve"> attributable to such Phase I Loans and Phase I Equity Investments from the lien created by the Developer Security Agreement, such release to become effective upon the date hereof.</w:t>
      </w:r>
    </w:p>
    <w:p>
      <w:pPr>
        <w:pStyle w:val="VEBodyText"/>
        <w:rPr/>
      </w:pPr>
      <w:r>
        <w:rPr/>
        <w:tab/>
        <w:t>This Release of Collateral shall be governed by and construed in accordance with the laws of the State of New York.</w:t>
      </w:r>
    </w:p>
    <w:p>
      <w:pPr>
        <w:pStyle w:val="VEBodyText"/>
        <w:ind w:firstLine="720" w:end="0"/>
        <w:rPr/>
      </w:pPr>
      <w:r>
        <w:rPr/>
        <w:t>IN WITNESS WHEREOF, the Administrative Agent has caused this release to be duly executed and delivered by its officer thereunto duly authorized as of the date first above written.</w:t>
      </w:r>
    </w:p>
    <w:p>
      <w:pPr>
        <w:pStyle w:val="Normal"/>
        <w:tabs>
          <w:tab w:val="clear" w:pos="720"/>
          <w:tab w:val="left" w:pos="4320" w:leader="none"/>
          <w:tab w:val="left" w:pos="4590" w:leader="none"/>
        </w:tabs>
        <w:ind w:start="4320" w:end="0"/>
        <w:rPr/>
      </w:pPr>
      <w:r>
        <w:rPr/>
      </w:r>
    </w:p>
    <w:p>
      <w:pPr>
        <w:pStyle w:val="Normal"/>
        <w:tabs>
          <w:tab w:val="clear" w:pos="720"/>
          <w:tab w:val="left" w:pos="4320" w:leader="none"/>
          <w:tab w:val="left" w:pos="4590" w:leader="none"/>
        </w:tabs>
        <w:ind w:start="4320" w:end="0"/>
        <w:rPr/>
      </w:pPr>
      <w:r>
        <w:rPr/>
        <w:t>CREDIT SUISSE FIRST BOSTON,</w:t>
        <w:br/>
        <w:tab/>
        <w:t>NEW YORK BRANCH,</w:t>
      </w:r>
    </w:p>
    <w:p>
      <w:pPr>
        <w:pStyle w:val="Normal"/>
        <w:tabs>
          <w:tab w:val="clear" w:pos="720"/>
          <w:tab w:val="left" w:pos="4320" w:leader="none"/>
          <w:tab w:val="left" w:pos="4590" w:leader="none"/>
        </w:tabs>
        <w:ind w:start="4590" w:end="0"/>
        <w:rPr/>
      </w:pPr>
      <w:r>
        <w:rPr/>
        <w:t xml:space="preserve">  </w:t>
      </w:r>
      <w:r>
        <w:rPr/>
        <w:t>as Administrative Agent</w:t>
      </w:r>
    </w:p>
    <w:p>
      <w:pPr>
        <w:pStyle w:val="Normal"/>
        <w:tabs>
          <w:tab w:val="clear" w:pos="720"/>
          <w:tab w:val="left" w:pos="4320" w:leader="none"/>
          <w:tab w:val="left" w:pos="4590" w:leader="none"/>
        </w:tabs>
        <w:rPr/>
      </w:pPr>
      <w:r>
        <w:rPr/>
      </w:r>
    </w:p>
    <w:p>
      <w:pPr>
        <w:pStyle w:val="Normal"/>
        <w:tabs>
          <w:tab w:val="clear" w:pos="720"/>
          <w:tab w:val="left" w:pos="4320" w:leader="none"/>
          <w:tab w:val="left" w:pos="4590" w:leader="none"/>
        </w:tabs>
        <w:rPr/>
      </w:pPr>
      <w:r>
        <w:rPr/>
      </w:r>
    </w:p>
    <w:p>
      <w:pPr>
        <w:pStyle w:val="Normal"/>
        <w:ind w:firstLine="720" w:start="3600" w:end="0"/>
        <w:rPr/>
      </w:pPr>
      <w:r>
        <w:rPr/>
        <w:t>By:____________________________________</w:t>
      </w:r>
    </w:p>
    <w:p>
      <w:pPr>
        <w:pStyle w:val="Normal"/>
        <w:ind w:firstLine="720" w:start="3600" w:end="0"/>
        <w:rPr/>
      </w:pPr>
      <w:r>
        <w:rPr/>
        <w:t xml:space="preserve">     </w:t>
      </w:r>
      <w:r>
        <w:rPr/>
        <w:t>Name:</w:t>
      </w:r>
    </w:p>
    <w:p>
      <w:pPr>
        <w:pStyle w:val="Normal"/>
        <w:ind w:firstLine="720" w:start="3600" w:end="0"/>
        <w:rPr/>
      </w:pPr>
      <w:r>
        <w:rPr/>
        <w:t xml:space="preserve">     </w:t>
      </w:r>
      <w:r>
        <w:rPr/>
        <w:t>Title:</w:t>
      </w:r>
    </w:p>
    <w:p>
      <w:pPr>
        <w:pStyle w:val="Normal"/>
        <w:ind w:firstLine="720" w:start="3600" w:end="0"/>
        <w:rPr/>
      </w:pPr>
      <w:r>
        <w:rPr/>
      </w:r>
    </w:p>
    <w:p>
      <w:pPr>
        <w:pStyle w:val="Normal"/>
        <w:tabs>
          <w:tab w:val="clear" w:pos="720"/>
          <w:tab w:val="left" w:pos="4320" w:leader="none"/>
          <w:tab w:val="left" w:pos="4590" w:leader="none"/>
        </w:tabs>
        <w:rPr/>
      </w:pPr>
      <w:r>
        <w:rPr/>
      </w:r>
    </w:p>
    <w:p>
      <w:pPr>
        <w:pStyle w:val="Normal"/>
        <w:ind w:firstLine="720" w:start="3600" w:end="0"/>
        <w:rPr/>
      </w:pPr>
      <w:r>
        <w:rPr/>
        <w:t>By:____________________________________</w:t>
      </w:r>
    </w:p>
    <w:p>
      <w:pPr>
        <w:pStyle w:val="Normal"/>
        <w:ind w:firstLine="720" w:start="3600" w:end="0"/>
        <w:rPr/>
      </w:pPr>
      <w:r>
        <w:rPr/>
        <w:t xml:space="preserve">     </w:t>
      </w:r>
      <w:r>
        <w:rPr/>
        <w:t>Name:</w:t>
      </w:r>
    </w:p>
    <w:p>
      <w:pPr>
        <w:pStyle w:val="Normal"/>
        <w:ind w:firstLine="720" w:start="3600" w:end="0"/>
        <w:rPr>
          <w:del w:id="29" w:author="kjones" w:date="2001-03-29T09:47:00Z"/>
        </w:rPr>
      </w:pPr>
      <w:r>
        <w:rPr/>
        <w:t xml:space="preserve">     </w:t>
      </w:r>
      <w:r>
        <w:rPr/>
        <w:t>Title:</w:t>
      </w:r>
    </w:p>
    <w:p>
      <w:pPr>
        <w:pStyle w:val="Normal"/>
        <w:ind w:firstLine="720" w:start="3600" w:end="0"/>
        <w:rPr>
          <w:del w:id="31" w:author="kjones" w:date="2001-03-29T09:47:00Z"/>
        </w:rPr>
      </w:pPr>
      <w:del w:id="30" w:author="kjones" w:date="2001-03-29T09:47:00Z">
        <w:r>
          <w:rPr/>
        </w:r>
      </w:del>
      <w:r>
        <w:br w:type="page"/>
      </w:r>
    </w:p>
    <w:p>
      <w:pPr>
        <w:pStyle w:val="Normal"/>
        <w:widowControl/>
        <w:bidi w:val="0"/>
        <w:ind w:firstLine="720" w:start="3600" w:end="0"/>
        <w:rPr/>
      </w:pPr>
      <w:r>
        <w:rPr/>
        <w:t>Schedule 1 to Release</w:t>
      </w:r>
    </w:p>
    <w:p>
      <w:pPr>
        <w:pStyle w:val="Signature"/>
        <w:tabs>
          <w:tab w:val="left" w:pos="720" w:leader="none"/>
          <w:tab w:val="right" w:pos="9360" w:leader="underscore"/>
        </w:tabs>
        <w:spacing w:before="0" w:after="240"/>
        <w:ind w:hanging="720" w:start="720" w:end="0"/>
        <w:jc w:val="center"/>
        <w:rPr>
          <w:b/>
        </w:rPr>
      </w:pPr>
      <w:r>
        <w:rPr>
          <w:b/>
          <w:u w:val="single"/>
        </w:rPr>
        <w:t>Released Property</w:t>
      </w:r>
    </w:p>
    <w:p>
      <w:pPr>
        <w:pStyle w:val="TRPBodyJB"/>
        <w:ind w:hanging="720" w:start="720" w:end="0"/>
        <w:rPr>
          <w:b/>
        </w:rPr>
      </w:pPr>
      <w:r>
        <w:rPr>
          <w:b/>
        </w:rPr>
      </w:r>
    </w:p>
    <w:p>
      <w:pPr>
        <w:pStyle w:val="TRPBodyJB"/>
        <w:ind w:hanging="720" w:start="720" w:end="0"/>
        <w:rPr/>
      </w:pPr>
      <w:r>
        <w:rPr/>
        <w:t>The Released Property consists of the following:</w:t>
      </w:r>
    </w:p>
    <w:p>
      <w:pPr>
        <w:pStyle w:val="Normal"/>
        <w:numPr>
          <w:ilvl w:val="0"/>
          <w:numId w:val="11"/>
        </w:numPr>
        <w:tabs>
          <w:tab w:val="left" w:pos="720" w:leader="none"/>
        </w:tabs>
        <w:rPr>
          <w:u w:val="single"/>
        </w:rPr>
      </w:pPr>
      <w:r>
        <w:rPr>
          <w:u w:val="single"/>
        </w:rPr>
        <w:t>Single Train Turbine Contract</w:t>
      </w:r>
    </w:p>
    <w:p>
      <w:pPr>
        <w:pStyle w:val="Normal"/>
        <w:numPr>
          <w:ilvl w:val="0"/>
          <w:numId w:val="0"/>
        </w:numPr>
        <w:ind w:hanging="0" w:start="0"/>
        <w:rPr>
          <w:u w:val="single"/>
        </w:rPr>
      </w:pPr>
      <w:r>
        <w:rPr>
          <w:u w:val="single"/>
        </w:rPr>
      </w:r>
    </w:p>
    <w:p>
      <w:pPr>
        <w:pStyle w:val="Normal"/>
        <w:numPr>
          <w:ilvl w:val="0"/>
          <w:numId w:val="0"/>
        </w:numPr>
        <w:ind w:hanging="0" w:start="720" w:end="0"/>
        <w:rPr/>
      </w:pPr>
      <w:r>
        <w:rPr/>
        <w:t>Contract Description:  Agreement for Combined Cycle Power Island dated as of September 15, 2000, among Westdeutsche Landesbank Girozentrale, New York Branch (“WestLB”), Enron North America Corp. (“ENA”) and General Electric Company (“GE”), as subsequently assigned by WestLB to E-Next Generation LLC.</w:t>
      </w:r>
    </w:p>
    <w:p>
      <w:pPr>
        <w:pStyle w:val="Normal"/>
        <w:numPr>
          <w:ilvl w:val="0"/>
          <w:numId w:val="0"/>
        </w:numPr>
        <w:ind w:hanging="0" w:start="720" w:end="0"/>
        <w:rPr/>
      </w:pPr>
      <w:r>
        <w:rPr/>
      </w:r>
    </w:p>
    <w:p>
      <w:pPr>
        <w:pStyle w:val="BodyText2"/>
        <w:numPr>
          <w:ilvl w:val="0"/>
          <w:numId w:val="0"/>
        </w:numPr>
        <w:ind w:hanging="0" w:start="720" w:end="0"/>
        <w:rPr/>
      </w:pPr>
      <w:r>
        <w:rPr/>
      </w:r>
    </w:p>
    <w:p>
      <w:pPr>
        <w:pStyle w:val="Normal"/>
        <w:rPr>
          <w:u w:val="single"/>
        </w:rPr>
      </w:pPr>
      <w:r>
        <w:rPr>
          <w:u w:val="single"/>
        </w:rPr>
        <w:t>Two Train Turbine Contract</w:t>
        <w:br/>
      </w:r>
    </w:p>
    <w:p>
      <w:pPr>
        <w:pStyle w:val="NormalIndent"/>
        <w:rPr/>
      </w:pPr>
      <w:r>
        <w:rPr/>
        <w:t>Contract Description:  Agreement for Combined Cycle Power Islands dated as of May 1, 2000, among West LB, ENA and GE, as amended by Amendment dated as of September 15, 2000, and as subsequently assigned by WestLB to E-Next Generation LLC.</w:t>
      </w:r>
    </w:p>
    <w:p>
      <w:pPr>
        <w:pStyle w:val="BodyText2"/>
        <w:rPr/>
      </w:pPr>
      <w:r>
        <w:rPr/>
      </w:r>
    </w:p>
    <w:p>
      <w:pPr>
        <w:pStyle w:val="VEBodyText"/>
        <w:rPr/>
      </w:pPr>
      <w:r>
        <w:rPr/>
      </w:r>
    </w:p>
    <w:p>
      <w:pPr>
        <w:pStyle w:val="CenteredHeading"/>
        <w:spacing w:before="0" w:after="240"/>
        <w:jc w:val="start"/>
        <w:rPr>
          <w:u w:val="none"/>
        </w:rPr>
      </w:pPr>
      <w:r>
        <w:rPr>
          <w:u w:val="none"/>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/mnt/main-storage/datasets/enron-docs/doc/Assignment___Assumption__PEF__March_29_Draft__1_.doc</w:t>
    </w:r>
    <w:r>
      <w:rPr>
        <w:rStyle w:val="PageNumber"/>
        <w:sz w:val="18"/>
      </w:rPr>
      <w:fldChar w:fldCharType="end"/>
    </w:r>
    <w:r>
      <w:rPr>
        <w:rStyle w:val="PageNumber"/>
        <w:sz w:val="18"/>
      </w:rPr>
      <w:t>-</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4</w:t>
    </w:r>
    <w:r>
      <w:rPr>
        <w:rStyle w:val="PageNumber"/>
        <w:sz w:val="18"/>
      </w:rPr>
      <w:fldChar w:fldCharType="end"/>
    </w:r>
    <w:r>
      <w:rPr>
        <w:rStyle w:val="PageNumber"/>
        <w:sz w:val="18"/>
      </w:rPr>
      <w:t>-</w:t>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4</w:t>
    </w:r>
    <w:r>
      <w:rPr>
        <w:rStyle w:val="PageNumber"/>
        <w:sz w:val="16"/>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1460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/mnt/main-storage/datasets/enron-docs/doc/Assignment___Assumption__PEF__March_29_Draft__1_.doc</w:t>
    </w:r>
    <w:r>
      <w:rPr>
        <w:rStyle w:val="PageNumber"/>
        <w:sz w:val="18"/>
      </w:rPr>
      <w:fldChar w:fldCharType="end"/>
    </w:r>
    <w:r>
      <w:rPr>
        <w:rStyle w:val="PageNumber"/>
        <w:sz w:val="18"/>
      </w:rPr>
      <w:t>-</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r>
      <w:rPr>
        <w:rStyle w:val="PageNumber"/>
        <w:sz w:val="18"/>
      </w:rPr>
      <w:t>-</w:t>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5</w:t>
    </w:r>
    <w:r>
      <w:rPr>
        <w:rStyle w:val="PageNumber"/>
        <w:sz w:val="16"/>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/mnt/main-storage/datasets/enron-docs/doc/Assignment___Assumption__PEF__March_29_Draft__1_.doc</w:t>
    </w:r>
    <w:r>
      <w:rPr>
        <w:rStyle w:val="PageNumber"/>
        <w:sz w:val="18"/>
      </w:rPr>
      <w:fldChar w:fldCharType="end"/>
    </w:r>
    <w:r>
      <w:rPr>
        <w:rStyle w:val="PageNumber"/>
        <w:sz w:val="18"/>
      </w:rPr>
      <w:t>-</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8</w:t>
    </w:r>
    <w:r>
      <w:rPr>
        <w:rStyle w:val="PageNumber"/>
        <w:sz w:val="18"/>
      </w:rPr>
      <w:fldChar w:fldCharType="end"/>
    </w:r>
    <w:r>
      <w:rPr>
        <w:rStyle w:val="PageNumber"/>
        <w:sz w:val="18"/>
      </w:rPr>
      <w:t>-</w:t>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8</w:t>
    </w:r>
    <w:r>
      <w:rPr>
        <w:rStyle w:val="PageNumber"/>
        <w:sz w:val="16"/>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14605" cy="11684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w:t>
    </w:r>
  </w:p>
  <w:p>
    <w:pPr>
      <w:pStyle w:val="Header"/>
      <w:jc w:val="end"/>
      <w:rPr>
        <w:b/>
      </w:rPr>
    </w:pPr>
    <w:r>
      <w:rPr>
        <w:b/>
      </w:rPr>
      <w:t>3/29/01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w:t>
    </w:r>
  </w:p>
  <w:p>
    <w:pPr>
      <w:pStyle w:val="Header"/>
      <w:jc w:val="end"/>
      <w:rPr>
        <w:b/>
      </w:rPr>
    </w:pPr>
    <w:r>
      <w:rPr>
        <w:b/>
      </w:rPr>
      <w:t>3/29/01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w:t>
    </w:r>
  </w:p>
  <w:p>
    <w:pPr>
      <w:pStyle w:val="Header"/>
      <w:jc w:val="end"/>
      <w:rPr>
        <w:b/>
      </w:rPr>
    </w:pPr>
    <w:r>
      <w:rPr>
        <w:b/>
      </w:rPr>
      <w:t>3/29/01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decimal"/>
      <w:lvlText w:val="%1."/>
      <w:lvlJc w:val="start"/>
      <w:pPr>
        <w:tabs>
          <w:tab w:val="num" w:pos="360"/>
        </w:tabs>
        <w:ind w:start="360" w:hanging="360"/>
      </w:pPr>
      <w:rPr>
        <w:u w:val="none"/>
      </w:rPr>
    </w:lvl>
  </w:abstractNum>
  <w:abstractNum w:abstractNumId="12">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2z0">
    <w:name w:val="WW8Num12z0"/>
    <w:qFormat/>
    <w:rPr>
      <w:u w:val="none"/>
    </w:rPr>
  </w:style>
  <w:style w:type="character" w:styleId="WW8Num15z0">
    <w:name w:val="WW8Num15z0"/>
    <w:qFormat/>
    <w:rPr/>
  </w:style>
  <w:style w:type="character" w:styleId="WW8Num15z8">
    <w:name w:val="WW8Num15z8"/>
    <w:qFormat/>
    <w:rPr>
      <w:rFonts w:ascii="Symbol" w:hAnsi="Symbol" w:cs="Symbol"/>
      <w:color w:val="000000"/>
      <w:sz w:val="28"/>
    </w:rPr>
  </w:style>
  <w:style w:type="character" w:styleId="WW8Num16z0">
    <w:name w:val="WW8Num16z0"/>
    <w:qFormat/>
    <w:rPr>
      <w:rFonts w:ascii="Times New Roman" w:hAnsi="Times New Roman" w:cs="Times New Roman"/>
      <w:b w:val="false"/>
      <w:i w:val="false"/>
      <w:sz w:val="22"/>
      <w:u w:val="none"/>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style>
  <w:style w:type="character" w:styleId="WW8Num16z8">
    <w:name w:val="WW8Num16z8"/>
    <w:qFormat/>
    <w:rPr>
      <w:rFonts w:ascii="Symbol" w:hAnsi="Symbol" w:cs="Symbol"/>
      <w:color w:val="000000"/>
      <w:sz w:val="28"/>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2"/>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 w:hAnsi="Times New Roman Bold" w:cs="Times New Roman Bold"/>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VEBodyText">
    <w:name w:val="VE Body Text"/>
    <w:basedOn w:val="Normal"/>
    <w:qFormat/>
    <w:pPr>
      <w:spacing w:before="0" w:after="240"/>
      <w:jc w:val="both"/>
    </w:pPr>
    <w:rPr/>
  </w:style>
  <w:style w:type="paragraph" w:styleId="TRPBodyJB">
    <w:name w:val="TRPBody JB"/>
    <w:basedOn w:val="Normal"/>
    <w:qFormat/>
    <w:pPr>
      <w:spacing w:lineRule="atLeast" w:line="240" w:before="0" w:after="24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2001-03-29T14:45:00Z</dcterms:created>
  <dc:creator>A&amp;K</dc:creator>
  <dc:description/>
  <dc:language>en-CA</dc:language>
  <cp:lastModifiedBy>kjones</cp:lastModifiedBy>
  <cp:lastPrinted>2001-03-29T09:37:00Z</cp:lastPrinted>
  <dcterms:modified xsi:type="dcterms:W3CDTF">2001-03-29T15:17:00Z</dcterms:modified>
  <cp:revision>5</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