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720"/>
        <w:jc w:val="center"/>
        <w:rPr>
          <w:b/>
          <w:sz w:val="24"/>
        </w:rPr>
      </w:pPr>
      <w:r>
        <w:rPr>
          <w:b/>
          <w:sz w:val="24"/>
        </w:rPr>
        <w:t>CONSENT TO ASSIGNMENT</w:t>
      </w:r>
    </w:p>
    <w:p>
      <w:pPr>
        <w:pStyle w:val="Normal"/>
        <w:ind w:start="720" w:end="720"/>
        <w:jc w:val="both"/>
        <w:rPr>
          <w:b/>
          <w:sz w:val="24"/>
        </w:rPr>
      </w:pPr>
      <w:r>
        <w:rPr>
          <w:b/>
          <w:sz w:val="24"/>
        </w:rPr>
      </w:r>
    </w:p>
    <w:p>
      <w:pPr>
        <w:pStyle w:val="BlockText"/>
        <w:ind w:start="360" w:end="720"/>
        <w:rPr/>
      </w:pPr>
      <w:r>
        <w:rPr/>
        <w:t xml:space="preserve">THIS CONSENT TO ASSIGNMENT (“Consent”) is dated as of ___________ and is by and between </w:t>
      </w:r>
      <w:del w:id="0" w:author="sstack" w:date="2001-01-10T19:48:00Z">
        <w:r>
          <w:rPr/>
          <w:delText>Merchant Energy Group of the Americas, Inc</w:delText>
        </w:r>
      </w:del>
      <w:ins w:id="1" w:author="sstack" w:date="2001-01-10T19:48:00Z">
        <w:r>
          <w:rPr/>
          <w:t>_________</w:t>
        </w:r>
      </w:ins>
      <w:del w:id="2" w:author="sstack" w:date="2001-01-10T19:48:00Z">
        <w:r>
          <w:rPr/>
          <w:delText>.</w:delText>
        </w:r>
      </w:del>
      <w:r>
        <w:rPr/>
        <w:t>, ("</w:t>
      </w:r>
      <w:del w:id="3" w:author="sstack" w:date="2001-01-10T19:48:00Z">
        <w:r>
          <w:rPr/>
          <w:delText>MEGA</w:delText>
        </w:r>
      </w:del>
      <w:ins w:id="4" w:author="sstack" w:date="2001-01-10T19:48:00Z">
        <w:r>
          <w:rPr/>
          <w:t>ASSIGNOR</w:t>
        </w:r>
      </w:ins>
      <w:r>
        <w:rPr/>
        <w:t>")</w:t>
      </w:r>
      <w:ins w:id="5" w:author="sstack" w:date="2001-01-10T19:51:00Z">
        <w:r>
          <w:rPr/>
          <w:t>,</w:t>
        </w:r>
      </w:ins>
      <w:r>
        <w:rPr/>
        <w:t xml:space="preserve"> Enron Power Marketing, Inc. ("EPMI"), and </w:t>
      </w:r>
      <w:del w:id="6" w:author="sstack" w:date="2001-01-10T19:49:00Z">
        <w:r>
          <w:rPr/>
          <w:delText>Morgan Stanley Capital Group, Inc.</w:delText>
        </w:r>
      </w:del>
      <w:ins w:id="7" w:author="sstack" w:date="2001-01-10T19:49:00Z">
        <w:r>
          <w:rPr/>
          <w:t>____________</w:t>
        </w:r>
      </w:ins>
      <w:r>
        <w:rPr/>
        <w:t xml:space="preserve"> ("</w:t>
      </w:r>
      <w:del w:id="8" w:author="sstack" w:date="2001-01-10T19:49:00Z">
        <w:r>
          <w:rPr/>
          <w:delText>MSCG</w:delText>
        </w:r>
      </w:del>
      <w:ins w:id="9" w:author="sstack" w:date="2001-01-10T19:49:00Z">
        <w:r>
          <w:rPr/>
          <w:t>ASSIGNEE</w:t>
        </w:r>
      </w:ins>
      <w:r>
        <w:rPr/>
        <w:t>"), hereinafter sometimes referred to individually as a "Party" and collectively as the "Parties".</w:t>
      </w:r>
    </w:p>
    <w:p>
      <w:pPr>
        <w:pStyle w:val="Normal"/>
        <w:ind w:start="360" w:end="720"/>
        <w:jc w:val="both"/>
        <w:rPr>
          <w:sz w:val="24"/>
        </w:rPr>
      </w:pPr>
      <w:r>
        <w:rPr>
          <w:sz w:val="24"/>
        </w:rPr>
      </w:r>
    </w:p>
    <w:p>
      <w:pPr>
        <w:pStyle w:val="BlockText"/>
        <w:ind w:start="360" w:end="720"/>
        <w:rPr/>
      </w:pPr>
      <w:r>
        <w:rPr/>
        <w:t xml:space="preserve">WHEREAS, </w:t>
      </w:r>
      <w:del w:id="10" w:author="sstack" w:date="2001-01-10T19:48:00Z">
        <w:r>
          <w:rPr/>
          <w:delText>MEGA</w:delText>
        </w:r>
      </w:del>
      <w:ins w:id="11" w:author="sstack" w:date="2001-01-10T19:48:00Z">
        <w:r>
          <w:rPr/>
          <w:t>ASSIGNOR</w:t>
        </w:r>
      </w:ins>
      <w:r>
        <w:rPr/>
        <w:t xml:space="preserve"> and EPMI have entered into certain contract or contracts for the sale and purchase of electric power identified on Exhibit A hereto (collectively referred to as the "Contract"), under the </w:t>
      </w:r>
      <w:ins w:id="12" w:author="sstack" w:date="2001-01-10T19:49:00Z">
        <w:r>
          <w:rPr/>
          <w:t>[</w:t>
        </w:r>
      </w:ins>
      <w:r>
        <w:rPr/>
        <w:t>Master Energy Purchase and Sales Agreement</w:t>
      </w:r>
      <w:ins w:id="13" w:author="sstack" w:date="2001-01-10T19:49:00Z">
        <w:r>
          <w:rPr/>
          <w:t>]</w:t>
        </w:r>
      </w:ins>
      <w:r>
        <w:rPr/>
        <w:t xml:space="preserve"> dated as of </w:t>
      </w:r>
      <w:del w:id="14" w:author="sstack" w:date="2001-01-10T19:49:00Z">
        <w:r>
          <w:rPr/>
          <w:delText>April 1, 1998</w:delText>
        </w:r>
      </w:del>
      <w:ins w:id="15" w:author="sstack" w:date="2001-01-10T19:49:00Z">
        <w:r>
          <w:rPr/>
          <w:t>______________</w:t>
        </w:r>
      </w:ins>
      <w:r>
        <w:rPr/>
        <w:t xml:space="preserve"> (the “Enron Agreement”), and under which the Parties have mutual obligations of services and payment;</w:t>
      </w:r>
    </w:p>
    <w:p>
      <w:pPr>
        <w:pStyle w:val="Normal"/>
        <w:ind w:start="720" w:end="720"/>
        <w:jc w:val="both"/>
        <w:rPr>
          <w:sz w:val="24"/>
        </w:rPr>
      </w:pPr>
      <w:r>
        <w:rPr>
          <w:sz w:val="24"/>
        </w:rPr>
      </w:r>
    </w:p>
    <w:p>
      <w:pPr>
        <w:pStyle w:val="Normal"/>
        <w:ind w:firstLine="720" w:start="360" w:end="720"/>
        <w:jc w:val="both"/>
        <w:rPr/>
      </w:pPr>
      <w:r>
        <w:rPr>
          <w:sz w:val="24"/>
        </w:rPr>
        <w:t xml:space="preserve">WHEREAS, </w:t>
      </w:r>
      <w:del w:id="16" w:author="sstack" w:date="2001-01-10T19:48:00Z">
        <w:r>
          <w:rPr>
            <w:sz w:val="24"/>
          </w:rPr>
          <w:delText>MEGA</w:delText>
        </w:r>
      </w:del>
      <w:ins w:id="17" w:author="sstack" w:date="2001-01-10T19:48:00Z">
        <w:r>
          <w:rPr>
            <w:sz w:val="24"/>
          </w:rPr>
          <w:t>ASSIGNOR</w:t>
        </w:r>
      </w:ins>
      <w:r>
        <w:rPr>
          <w:sz w:val="24"/>
        </w:rPr>
        <w:t xml:space="preserve"> and </w:t>
      </w:r>
      <w:del w:id="18" w:author="sstack" w:date="2001-01-10T19:49:00Z">
        <w:r>
          <w:rPr>
            <w:sz w:val="24"/>
          </w:rPr>
          <w:delText>MSCG</w:delText>
        </w:r>
      </w:del>
      <w:ins w:id="19" w:author="sstack" w:date="2001-01-10T19:49:00Z">
        <w:r>
          <w:rPr>
            <w:sz w:val="24"/>
          </w:rPr>
          <w:t>ASSIGNEE</w:t>
        </w:r>
      </w:ins>
      <w:r>
        <w:rPr>
          <w:sz w:val="24"/>
        </w:rPr>
        <w:t xml:space="preserve"> have entered into a </w:t>
      </w:r>
      <w:ins w:id="20" w:author="sstack" w:date="2001-01-10T19:51:00Z">
        <w:r>
          <w:rPr>
            <w:sz w:val="24"/>
          </w:rPr>
          <w:t>[</w:t>
        </w:r>
      </w:ins>
      <w:r>
        <w:rPr>
          <w:sz w:val="24"/>
        </w:rPr>
        <w:t>Purchase and Sale Agreement</w:t>
      </w:r>
      <w:ins w:id="21" w:author="sstack" w:date="2001-01-10T19:51:00Z">
        <w:r>
          <w:rPr>
            <w:sz w:val="24"/>
          </w:rPr>
          <w:t>]</w:t>
        </w:r>
      </w:ins>
      <w:r>
        <w:rPr>
          <w:sz w:val="24"/>
        </w:rPr>
        <w:t xml:space="preserve"> dated </w:t>
      </w:r>
      <w:del w:id="22" w:author="sstack" w:date="2001-01-10T19:51:00Z">
        <w:r>
          <w:rPr>
            <w:sz w:val="24"/>
          </w:rPr>
          <w:delText>June 12</w:delText>
        </w:r>
      </w:del>
      <w:del w:id="23" w:author="sstack" w:date="2001-01-10T19:51:00Z">
        <w:r>
          <w:rPr>
            <w:sz w:val="24"/>
            <w:vertAlign w:val="superscript"/>
          </w:rPr>
          <w:delText>th</w:delText>
        </w:r>
      </w:del>
      <w:del w:id="24" w:author="sstack" w:date="2001-01-10T19:51:00Z">
        <w:r>
          <w:rPr>
            <w:sz w:val="24"/>
          </w:rPr>
          <w:delText>, 2000</w:delText>
        </w:r>
      </w:del>
      <w:ins w:id="25" w:author="sstack" w:date="2001-01-10T19:51:00Z">
        <w:r>
          <w:rPr>
            <w:sz w:val="24"/>
          </w:rPr>
          <w:t>________</w:t>
        </w:r>
      </w:ins>
      <w:r>
        <w:rPr>
          <w:sz w:val="24"/>
        </w:rPr>
        <w:t xml:space="preserve"> (the "</w:t>
      </w:r>
      <w:del w:id="26" w:author="sstack" w:date="2001-01-10T19:50:00Z">
        <w:r>
          <w:rPr>
            <w:sz w:val="24"/>
          </w:rPr>
          <w:delText>Morgan Stanley</w:delText>
        </w:r>
      </w:del>
      <w:ins w:id="27" w:author="sstack" w:date="2001-01-10T19:50:00Z">
        <w:r>
          <w:rPr>
            <w:sz w:val="24"/>
          </w:rPr>
          <w:t>Assignee</w:t>
        </w:r>
      </w:ins>
      <w:r>
        <w:rPr>
          <w:sz w:val="24"/>
        </w:rPr>
        <w:t xml:space="preserve"> Agreement") whereby (subject to EPMI’s approval) </w:t>
      </w:r>
      <w:del w:id="28" w:author="sstack" w:date="2001-01-10T19:49:00Z">
        <w:r>
          <w:rPr>
            <w:sz w:val="24"/>
          </w:rPr>
          <w:delText>MSCG</w:delText>
        </w:r>
      </w:del>
      <w:ins w:id="29" w:author="sstack" w:date="2001-01-10T19:49:00Z">
        <w:r>
          <w:rPr>
            <w:sz w:val="24"/>
          </w:rPr>
          <w:t>ASSIGNEE</w:t>
        </w:r>
      </w:ins>
      <w:r>
        <w:rPr>
          <w:sz w:val="24"/>
        </w:rPr>
        <w:t xml:space="preserve"> has agreed to buy and </w:t>
      </w:r>
      <w:del w:id="30" w:author="sstack" w:date="2001-01-10T19:48:00Z">
        <w:r>
          <w:rPr>
            <w:sz w:val="24"/>
          </w:rPr>
          <w:delText>MEGA</w:delText>
        </w:r>
      </w:del>
      <w:ins w:id="31" w:author="sstack" w:date="2001-01-10T19:48:00Z">
        <w:r>
          <w:rPr>
            <w:sz w:val="24"/>
          </w:rPr>
          <w:t>ASSIGNOR</w:t>
        </w:r>
      </w:ins>
      <w:r>
        <w:rPr>
          <w:sz w:val="24"/>
        </w:rPr>
        <w:t xml:space="preserve"> has agreed to sell to </w:t>
      </w:r>
      <w:del w:id="32" w:author="sstack" w:date="2001-01-10T19:49:00Z">
        <w:r>
          <w:rPr>
            <w:sz w:val="24"/>
          </w:rPr>
          <w:delText>MSCG</w:delText>
        </w:r>
      </w:del>
      <w:ins w:id="33" w:author="sstack" w:date="2001-01-10T19:49:00Z">
        <w:r>
          <w:rPr>
            <w:sz w:val="24"/>
          </w:rPr>
          <w:t>ASSIGNEE</w:t>
        </w:r>
      </w:ins>
      <w:r>
        <w:rPr>
          <w:sz w:val="24"/>
        </w:rPr>
        <w:t xml:space="preserve"> the referenced Contract;</w:t>
      </w:r>
    </w:p>
    <w:p>
      <w:pPr>
        <w:pStyle w:val="Normal"/>
        <w:ind w:start="360" w:end="720"/>
        <w:jc w:val="both"/>
        <w:rPr>
          <w:sz w:val="24"/>
        </w:rPr>
      </w:pPr>
      <w:r>
        <w:rPr>
          <w:sz w:val="24"/>
        </w:rPr>
        <w:tab/>
      </w:r>
    </w:p>
    <w:p>
      <w:pPr>
        <w:pStyle w:val="Normal"/>
        <w:ind w:firstLine="720" w:start="360" w:end="720"/>
        <w:jc w:val="both"/>
        <w:rPr/>
      </w:pPr>
      <w:r>
        <w:rPr>
          <w:sz w:val="24"/>
        </w:rPr>
        <w:t xml:space="preserve">WHEREAS, EPMI and </w:t>
      </w:r>
      <w:del w:id="34" w:author="sstack" w:date="2001-01-10T19:49:00Z">
        <w:r>
          <w:rPr>
            <w:sz w:val="24"/>
          </w:rPr>
          <w:delText>MSCG</w:delText>
        </w:r>
      </w:del>
      <w:ins w:id="35" w:author="sstack" w:date="2001-01-10T19:49:00Z">
        <w:r>
          <w:rPr>
            <w:sz w:val="24"/>
          </w:rPr>
          <w:t>ASSIGNEE</w:t>
        </w:r>
      </w:ins>
      <w:r>
        <w:rPr>
          <w:sz w:val="24"/>
        </w:rPr>
        <w:t xml:space="preserve"> have executed and currently have in effect a </w:t>
      </w:r>
      <w:ins w:id="36" w:author="sstack" w:date="2001-01-10T19:50:00Z">
        <w:r>
          <w:rPr>
            <w:sz w:val="24"/>
          </w:rPr>
          <w:t>[</w:t>
        </w:r>
      </w:ins>
      <w:r>
        <w:rPr>
          <w:sz w:val="24"/>
        </w:rPr>
        <w:t>Master Energy Purchase and Sale Agreement</w:t>
      </w:r>
      <w:ins w:id="37" w:author="sstack" w:date="2001-01-10T19:50:00Z">
        <w:r>
          <w:rPr>
            <w:sz w:val="24"/>
          </w:rPr>
          <w:t>]</w:t>
        </w:r>
      </w:ins>
      <w:r>
        <w:rPr>
          <w:sz w:val="24"/>
        </w:rPr>
        <w:t xml:space="preserve"> dated as of </w:t>
      </w:r>
      <w:del w:id="38" w:author="sstack" w:date="2001-01-10T19:50:00Z">
        <w:r>
          <w:rPr>
            <w:sz w:val="24"/>
          </w:rPr>
          <w:delText>July 1, 1997</w:delText>
        </w:r>
      </w:del>
      <w:ins w:id="39" w:author="sstack" w:date="2001-01-10T19:50:00Z">
        <w:r>
          <w:rPr>
            <w:sz w:val="24"/>
          </w:rPr>
          <w:t>________</w:t>
        </w:r>
      </w:ins>
      <w:r>
        <w:rPr>
          <w:sz w:val="24"/>
        </w:rPr>
        <w:t xml:space="preserve"> (“Replacement Agreement”);</w:t>
      </w:r>
    </w:p>
    <w:p>
      <w:pPr>
        <w:pStyle w:val="Normal"/>
        <w:ind w:start="360" w:end="720"/>
        <w:jc w:val="both"/>
        <w:rPr>
          <w:sz w:val="24"/>
        </w:rPr>
      </w:pPr>
      <w:r>
        <w:rPr>
          <w:sz w:val="24"/>
        </w:rPr>
      </w:r>
    </w:p>
    <w:p>
      <w:pPr>
        <w:pStyle w:val="Normal"/>
        <w:ind w:firstLine="720" w:start="360" w:end="720"/>
        <w:jc w:val="both"/>
        <w:rPr/>
      </w:pPr>
      <w:r>
        <w:rPr>
          <w:sz w:val="24"/>
        </w:rPr>
        <w:t xml:space="preserve">WHEREAS, the Parties have agreed that, pursuant to the terms and conditions hereof, </w:t>
      </w:r>
      <w:del w:id="40" w:author="sstack" w:date="2001-01-10T19:48:00Z">
        <w:r>
          <w:rPr>
            <w:sz w:val="24"/>
          </w:rPr>
          <w:delText>MEGA</w:delText>
        </w:r>
      </w:del>
      <w:ins w:id="41" w:author="sstack" w:date="2001-01-10T19:48:00Z">
        <w:r>
          <w:rPr>
            <w:sz w:val="24"/>
          </w:rPr>
          <w:t>ASSIGNOR</w:t>
        </w:r>
      </w:ins>
      <w:r>
        <w:rPr>
          <w:sz w:val="24"/>
        </w:rPr>
        <w:t xml:space="preserve"> desires to assign all of its rights, title and obligations under the Contract to </w:t>
      </w:r>
      <w:del w:id="42" w:author="sstack" w:date="2001-01-10T19:49:00Z">
        <w:r>
          <w:rPr>
            <w:sz w:val="24"/>
          </w:rPr>
          <w:delText>MSCG</w:delText>
        </w:r>
      </w:del>
      <w:ins w:id="43" w:author="sstack" w:date="2001-01-10T19:49:00Z">
        <w:r>
          <w:rPr>
            <w:sz w:val="24"/>
          </w:rPr>
          <w:t>ASSIGNEE</w:t>
        </w:r>
      </w:ins>
      <w:r>
        <w:rPr>
          <w:sz w:val="24"/>
        </w:rPr>
        <w:t xml:space="preserve"> and simultaneously therewith, </w:t>
      </w:r>
      <w:del w:id="44" w:author="sstack" w:date="2001-01-10T19:49:00Z">
        <w:r>
          <w:rPr>
            <w:sz w:val="24"/>
          </w:rPr>
          <w:delText>MSCG</w:delText>
        </w:r>
      </w:del>
      <w:ins w:id="45" w:author="sstack" w:date="2001-01-10T19:49:00Z">
        <w:r>
          <w:rPr>
            <w:sz w:val="24"/>
          </w:rPr>
          <w:t>ASSIGNEE</w:t>
        </w:r>
      </w:ins>
      <w:r>
        <w:rPr>
          <w:sz w:val="24"/>
        </w:rPr>
        <w:t xml:space="preserve"> desire to acquire all of </w:t>
      </w:r>
      <w:del w:id="46" w:author="sstack" w:date="2001-01-10T19:48:00Z">
        <w:r>
          <w:rPr>
            <w:sz w:val="24"/>
          </w:rPr>
          <w:delText>MEGA</w:delText>
        </w:r>
      </w:del>
      <w:ins w:id="47" w:author="sstack" w:date="2001-01-10T19:48:00Z">
        <w:r>
          <w:rPr>
            <w:sz w:val="24"/>
          </w:rPr>
          <w:t>ASSIGNOR</w:t>
        </w:r>
      </w:ins>
      <w:r>
        <w:rPr>
          <w:sz w:val="24"/>
        </w:rPr>
        <w:t>’s rights, title and obligations under the Contract;</w:t>
      </w:r>
    </w:p>
    <w:p>
      <w:pPr>
        <w:pStyle w:val="Normal"/>
        <w:ind w:start="360" w:end="720"/>
        <w:jc w:val="both"/>
        <w:rPr>
          <w:sz w:val="24"/>
        </w:rPr>
      </w:pPr>
      <w:r>
        <w:rPr>
          <w:sz w:val="24"/>
        </w:rPr>
      </w:r>
    </w:p>
    <w:p>
      <w:pPr>
        <w:pStyle w:val="Normal"/>
        <w:ind w:firstLine="720" w:start="360" w:end="720"/>
        <w:jc w:val="both"/>
        <w:rPr>
          <w:sz w:val="24"/>
        </w:rPr>
      </w:pPr>
      <w:r>
        <w:rPr>
          <w:sz w:val="24"/>
        </w:rPr>
        <w:t xml:space="preserve">WHEREAS, pursuant to the terms of the Contract, the Contract is not transferable or assignable without the express written consent of EPMI; </w:t>
      </w:r>
    </w:p>
    <w:p>
      <w:pPr>
        <w:pStyle w:val="Normal"/>
        <w:ind w:start="360" w:end="720"/>
        <w:jc w:val="both"/>
        <w:rPr>
          <w:sz w:val="24"/>
        </w:rPr>
      </w:pPr>
      <w:r>
        <w:rPr>
          <w:sz w:val="24"/>
        </w:rPr>
      </w:r>
    </w:p>
    <w:p>
      <w:pPr>
        <w:pStyle w:val="Normal"/>
        <w:ind w:firstLine="720" w:start="360" w:end="720"/>
        <w:jc w:val="both"/>
        <w:rPr/>
      </w:pPr>
      <w:r>
        <w:rPr>
          <w:sz w:val="24"/>
        </w:rPr>
        <w:t xml:space="preserve">WHEREAS, </w:t>
      </w:r>
      <w:del w:id="48" w:author="sstack" w:date="2001-01-10T19:48:00Z">
        <w:r>
          <w:rPr>
            <w:sz w:val="24"/>
          </w:rPr>
          <w:delText>MEGA</w:delText>
        </w:r>
      </w:del>
      <w:ins w:id="49" w:author="sstack" w:date="2001-01-10T19:48:00Z">
        <w:r>
          <w:rPr>
            <w:sz w:val="24"/>
          </w:rPr>
          <w:t>ASSIGNOR</w:t>
        </w:r>
      </w:ins>
      <w:r>
        <w:rPr>
          <w:sz w:val="24"/>
        </w:rPr>
        <w:t xml:space="preserve"> received an Order Authorizing Transfer of Jurisdictional Facilities issued on __________ by the Federal Energy Regulatory Commission, authorizing </w:t>
      </w:r>
      <w:del w:id="50" w:author="sstack" w:date="2001-01-10T19:48:00Z">
        <w:r>
          <w:rPr>
            <w:sz w:val="24"/>
          </w:rPr>
          <w:delText>MEGA</w:delText>
        </w:r>
      </w:del>
      <w:ins w:id="51" w:author="sstack" w:date="2001-01-10T19:48:00Z">
        <w:r>
          <w:rPr>
            <w:sz w:val="24"/>
          </w:rPr>
          <w:t>ASSIGNOR</w:t>
        </w:r>
      </w:ins>
      <w:r>
        <w:rPr>
          <w:sz w:val="24"/>
        </w:rPr>
        <w:t xml:space="preserve"> to transfer to </w:t>
      </w:r>
      <w:del w:id="52" w:author="sstack" w:date="2001-01-10T19:49:00Z">
        <w:r>
          <w:rPr>
            <w:sz w:val="24"/>
          </w:rPr>
          <w:delText>MSCG</w:delText>
        </w:r>
      </w:del>
      <w:ins w:id="53" w:author="sstack" w:date="2001-01-10T19:49:00Z">
        <w:r>
          <w:rPr>
            <w:sz w:val="24"/>
          </w:rPr>
          <w:t>ASSIGNEE</w:t>
        </w:r>
      </w:ins>
      <w:r>
        <w:rPr>
          <w:sz w:val="24"/>
        </w:rPr>
        <w:t xml:space="preserve"> certain of its contracts for the purchase and sale of electric power (“FERC Order”).</w:t>
      </w:r>
    </w:p>
    <w:p>
      <w:pPr>
        <w:pStyle w:val="Normal"/>
        <w:ind w:firstLine="720" w:start="360" w:end="720"/>
        <w:jc w:val="both"/>
        <w:rPr>
          <w:sz w:val="24"/>
        </w:rPr>
      </w:pPr>
      <w:r>
        <w:rPr>
          <w:sz w:val="24"/>
        </w:rPr>
      </w:r>
    </w:p>
    <w:p>
      <w:pPr>
        <w:pStyle w:val="Normal"/>
        <w:ind w:firstLine="720" w:start="360" w:end="720"/>
        <w:jc w:val="both"/>
        <w:rPr>
          <w:sz w:val="24"/>
        </w:rPr>
      </w:pPr>
      <w:r>
        <w:rPr>
          <w:sz w:val="24"/>
        </w:rPr>
        <w:t>NOW THEREFORE, in consideration of the foregoing, and for other good and valuable consideration, the receipt and sufficiency of which are hereby acknowledged, the Parties hereto agree as follows:</w:t>
      </w:r>
    </w:p>
    <w:p>
      <w:pPr>
        <w:pStyle w:val="Normal"/>
        <w:ind w:start="720" w:end="720"/>
        <w:jc w:val="both"/>
        <w:rPr>
          <w:sz w:val="24"/>
        </w:rPr>
      </w:pPr>
      <w:r>
        <w:rPr>
          <w:sz w:val="24"/>
        </w:rPr>
      </w:r>
    </w:p>
    <w:p>
      <w:pPr>
        <w:pStyle w:val="Normal"/>
        <w:numPr>
          <w:ilvl w:val="0"/>
          <w:numId w:val="3"/>
        </w:numPr>
        <w:ind w:hanging="360" w:start="360" w:end="720"/>
        <w:jc w:val="both"/>
        <w:rPr>
          <w:sz w:val="24"/>
        </w:rPr>
      </w:pPr>
      <w:r>
        <w:rPr>
          <w:sz w:val="24"/>
        </w:rPr>
        <w:t xml:space="preserve">The Contract shall be deemed effectively assigned upon the: (i) execution of this Consent, and (ii) the issuance of the FERC Order. Upon such effective date (the “Transfer Date”), and in accordance with and to the extent set forth in Section 5 hereof, </w:t>
      </w:r>
      <w:del w:id="54" w:author="sstack" w:date="2001-01-10T19:48:00Z">
        <w:r>
          <w:rPr>
            <w:sz w:val="24"/>
          </w:rPr>
          <w:delText>MEGA</w:delText>
        </w:r>
      </w:del>
      <w:ins w:id="55" w:author="sstack" w:date="2001-01-10T19:48:00Z">
        <w:r>
          <w:rPr>
            <w:sz w:val="24"/>
          </w:rPr>
          <w:t>ASSIGNOR</w:t>
        </w:r>
      </w:ins>
      <w:r>
        <w:rPr>
          <w:sz w:val="24"/>
        </w:rPr>
        <w:t xml:space="preserve"> shall be released from any further liability with respect to the Contract.</w:t>
      </w:r>
    </w:p>
    <w:p>
      <w:pPr>
        <w:pStyle w:val="Normal"/>
        <w:ind w:end="720"/>
        <w:jc w:val="both"/>
        <w:rPr>
          <w:sz w:val="24"/>
        </w:rPr>
      </w:pPr>
      <w:r>
        <w:rPr>
          <w:sz w:val="24"/>
        </w:rPr>
      </w:r>
    </w:p>
    <w:p>
      <w:pPr>
        <w:pStyle w:val="Normal"/>
        <w:numPr>
          <w:ilvl w:val="0"/>
          <w:numId w:val="3"/>
        </w:numPr>
        <w:ind w:hanging="360" w:start="360" w:end="720"/>
        <w:jc w:val="both"/>
        <w:rPr>
          <w:sz w:val="24"/>
        </w:rPr>
      </w:pPr>
      <w:r>
        <w:rPr>
          <w:sz w:val="24"/>
        </w:rPr>
        <w:t xml:space="preserve">As of the Transfer Date, EPMI hereby consents to </w:t>
      </w:r>
      <w:del w:id="56" w:author="sstack" w:date="2001-01-10T19:48:00Z">
        <w:r>
          <w:rPr>
            <w:sz w:val="24"/>
          </w:rPr>
          <w:delText>MEGA</w:delText>
        </w:r>
      </w:del>
      <w:ins w:id="57" w:author="sstack" w:date="2001-01-10T19:48:00Z">
        <w:r>
          <w:rPr>
            <w:sz w:val="24"/>
          </w:rPr>
          <w:t>ASSIGNOR</w:t>
        </w:r>
      </w:ins>
      <w:r>
        <w:rPr>
          <w:sz w:val="24"/>
        </w:rPr>
        <w:t xml:space="preserve"> assigning all of </w:t>
      </w:r>
      <w:del w:id="58" w:author="sstack" w:date="2001-01-10T19:48:00Z">
        <w:r>
          <w:rPr>
            <w:sz w:val="24"/>
          </w:rPr>
          <w:delText>MEGA</w:delText>
        </w:r>
      </w:del>
      <w:ins w:id="59" w:author="sstack" w:date="2001-01-10T19:48:00Z">
        <w:r>
          <w:rPr>
            <w:sz w:val="24"/>
          </w:rPr>
          <w:t>ASSIGNOR</w:t>
        </w:r>
      </w:ins>
      <w:r>
        <w:rPr>
          <w:sz w:val="24"/>
        </w:rPr>
        <w:t xml:space="preserve">’s rights, title and obligations under the Contract to </w:t>
      </w:r>
      <w:del w:id="60" w:author="sstack" w:date="2001-01-10T19:49:00Z">
        <w:r>
          <w:rPr>
            <w:sz w:val="24"/>
          </w:rPr>
          <w:delText>MSCG</w:delText>
        </w:r>
      </w:del>
      <w:ins w:id="61" w:author="sstack" w:date="2001-01-10T19:49:00Z">
        <w:r>
          <w:rPr>
            <w:sz w:val="24"/>
          </w:rPr>
          <w:t>ASSIGNEE</w:t>
        </w:r>
      </w:ins>
      <w:r>
        <w:rPr>
          <w:sz w:val="24"/>
        </w:rPr>
        <w:t>.</w:t>
      </w:r>
    </w:p>
    <w:p>
      <w:pPr>
        <w:pStyle w:val="Normal"/>
        <w:ind w:end="720"/>
        <w:jc w:val="both"/>
        <w:rPr>
          <w:sz w:val="24"/>
        </w:rPr>
      </w:pPr>
      <w:r>
        <w:rPr>
          <w:sz w:val="24"/>
        </w:rPr>
      </w:r>
    </w:p>
    <w:p>
      <w:pPr>
        <w:pStyle w:val="BodyText"/>
        <w:numPr>
          <w:ilvl w:val="0"/>
          <w:numId w:val="3"/>
        </w:numPr>
        <w:rPr/>
      </w:pPr>
      <w:r>
        <w:rPr/>
        <w:t xml:space="preserve">Upon the Transfer Date, </w:t>
      </w:r>
      <w:del w:id="62" w:author="sstack" w:date="2001-01-10T19:49:00Z">
        <w:r>
          <w:rPr/>
          <w:delText>MSCG</w:delText>
        </w:r>
      </w:del>
      <w:ins w:id="63" w:author="sstack" w:date="2001-01-10T19:49:00Z">
        <w:r>
          <w:rPr/>
          <w:t>ASSIGNEE</w:t>
        </w:r>
      </w:ins>
      <w:r>
        <w:rPr/>
        <w:t xml:space="preserve"> shall replace </w:t>
      </w:r>
      <w:del w:id="64" w:author="sstack" w:date="2001-01-10T19:48:00Z">
        <w:r>
          <w:rPr/>
          <w:delText>MEGA</w:delText>
        </w:r>
      </w:del>
      <w:ins w:id="65" w:author="sstack" w:date="2001-01-10T19:48:00Z">
        <w:r>
          <w:rPr/>
          <w:t>ASSIGNOR</w:t>
        </w:r>
      </w:ins>
      <w:r>
        <w:rPr/>
        <w:t xml:space="preserve"> in </w:t>
      </w:r>
      <w:del w:id="66" w:author="sstack" w:date="2001-01-10T19:48:00Z">
        <w:r>
          <w:rPr/>
          <w:delText>MEGA</w:delText>
        </w:r>
      </w:del>
      <w:ins w:id="67" w:author="sstack" w:date="2001-01-10T19:48:00Z">
        <w:r>
          <w:rPr/>
          <w:t>ASSIGNOR</w:t>
        </w:r>
      </w:ins>
      <w:r>
        <w:rPr/>
        <w:t xml:space="preserve">’s capacity under the Contract and </w:t>
      </w:r>
      <w:del w:id="68" w:author="sstack" w:date="2001-01-10T19:49:00Z">
        <w:r>
          <w:rPr/>
          <w:delText>MSCG</w:delText>
        </w:r>
      </w:del>
      <w:ins w:id="69" w:author="sstack" w:date="2001-01-10T19:49:00Z">
        <w:r>
          <w:rPr/>
          <w:t>ASSIGNEE</w:t>
        </w:r>
      </w:ins>
      <w:r>
        <w:rPr/>
        <w:t xml:space="preserve"> shall assume all of </w:t>
      </w:r>
      <w:del w:id="70" w:author="sstack" w:date="2001-01-10T19:48:00Z">
        <w:r>
          <w:rPr/>
          <w:delText>MEGA</w:delText>
        </w:r>
      </w:del>
      <w:ins w:id="71" w:author="sstack" w:date="2001-01-10T19:48:00Z">
        <w:r>
          <w:rPr/>
          <w:t>ASSIGNOR</w:t>
        </w:r>
      </w:ins>
      <w:r>
        <w:rPr/>
        <w:t>’s rights, title and obligations thereunder.</w:t>
      </w:r>
    </w:p>
    <w:p>
      <w:pPr>
        <w:pStyle w:val="Normal"/>
        <w:ind w:end="720"/>
        <w:jc w:val="both"/>
        <w:rPr>
          <w:sz w:val="24"/>
        </w:rPr>
      </w:pPr>
      <w:r>
        <w:rPr>
          <w:sz w:val="24"/>
        </w:rPr>
      </w:r>
    </w:p>
    <w:p>
      <w:pPr>
        <w:pStyle w:val="Normal"/>
        <w:numPr>
          <w:ilvl w:val="0"/>
          <w:numId w:val="3"/>
        </w:numPr>
        <w:ind w:hanging="360" w:start="360" w:end="720"/>
        <w:jc w:val="both"/>
        <w:rPr>
          <w:sz w:val="24"/>
        </w:rPr>
      </w:pPr>
      <w:r>
        <w:rPr>
          <w:sz w:val="24"/>
        </w:rPr>
        <w:t xml:space="preserve">As of the Transfer Date, </w:t>
      </w:r>
      <w:del w:id="72" w:author="sstack" w:date="2001-01-10T19:48:00Z">
        <w:r>
          <w:rPr>
            <w:sz w:val="24"/>
          </w:rPr>
          <w:delText>MEGA</w:delText>
        </w:r>
      </w:del>
      <w:ins w:id="73" w:author="sstack" w:date="2001-01-10T19:48:00Z">
        <w:r>
          <w:rPr>
            <w:sz w:val="24"/>
          </w:rPr>
          <w:t>ASSIGNOR</w:t>
        </w:r>
      </w:ins>
      <w:r>
        <w:rPr>
          <w:sz w:val="24"/>
        </w:rPr>
        <w:t>, its employees, directors, officers and shareholders shall be relieved from any and all obligations and liabilities arising under the Contract after the Transfer Date.</w:t>
      </w:r>
    </w:p>
    <w:p>
      <w:pPr>
        <w:pStyle w:val="BodyText2"/>
        <w:rPr>
          <w:sz w:val="24"/>
        </w:rPr>
      </w:pPr>
      <w:r>
        <w:rPr>
          <w:sz w:val="24"/>
        </w:rPr>
      </w:r>
    </w:p>
    <w:p>
      <w:pPr>
        <w:pStyle w:val="BodyText2"/>
        <w:numPr>
          <w:ilvl w:val="0"/>
          <w:numId w:val="3"/>
        </w:numPr>
        <w:ind w:hanging="360" w:start="360" w:end="630"/>
        <w:rPr>
          <w:sz w:val="24"/>
        </w:rPr>
      </w:pPr>
      <w:r>
        <w:rPr>
          <w:sz w:val="24"/>
        </w:rPr>
        <w:t xml:space="preserve">In accordance with Section 1 hereof, </w:t>
      </w:r>
      <w:del w:id="74" w:author="sstack" w:date="2001-01-10T19:49:00Z">
        <w:r>
          <w:rPr>
            <w:sz w:val="24"/>
          </w:rPr>
          <w:delText>MSCG</w:delText>
        </w:r>
      </w:del>
      <w:ins w:id="75" w:author="sstack" w:date="2001-01-10T19:49:00Z">
        <w:r>
          <w:rPr>
            <w:sz w:val="24"/>
          </w:rPr>
          <w:t>ASSIGNEE</w:t>
        </w:r>
      </w:ins>
      <w:r>
        <w:rPr>
          <w:sz w:val="24"/>
        </w:rPr>
        <w:t xml:space="preserve"> and EPMI agree that </w:t>
      </w:r>
      <w:del w:id="76" w:author="sstack" w:date="2001-01-10T19:48:00Z">
        <w:r>
          <w:rPr>
            <w:sz w:val="24"/>
          </w:rPr>
          <w:delText>MEGA</w:delText>
        </w:r>
      </w:del>
      <w:ins w:id="77" w:author="sstack" w:date="2001-01-10T19:48:00Z">
        <w:r>
          <w:rPr>
            <w:sz w:val="24"/>
          </w:rPr>
          <w:t>ASSIGNOR</w:t>
        </w:r>
      </w:ins>
      <w:r>
        <w:rPr>
          <w:sz w:val="24"/>
        </w:rPr>
        <w:t xml:space="preserve"> shall have no liability to </w:t>
      </w:r>
      <w:del w:id="78" w:author="sstack" w:date="2001-01-10T19:49:00Z">
        <w:r>
          <w:rPr>
            <w:sz w:val="24"/>
          </w:rPr>
          <w:delText>MSCG</w:delText>
        </w:r>
      </w:del>
      <w:ins w:id="79" w:author="sstack" w:date="2001-01-10T19:49:00Z">
        <w:r>
          <w:rPr>
            <w:sz w:val="24"/>
          </w:rPr>
          <w:t>ASSIGNEE</w:t>
        </w:r>
      </w:ins>
      <w:r>
        <w:rPr>
          <w:sz w:val="24"/>
        </w:rPr>
        <w:t xml:space="preserve"> or EPMI for any obligation, claim, damage, action, penalty, fee or other liability under the Contract that may arise, or may be based upon events which occur after the Transfer Date, except to the extent such obligation, claim, damage, action, penalty, fee or other liability is based, in whole or in part, upon any act or omission of </w:t>
      </w:r>
      <w:del w:id="80" w:author="sstack" w:date="2001-01-10T19:48:00Z">
        <w:r>
          <w:rPr>
            <w:sz w:val="24"/>
          </w:rPr>
          <w:delText>MEGA</w:delText>
        </w:r>
      </w:del>
      <w:ins w:id="81" w:author="sstack" w:date="2001-01-10T19:48:00Z">
        <w:r>
          <w:rPr>
            <w:sz w:val="24"/>
          </w:rPr>
          <w:t>ASSIGNOR</w:t>
        </w:r>
      </w:ins>
      <w:r>
        <w:rPr>
          <w:sz w:val="24"/>
        </w:rPr>
        <w:t xml:space="preserve"> which occurred before the Transfer Date.  In such event, the liability of </w:t>
      </w:r>
      <w:del w:id="82" w:author="sstack" w:date="2001-01-10T19:48:00Z">
        <w:r>
          <w:rPr>
            <w:sz w:val="24"/>
          </w:rPr>
          <w:delText>MEGA</w:delText>
        </w:r>
      </w:del>
      <w:ins w:id="83" w:author="sstack" w:date="2001-01-10T19:48:00Z">
        <w:r>
          <w:rPr>
            <w:sz w:val="24"/>
          </w:rPr>
          <w:t>ASSIGNOR</w:t>
        </w:r>
      </w:ins>
      <w:r>
        <w:rPr>
          <w:sz w:val="24"/>
        </w:rPr>
        <w:t xml:space="preserve">, if any, to EPMI shall be determined in accordance with the terms and conditions of the Contract and/or the Enron Agreement. </w:t>
      </w:r>
      <w:del w:id="84" w:author="sstack" w:date="2001-01-10T19:49:00Z">
        <w:r>
          <w:rPr>
            <w:sz w:val="24"/>
          </w:rPr>
          <w:delText>MSCG</w:delText>
        </w:r>
      </w:del>
      <w:ins w:id="85" w:author="sstack" w:date="2001-01-10T19:49:00Z">
        <w:r>
          <w:rPr>
            <w:sz w:val="24"/>
          </w:rPr>
          <w:t>ASSIGNEE</w:t>
        </w:r>
      </w:ins>
      <w:r>
        <w:rPr>
          <w:sz w:val="24"/>
        </w:rPr>
        <w:t xml:space="preserve"> agrees to indemnify EPMI in the event that </w:t>
      </w:r>
      <w:del w:id="86" w:author="sstack" w:date="2001-01-10T19:48:00Z">
        <w:r>
          <w:rPr>
            <w:sz w:val="24"/>
          </w:rPr>
          <w:delText>MEGA</w:delText>
        </w:r>
      </w:del>
      <w:ins w:id="87" w:author="sstack" w:date="2001-01-10T19:48:00Z">
        <w:r>
          <w:rPr>
            <w:sz w:val="24"/>
          </w:rPr>
          <w:t>ASSIGNOR</w:t>
        </w:r>
      </w:ins>
      <w:r>
        <w:rPr>
          <w:sz w:val="24"/>
        </w:rPr>
        <w:t xml:space="preserve"> fails to meet its obligations under this Consent.</w:t>
      </w:r>
    </w:p>
    <w:p>
      <w:pPr>
        <w:pStyle w:val="Normal"/>
        <w:ind w:start="720" w:end="630"/>
        <w:jc w:val="both"/>
        <w:rPr>
          <w:sz w:val="24"/>
        </w:rPr>
      </w:pPr>
      <w:r>
        <w:rPr>
          <w:sz w:val="24"/>
        </w:rPr>
      </w:r>
    </w:p>
    <w:p>
      <w:pPr>
        <w:pStyle w:val="Normal"/>
        <w:numPr>
          <w:ilvl w:val="0"/>
          <w:numId w:val="3"/>
        </w:numPr>
        <w:ind w:hanging="360" w:start="360" w:end="630"/>
        <w:jc w:val="both"/>
        <w:rPr>
          <w:sz w:val="24"/>
        </w:rPr>
      </w:pPr>
      <w:r>
        <w:rPr>
          <w:sz w:val="24"/>
        </w:rPr>
        <w:t>Except as provided herein, the Contract shall remain in full force and effect.</w:t>
      </w:r>
    </w:p>
    <w:p>
      <w:pPr>
        <w:pStyle w:val="Normal"/>
        <w:ind w:end="630"/>
        <w:jc w:val="both"/>
        <w:rPr>
          <w:sz w:val="24"/>
        </w:rPr>
      </w:pPr>
      <w:r>
        <w:rPr>
          <w:sz w:val="24"/>
        </w:rPr>
      </w:r>
    </w:p>
    <w:p>
      <w:pPr>
        <w:pStyle w:val="Normal"/>
        <w:numPr>
          <w:ilvl w:val="0"/>
          <w:numId w:val="3"/>
        </w:numPr>
        <w:ind w:hanging="360" w:start="360" w:end="630"/>
        <w:jc w:val="both"/>
        <w:rPr>
          <w:sz w:val="24"/>
        </w:rPr>
      </w:pPr>
      <w:r>
        <w:rPr>
          <w:sz w:val="24"/>
        </w:rPr>
        <w:t>This Consent embodies the entire agreement between the Parties hereto with respect to the subject matter hereof and supercedes all prior agreements, arrangements, discussions and undertakings among the Parties (whether oral or written) with respect to the subject matter hereof.</w:t>
      </w:r>
    </w:p>
    <w:p>
      <w:pPr>
        <w:pStyle w:val="Normal"/>
        <w:ind w:end="720"/>
        <w:jc w:val="both"/>
        <w:rPr>
          <w:sz w:val="24"/>
        </w:rPr>
      </w:pPr>
      <w:r>
        <w:rPr>
          <w:sz w:val="24"/>
        </w:rPr>
      </w:r>
    </w:p>
    <w:p>
      <w:pPr>
        <w:pStyle w:val="Normal"/>
        <w:ind w:hanging="360" w:start="360" w:end="720"/>
        <w:jc w:val="both"/>
        <w:rPr/>
      </w:pPr>
      <w:r>
        <w:rPr>
          <w:sz w:val="24"/>
        </w:rPr>
        <w:t xml:space="preserve">8. As of the effective date of the assignment, the Contract shall be governed by the terms of the Replacement Agreement. In the event of a conflict between the terms of the Contract and the terms of the Replacement Agreement, the terms of the Contract shall govern (except that any obligation or right in the Contract pertaining to </w:t>
      </w:r>
      <w:del w:id="88" w:author="sstack" w:date="2001-01-10T19:48:00Z">
        <w:r>
          <w:rPr>
            <w:sz w:val="24"/>
          </w:rPr>
          <w:delText>MEGA</w:delText>
        </w:r>
      </w:del>
      <w:ins w:id="89" w:author="sstack" w:date="2001-01-10T19:48:00Z">
        <w:r>
          <w:rPr>
            <w:sz w:val="24"/>
          </w:rPr>
          <w:t>ASSIGNOR</w:t>
        </w:r>
      </w:ins>
      <w:r>
        <w:rPr>
          <w:sz w:val="24"/>
        </w:rPr>
        <w:t xml:space="preserve"> shall be deemed to pertain to </w:t>
      </w:r>
      <w:del w:id="90" w:author="sstack" w:date="2001-01-10T19:49:00Z">
        <w:r>
          <w:rPr>
            <w:sz w:val="24"/>
          </w:rPr>
          <w:delText>MSCG</w:delText>
        </w:r>
      </w:del>
      <w:ins w:id="91" w:author="sstack" w:date="2001-01-10T19:49:00Z">
        <w:r>
          <w:rPr>
            <w:sz w:val="24"/>
          </w:rPr>
          <w:t>ASSIGNEE</w:t>
        </w:r>
      </w:ins>
      <w:r>
        <w:rPr>
          <w:sz w:val="24"/>
        </w:rPr>
        <w:t xml:space="preserve">). </w:t>
      </w:r>
    </w:p>
    <w:p>
      <w:pPr>
        <w:pStyle w:val="Normal"/>
        <w:ind w:end="720"/>
        <w:jc w:val="both"/>
        <w:rPr>
          <w:sz w:val="24"/>
        </w:rPr>
      </w:pPr>
      <w:r>
        <w:rPr>
          <w:sz w:val="24"/>
        </w:rPr>
      </w:r>
    </w:p>
    <w:p>
      <w:pPr>
        <w:pStyle w:val="Normal"/>
        <w:ind w:hanging="360" w:start="360" w:end="720"/>
        <w:jc w:val="both"/>
        <w:rPr>
          <w:sz w:val="24"/>
        </w:rPr>
      </w:pPr>
      <w:r>
        <w:rPr>
          <w:sz w:val="24"/>
        </w:rPr>
        <w:t>9. This Consent shall be binding on and inure to the benefit of and be enforceable by the Parties hereto and their respective successors and permitted assigns.</w:t>
      </w:r>
    </w:p>
    <w:p>
      <w:pPr>
        <w:pStyle w:val="Normal"/>
        <w:ind w:end="720"/>
        <w:jc w:val="both"/>
        <w:rPr>
          <w:sz w:val="24"/>
        </w:rPr>
      </w:pPr>
      <w:r>
        <w:rPr>
          <w:sz w:val="24"/>
        </w:rPr>
      </w:r>
    </w:p>
    <w:p>
      <w:pPr>
        <w:pStyle w:val="Normal"/>
        <w:numPr>
          <w:ilvl w:val="0"/>
          <w:numId w:val="4"/>
        </w:numPr>
        <w:tabs>
          <w:tab w:val="clear" w:pos="720"/>
          <w:tab w:val="left" w:pos="360" w:leader="none"/>
        </w:tabs>
        <w:ind w:hanging="270" w:start="270" w:end="720"/>
        <w:jc w:val="both"/>
        <w:rPr>
          <w:sz w:val="24"/>
        </w:rPr>
      </w:pPr>
      <w:r>
        <w:rPr>
          <w:sz w:val="24"/>
        </w:rPr>
        <w:t>This Consent may not be changed, modified or amended without the express written agreement of all the Parties.</w:t>
      </w:r>
    </w:p>
    <w:p>
      <w:pPr>
        <w:pStyle w:val="Normal"/>
        <w:ind w:start="360" w:end="720"/>
        <w:jc w:val="both"/>
        <w:rPr>
          <w:sz w:val="24"/>
        </w:rPr>
      </w:pPr>
      <w:r>
        <w:rPr>
          <w:sz w:val="24"/>
        </w:rPr>
      </w:r>
    </w:p>
    <w:p>
      <w:pPr>
        <w:pStyle w:val="Normal"/>
        <w:ind w:hanging="360" w:start="360" w:end="720"/>
        <w:jc w:val="both"/>
        <w:rPr>
          <w:sz w:val="24"/>
        </w:rPr>
      </w:pPr>
      <w:r>
        <w:rPr>
          <w:sz w:val="24"/>
        </w:rPr>
        <w:t>11. This Consent may be executed by the Parties hereto in counterparts and by facsimile, each of which shall be deemed to constitute an original and all of which together shall constitute one and the same instrument.</w:t>
      </w:r>
    </w:p>
    <w:p>
      <w:pPr>
        <w:pStyle w:val="Normal"/>
        <w:ind w:end="720"/>
        <w:jc w:val="both"/>
        <w:rPr>
          <w:sz w:val="24"/>
        </w:rPr>
      </w:pPr>
      <w:r>
        <w:rPr>
          <w:sz w:val="24"/>
        </w:rPr>
      </w:r>
    </w:p>
    <w:p>
      <w:pPr>
        <w:pStyle w:val="Normal"/>
        <w:numPr>
          <w:ilvl w:val="0"/>
          <w:numId w:val="2"/>
        </w:numPr>
        <w:tabs>
          <w:tab w:val="clear" w:pos="720"/>
          <w:tab w:val="left" w:pos="-90" w:leader="none"/>
        </w:tabs>
        <w:ind w:hanging="360" w:start="360" w:end="720"/>
        <w:jc w:val="both"/>
        <w:rPr>
          <w:sz w:val="24"/>
        </w:rPr>
      </w:pPr>
      <w:r>
        <w:rPr>
          <w:sz w:val="24"/>
        </w:rPr>
        <w:t>This Consent shall be governed by, construed and enforced in accordance with the law of the State of New York without regard to principles of conflict of laws.</w:t>
      </w:r>
    </w:p>
    <w:p>
      <w:pPr>
        <w:pStyle w:val="Normal"/>
        <w:ind w:end="720"/>
        <w:jc w:val="both"/>
        <w:rPr>
          <w:sz w:val="24"/>
        </w:rPr>
      </w:pPr>
      <w:r>
        <w:rPr>
          <w:sz w:val="24"/>
        </w:rPr>
      </w:r>
    </w:p>
    <w:p>
      <w:pPr>
        <w:pStyle w:val="Normal"/>
        <w:ind w:firstLine="720" w:end="720"/>
        <w:jc w:val="both"/>
        <w:rPr>
          <w:sz w:val="24"/>
        </w:rPr>
      </w:pPr>
      <w:r>
        <w:rPr>
          <w:sz w:val="24"/>
        </w:rPr>
      </w:r>
    </w:p>
    <w:p>
      <w:pPr>
        <w:pStyle w:val="Normal"/>
        <w:ind w:firstLine="720" w:end="720"/>
        <w:jc w:val="both"/>
        <w:rPr>
          <w:sz w:val="24"/>
        </w:rPr>
      </w:pPr>
      <w:r>
        <w:rPr>
          <w:sz w:val="24"/>
        </w:rPr>
        <w:t>IN WITNESS WHEREOF, the Parties hereto have executed this Consent to Assignment by their duly authorized representatives as of the date first above written.</w:t>
      </w:r>
    </w:p>
    <w:p>
      <w:pPr>
        <w:pStyle w:val="Normal"/>
        <w:ind w:start="720" w:end="720"/>
        <w:jc w:val="both"/>
        <w:rPr>
          <w:sz w:val="24"/>
        </w:rPr>
      </w:pPr>
      <w:r>
        <w:rPr>
          <w:sz w:val="24"/>
        </w:rPr>
      </w:r>
    </w:p>
    <w:p>
      <w:pPr>
        <w:pStyle w:val="Normal"/>
        <w:ind w:start="720" w:end="720"/>
        <w:jc w:val="both"/>
        <w:rPr/>
      </w:pPr>
      <w:ins w:id="92" w:author="sstack" w:date="2001-01-10T19:50:00Z">
        <w:r>
          <w:rPr>
            <w:sz w:val="24"/>
          </w:rPr>
          <w:t>________________________</w:t>
          <w:tab/>
        </w:r>
      </w:ins>
      <w:del w:id="93" w:author="sstack" w:date="2001-01-10T19:50:00Z">
        <w:r>
          <w:rPr>
            <w:sz w:val="24"/>
          </w:rPr>
          <w:delText xml:space="preserve">MERCHANT ENERGY GROUP OF THE </w:delText>
        </w:r>
      </w:del>
      <w:r>
        <w:rPr>
          <w:sz w:val="24"/>
        </w:rPr>
        <w:tab/>
        <w:tab/>
        <w:t>ENRON POWER MARKETING, INC.</w:t>
      </w:r>
    </w:p>
    <w:p>
      <w:pPr>
        <w:pStyle w:val="Normal"/>
        <w:ind w:start="720" w:end="720"/>
        <w:jc w:val="both"/>
        <w:rPr>
          <w:sz w:val="24"/>
          <w:del w:id="95" w:author="sstack" w:date="2001-01-10T19:51:00Z"/>
        </w:rPr>
      </w:pPr>
      <w:del w:id="94" w:author="sstack" w:date="2001-01-10T19:51:00Z">
        <w:r>
          <w:rPr>
            <w:sz w:val="24"/>
          </w:rPr>
          <w:delText>AMERICAS, INC</w:delText>
          <w:tab/>
          <w:tab/>
        </w:r>
      </w:del>
    </w:p>
    <w:p>
      <w:pPr>
        <w:pStyle w:val="Normal"/>
        <w:ind w:start="720" w:end="720"/>
        <w:jc w:val="both"/>
        <w:rPr>
          <w:sz w:val="24"/>
        </w:rPr>
      </w:pPr>
      <w:r>
        <w:rPr>
          <w:sz w:val="24"/>
        </w:rPr>
        <w:t xml:space="preserve">  </w:t>
      </w:r>
    </w:p>
    <w:p>
      <w:pPr>
        <w:pStyle w:val="Normal"/>
        <w:ind w:start="720" w:end="720"/>
        <w:jc w:val="both"/>
        <w:rPr>
          <w:sz w:val="24"/>
        </w:rPr>
      </w:pPr>
      <w:r>
        <w:rPr>
          <w:sz w:val="24"/>
        </w:rPr>
        <w:t xml:space="preserve">By: </w:t>
        <w:tab/>
        <w:t>______________________________</w:t>
        <w:tab/>
        <w:t xml:space="preserve">By: </w:t>
        <w:tab/>
        <w:t>_____________________________</w:t>
      </w:r>
    </w:p>
    <w:p>
      <w:pPr>
        <w:pStyle w:val="Normal"/>
        <w:ind w:start="720" w:end="720"/>
        <w:jc w:val="both"/>
        <w:rPr/>
      </w:pPr>
      <w:r>
        <w:rPr>
          <w:sz w:val="24"/>
        </w:rPr>
        <w:t>Name:</w:t>
        <w:tab/>
      </w:r>
      <w:ins w:id="96" w:author="sstack" w:date="2001-01-10T19:51:00Z">
        <w:r>
          <w:rPr>
            <w:sz w:val="24"/>
          </w:rPr>
          <w:t>______________________________</w:t>
        </w:r>
      </w:ins>
      <w:del w:id="97" w:author="sstack" w:date="2001-01-10T19:51:00Z">
        <w:r>
          <w:rPr>
            <w:sz w:val="24"/>
          </w:rPr>
          <w:delText>James L. Horan</w:delText>
        </w:r>
      </w:del>
      <w:r>
        <w:rPr>
          <w:sz w:val="24"/>
        </w:rPr>
        <w:tab/>
      </w:r>
      <w:del w:id="98" w:author="sstack" w:date="2001-01-10T19:51:00Z">
        <w:r>
          <w:rPr>
            <w:sz w:val="24"/>
          </w:rPr>
          <w:tab/>
          <w:tab/>
          <w:tab/>
        </w:r>
      </w:del>
      <w:r>
        <w:rPr>
          <w:sz w:val="24"/>
        </w:rPr>
        <w:t>Name:  _____________________________</w:t>
      </w:r>
    </w:p>
    <w:p>
      <w:pPr>
        <w:pStyle w:val="Normal"/>
        <w:ind w:start="720" w:end="720"/>
        <w:jc w:val="both"/>
        <w:rPr/>
      </w:pPr>
      <w:r>
        <w:rPr>
          <w:sz w:val="24"/>
        </w:rPr>
        <w:t>Title:</w:t>
        <w:tab/>
      </w:r>
      <w:ins w:id="99" w:author="sstack" w:date="2001-01-10T19:51:00Z">
        <w:r>
          <w:rPr>
            <w:sz w:val="24"/>
          </w:rPr>
          <w:t>______________________________</w:t>
        </w:r>
      </w:ins>
      <w:del w:id="100" w:author="sstack" w:date="2001-01-10T19:51:00Z">
        <w:r>
          <w:rPr>
            <w:sz w:val="24"/>
          </w:rPr>
          <w:delText xml:space="preserve">Managing Director - Trading </w:delText>
        </w:r>
      </w:del>
      <w:r>
        <w:rPr>
          <w:sz w:val="24"/>
        </w:rPr>
        <w:tab/>
      </w:r>
      <w:del w:id="101" w:author="sstack" w:date="2001-01-10T19:51:00Z">
        <w:r>
          <w:rPr>
            <w:sz w:val="24"/>
          </w:rPr>
          <w:tab/>
          <w:tab/>
        </w:r>
      </w:del>
      <w:r>
        <w:rPr>
          <w:sz w:val="24"/>
        </w:rPr>
        <w:t>Title:</w:t>
        <w:tab/>
        <w:t>_____________________________</w:t>
      </w:r>
    </w:p>
    <w:p>
      <w:pPr>
        <w:pStyle w:val="Normal"/>
        <w:ind w:start="720" w:end="720"/>
        <w:jc w:val="both"/>
        <w:rPr>
          <w:sz w:val="24"/>
        </w:rPr>
      </w:pPr>
      <w:r>
        <w:rPr>
          <w:sz w:val="24"/>
        </w:rPr>
      </w:r>
    </w:p>
    <w:p>
      <w:pPr>
        <w:pStyle w:val="Normal"/>
        <w:ind w:start="720" w:end="720"/>
        <w:jc w:val="both"/>
        <w:rPr>
          <w:sz w:val="24"/>
        </w:rPr>
      </w:pPr>
      <w:ins w:id="102" w:author="sstack" w:date="2001-01-10T19:51:00Z">
        <w:r>
          <w:rPr>
            <w:sz w:val="24"/>
          </w:rPr>
          <w:t>________________________</w:t>
        </w:r>
      </w:ins>
      <w:del w:id="103" w:author="sstack" w:date="2001-01-10T19:51:00Z">
        <w:r>
          <w:rPr>
            <w:sz w:val="24"/>
          </w:rPr>
          <w:delText>MORGAN STANLEY CAPITAL GROUP, INC.</w:delText>
        </w:r>
      </w:del>
    </w:p>
    <w:p>
      <w:pPr>
        <w:pStyle w:val="Normal"/>
        <w:ind w:start="720" w:end="720"/>
        <w:jc w:val="both"/>
        <w:rPr>
          <w:sz w:val="24"/>
        </w:rPr>
      </w:pPr>
      <w:r>
        <w:rPr>
          <w:sz w:val="24"/>
        </w:rPr>
      </w:r>
    </w:p>
    <w:p>
      <w:pPr>
        <w:pStyle w:val="Normal"/>
        <w:ind w:start="720" w:end="720"/>
        <w:jc w:val="both"/>
        <w:rPr>
          <w:sz w:val="24"/>
        </w:rPr>
      </w:pPr>
      <w:r>
        <w:rPr>
          <w:sz w:val="24"/>
        </w:rPr>
        <w:t>By:</w:t>
        <w:tab/>
        <w:t>_____________________________</w:t>
      </w:r>
    </w:p>
    <w:p>
      <w:pPr>
        <w:pStyle w:val="Normal"/>
        <w:ind w:start="720" w:end="720"/>
        <w:jc w:val="both"/>
        <w:rPr>
          <w:sz w:val="24"/>
        </w:rPr>
      </w:pPr>
      <w:r>
        <w:rPr>
          <w:sz w:val="24"/>
        </w:rPr>
        <w:t>Name:</w:t>
        <w:tab/>
        <w:t>_____________________________</w:t>
      </w:r>
    </w:p>
    <w:p>
      <w:pPr>
        <w:pStyle w:val="Normal"/>
        <w:ind w:start="720" w:end="720"/>
        <w:jc w:val="both"/>
        <w:rPr>
          <w:sz w:val="24"/>
        </w:rPr>
      </w:pPr>
      <w:r>
        <w:rPr>
          <w:sz w:val="24"/>
        </w:rPr>
        <w:t>Title:</w:t>
        <w:tab/>
        <w:t>_____________________________</w:t>
      </w:r>
    </w:p>
    <w:p>
      <w:pPr>
        <w:pStyle w:val="Normal"/>
        <w:ind w:start="720" w:end="720"/>
        <w:jc w:val="both"/>
        <w:rPr>
          <w:sz w:val="24"/>
        </w:rPr>
      </w:pPr>
      <w:r>
        <w:rPr>
          <w:sz w:val="24"/>
        </w:rPr>
      </w:r>
    </w:p>
    <w:p>
      <w:pPr>
        <w:pStyle w:val="Normal"/>
        <w:ind w:start="720" w:end="720"/>
        <w:jc w:val="both"/>
        <w:rPr>
          <w:sz w:val="24"/>
        </w:rPr>
      </w:pPr>
      <w:r>
        <w:rPr>
          <w:sz w:val="24"/>
        </w:rPr>
      </w:r>
    </w:p>
    <w:p>
      <w:pPr>
        <w:pStyle w:val="Normal"/>
        <w:ind w:start="720" w:end="720"/>
        <w:jc w:val="center"/>
        <w:rPr>
          <w:sz w:val="24"/>
        </w:rPr>
      </w:pPr>
      <w:r>
        <w:rPr>
          <w:sz w:val="24"/>
        </w:rPr>
        <w:t>Attachment - Exhibit A</w:t>
      </w:r>
    </w:p>
    <w:sectPr>
      <w:headerReference w:type="default" r:id="rId2"/>
      <w:footerReference w:type="default" r:id="rId3"/>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6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2"/>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lvl>
  </w:abstractNum>
  <w:abstractNum w:abstractNumId="4">
    <w:lvl w:ilvl="0">
      <w:start w:val="10"/>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US" w:eastAsia="en-CA" w:bidi="ar-SA"/>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US" w:eastAsia="en-CA" w:bidi="ar-SA"/>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US" w:eastAsia="en-CA" w:bidi="ar-SA"/>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US" w:eastAsia="en-CA" w:bidi="ar-SA"/>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US" w:eastAsia="en-CA" w:bidi="ar-SA"/>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US" w:eastAsia="en-CA" w:bidi="ar-SA"/>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US" w:eastAsia="en-CA" w:bidi="ar-SA"/>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US" w:eastAsia="en-CA" w:bidi="ar-SA"/>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US" w:eastAsia="en-CA" w:bidi="ar-SA"/>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firstLine="720" w:start="720" w:end="720"/>
      <w:jc w:val="both"/>
    </w:pPr>
    <w:rPr>
      <w:sz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2001-01-10T23:18:00Z</dcterms:created>
  <dc:creator>LimoneJ</dc:creator>
  <dc:description/>
  <dc:language>en-CA</dc:language>
  <cp:lastModifiedBy>sstack</cp:lastModifiedBy>
  <cp:lastPrinted>2001-01-10T19:47:00Z</cp:lastPrinted>
  <dcterms:modified xsi:type="dcterms:W3CDTF">2001-01-10T23:22:00Z</dcterms:modified>
  <cp:revision>3</cp:revision>
  <dc:subject/>
  <dc:title>CONSENT TO ASSIGNMENT</dc:title>
</cp:coreProperties>
</file>