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FrontPage"/>
        <w:rPr>
          <w:rFonts w:ascii="Times New Roman" w:hAnsi="Times New Roman" w:cs="Times New Roman"/>
          <w:u w:val="single"/>
        </w:rPr>
      </w:pPr>
      <w:r>
        <w:rPr>
          <w:rFonts w:cs="Times New Roman" w:ascii="Times New Roman" w:hAnsi="Times New Roman"/>
          <w:u w:val="single"/>
        </w:rPr>
        <w:t>ASSET PURCHASE AGREEMENT</w:t>
      </w:r>
    </w:p>
    <w:p>
      <w:pPr>
        <w:pStyle w:val="BodyText"/>
        <w:jc w:val="both"/>
        <w:rPr/>
      </w:pPr>
      <w:r>
        <w:rPr>
          <w:b/>
        </w:rPr>
        <w:t xml:space="preserve">THIS ASSET PURCHASE AGREEMENT </w:t>
      </w:r>
      <w:r>
        <w:rPr/>
        <w:t>(the “</w:t>
      </w:r>
      <w:r>
        <w:rPr>
          <w:u w:val="single"/>
        </w:rPr>
        <w:t>Agreement</w:t>
      </w:r>
      <w:r>
        <w:rPr/>
        <w:t>”) is dated as of __________ ___, 2001, and entered into by and between ECOutlook.com, Inc., a Delaware corporation (“</w:t>
      </w:r>
      <w:r>
        <w:rPr>
          <w:u w:val="single"/>
        </w:rPr>
        <w:t>Purchaser</w:t>
      </w:r>
      <w:r>
        <w:rPr/>
        <w:t xml:space="preserve">”), and </w:t>
      </w:r>
      <w:del w:id="0" w:author="rgeorge" w:date="2001-01-26T17:07:00Z">
        <w:r>
          <w:rPr/>
          <w:delText>[</w:delText>
        </w:r>
      </w:del>
      <w:r>
        <w:rPr/>
        <w:t xml:space="preserve">Enron </w:t>
      </w:r>
      <w:ins w:id="1" w:author="rgeorge" w:date="2001-01-26T17:07:00Z">
        <w:r>
          <w:rPr/>
          <w:t>Net Works Investments LLC</w:t>
        </w:r>
      </w:ins>
      <w:del w:id="2" w:author="rgeorge" w:date="2001-01-26T17:08:00Z">
        <w:r>
          <w:rPr/>
          <w:delText>Corp.]</w:delText>
        </w:r>
      </w:del>
      <w:r>
        <w:rPr/>
        <w:t>, a</w:t>
      </w:r>
      <w:ins w:id="3" w:author="rgeorge" w:date="2001-01-26T17:08:00Z">
        <w:r>
          <w:rPr/>
          <w:t xml:space="preserve"> Delaware limited liability company</w:t>
        </w:r>
      </w:ins>
      <w:ins w:id="4" w:author="es01563" w:date="2001-01-25T16:14:00Z">
        <w:r>
          <w:rPr/>
          <w:t>n</w:t>
        </w:r>
      </w:ins>
      <w:r>
        <w:rPr/>
        <w:t xml:space="preserve"> </w:t>
      </w:r>
      <w:del w:id="5" w:author="es01563" w:date="2001-01-25T16:14:00Z">
        <w:r>
          <w:rPr/>
          <w:delText xml:space="preserve">Delaware </w:delText>
        </w:r>
      </w:del>
      <w:ins w:id="6" w:author="es01563" w:date="2001-01-25T16:14:00Z">
        <w:del w:id="7" w:author="rgeorge" w:date="2001-01-26T17:08:00Z">
          <w:r>
            <w:rPr/>
            <w:delText xml:space="preserve">Oregon </w:delText>
          </w:r>
        </w:del>
      </w:ins>
      <w:del w:id="8" w:author="rgeorge" w:date="2001-01-26T17:08:00Z">
        <w:r>
          <w:rPr/>
          <w:delText xml:space="preserve">corporation </w:delText>
        </w:r>
      </w:del>
      <w:r>
        <w:rPr/>
        <w:t>(“</w:t>
      </w:r>
      <w:r>
        <w:rPr>
          <w:u w:val="single"/>
        </w:rPr>
        <w:t>Seller</w:t>
      </w:r>
      <w:r>
        <w:rPr/>
        <w:t xml:space="preserve">”). </w:t>
      </w:r>
      <w:del w:id="9" w:author="rgeorge" w:date="2001-01-26T17:08:00Z">
        <w:r>
          <w:rPr>
            <w:highlight w:val="yellow"/>
          </w:rPr>
          <w:delText xml:space="preserve">[Provide proper Seller entities] </w:delText>
        </w:r>
      </w:del>
      <w:ins w:id="10" w:author="rgeorge" w:date="2001-01-26T17:08:00Z">
        <w:r>
          <w:rPr>
            <w:highlight w:val="yellow"/>
          </w:rPr>
          <w:t xml:space="preserve">[If this is not the proper company from an asset sell standpoint (i.e., </w:t>
        </w:r>
      </w:ins>
      <w:ins w:id="11" w:author="rgeorge" w:date="2001-01-26T17:10:00Z">
        <w:r>
          <w:rPr>
            <w:highlight w:val="yellow"/>
          </w:rPr>
          <w:t xml:space="preserve">ENW </w:t>
        </w:r>
      </w:ins>
      <w:ins w:id="12" w:author="rgeorge" w:date="2001-01-26T17:08:00Z">
        <w:r>
          <w:rPr>
            <w:highlight w:val="yellow"/>
          </w:rPr>
          <w:t xml:space="preserve">does not have title to the assets), then we will need to identify them </w:t>
        </w:r>
      </w:ins>
      <w:ins w:id="13" w:author="rgeorge" w:date="2001-01-26T17:10:00Z">
        <w:r>
          <w:rPr>
            <w:highlight w:val="yellow"/>
          </w:rPr>
          <w:t xml:space="preserve">separately </w:t>
        </w:r>
      </w:ins>
      <w:ins w:id="14" w:author="rgeorge" w:date="2001-01-26T17:08:00Z">
        <w:r>
          <w:rPr>
            <w:highlight w:val="yellow"/>
          </w:rPr>
          <w:t>as the “Holder” of the warrants]</w:t>
        </w:r>
      </w:ins>
    </w:p>
    <w:p>
      <w:pPr>
        <w:pStyle w:val="recital"/>
        <w:rPr>
          <w:rFonts w:ascii="Times New Roman" w:hAnsi="Times New Roman" w:cs="Times New Roman"/>
          <w:u w:val="single"/>
        </w:rPr>
      </w:pPr>
      <w:r>
        <w:rPr>
          <w:rFonts w:cs="Times New Roman" w:ascii="Times New Roman" w:hAnsi="Times New Roman"/>
        </w:rPr>
        <w:t>RECITALS:</w:t>
      </w:r>
    </w:p>
    <w:p>
      <w:pPr>
        <w:pStyle w:val="BodyText"/>
        <w:jc w:val="both"/>
        <w:rPr/>
      </w:pPr>
      <w:r>
        <w:rPr/>
        <w:t>WHEREAS, Seller desires to sell, and Purchaser desires to acquire from Seller, the Purchased Assets (as defined below), all subject to the terms and conditions hereinafter set forth.</w:t>
      </w:r>
    </w:p>
    <w:p>
      <w:pPr>
        <w:pStyle w:val="recital"/>
        <w:rPr>
          <w:rFonts w:ascii="Times New Roman" w:hAnsi="Times New Roman" w:cs="Times New Roman"/>
        </w:rPr>
      </w:pPr>
      <w:r>
        <w:rPr>
          <w:rFonts w:cs="Times New Roman" w:ascii="Times New Roman" w:hAnsi="Times New Roman"/>
        </w:rPr>
        <w:t>AGREEMENT:</w:t>
      </w:r>
    </w:p>
    <w:p>
      <w:pPr>
        <w:pStyle w:val="BodyText"/>
        <w:jc w:val="both"/>
        <w:rPr/>
      </w:pPr>
      <w:r>
        <w:rPr/>
        <w:t>NOW, THEREFORE, in consideration of the foregoing premises, the representations, warranties, covenants and agreements contained herein, and certain other good and valuable consideration, the receipt and sufficiency of which is hereby acknowledged, the parties hereto agree as follows:</w:t>
      </w:r>
    </w:p>
    <w:p>
      <w:pPr>
        <w:pStyle w:val="AHeading1"/>
        <w:numPr>
          <w:ilvl w:val="0"/>
          <w:numId w:val="19"/>
        </w:numPr>
        <w:ind w:hanging="0" w:start="0"/>
        <w:rPr/>
      </w:pPr>
      <w:r>
        <w:rPr/>
        <w:br/>
        <w:t>THE ASSET PURCHASE</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Purchased Assets To Be Transferred</w:t>
      </w:r>
    </w:p>
    <w:p>
      <w:pPr>
        <w:pStyle w:val="ABodyText"/>
        <w:rPr/>
      </w:pPr>
      <w:r>
        <w:rPr/>
        <w:t>.  Subject to the terms and conditions of this Agreement, at the Closing (as defined below) Seller shall sell, transfer, convey, assign, and deliver to Purchaser, and Purchaser shall purchase and accept, all of the rights, claims and assets (of every kind, nature, character and description, whether real, personal or mixed, whether tangible or intangible, whether accrued, contingent or otherwise, and wherever situated) that are generally described in subparagraphs (a) through (d) below that relate to the Software (as defined in Schedule 1.1(a)(i) hereto) (collectively, the “</w:t>
      </w:r>
      <w:r>
        <w:rPr>
          <w:u w:val="single"/>
        </w:rPr>
        <w:t>Purchased Assets</w:t>
      </w:r>
      <w:r>
        <w:rPr/>
        <w:t>”).  The Purchased Assets shall constitute the following:</w:t>
      </w:r>
    </w:p>
    <w:p>
      <w:pPr>
        <w:pStyle w:val="AHeading3"/>
        <w:numPr>
          <w:ilvl w:val="2"/>
          <w:numId w:val="19"/>
        </w:numPr>
        <w:ind w:hanging="0" w:start="0"/>
        <w:rPr/>
      </w:pPr>
      <w:r>
        <w:rPr>
          <w:u w:val="single"/>
        </w:rPr>
        <w:t>Software</w:t>
      </w:r>
      <w:r>
        <w:rPr/>
        <w:t xml:space="preserve">.  The Software and Documentation (as defined in </w:t>
      </w:r>
      <w:r>
        <w:rPr>
          <w:u w:val="single"/>
        </w:rPr>
        <w:t>Schedule 1.1(a)(i)</w:t>
      </w:r>
      <w:r>
        <w:rPr/>
        <w:t xml:space="preserve"> hereto), which Software has the functionality summarized in </w:t>
      </w:r>
      <w:r>
        <w:rPr>
          <w:u w:val="single"/>
        </w:rPr>
        <w:t>Schedule 1.1(a)(ii)</w:t>
      </w:r>
      <w:r>
        <w:rPr/>
        <w:t xml:space="preserve"> hereto; and</w:t>
      </w:r>
    </w:p>
    <w:p>
      <w:pPr>
        <w:pStyle w:val="AHeading3"/>
        <w:numPr>
          <w:ilvl w:val="2"/>
          <w:numId w:val="19"/>
        </w:numPr>
        <w:ind w:hanging="0" w:start="0"/>
        <w:rPr/>
      </w:pPr>
      <w:r>
        <w:rPr>
          <w:u w:val="single"/>
        </w:rPr>
        <w:t>Deliverables</w:t>
      </w:r>
      <w:r>
        <w:rPr/>
        <w:t xml:space="preserve">.  The Deliverables (as defined in </w:t>
      </w:r>
      <w:r>
        <w:rPr>
          <w:u w:val="single"/>
        </w:rPr>
        <w:t>Section 4.3</w:t>
      </w:r>
      <w:r>
        <w:rPr/>
        <w:t xml:space="preserve"> below); </w:t>
      </w:r>
    </w:p>
    <w:p>
      <w:pPr>
        <w:pStyle w:val="AHeading3"/>
        <w:numPr>
          <w:ilvl w:val="2"/>
          <w:numId w:val="19"/>
        </w:numPr>
        <w:ind w:hanging="0" w:start="0"/>
        <w:rPr/>
      </w:pPr>
      <w:r>
        <w:rPr>
          <w:u w:val="single"/>
        </w:rPr>
        <w:t>Intellectual Property Rights</w:t>
      </w:r>
      <w:r>
        <w:rPr/>
        <w:t>.  All right, title and interest in or to any of Seller’s Intellectual Property Rights (as defined herein) relating to the Purchased Assets;</w:t>
      </w:r>
    </w:p>
    <w:p>
      <w:pPr>
        <w:pStyle w:val="AHeading3"/>
        <w:numPr>
          <w:ilvl w:val="2"/>
          <w:numId w:val="19"/>
        </w:numPr>
        <w:ind w:hanging="0" w:start="0"/>
        <w:rPr/>
      </w:pPr>
      <w:r>
        <w:rPr>
          <w:u w:val="single"/>
        </w:rPr>
        <w:t>Records And Files</w:t>
      </w:r>
      <w:r>
        <w:rPr/>
        <w:t xml:space="preserve">.  </w:t>
      </w:r>
      <w:ins w:id="15" w:author="es01563" w:date="2001-01-25T13:59:00Z">
        <w:r>
          <w:rPr/>
          <w:t>To the extent the following exist, a copy of a</w:t>
        </w:r>
      </w:ins>
      <w:del w:id="16" w:author="es01563" w:date="2001-01-25T13:59:00Z">
        <w:r>
          <w:rPr/>
          <w:delText>A</w:delText>
        </w:r>
      </w:del>
      <w:r>
        <w:rPr/>
        <w:t xml:space="preserve">ll records, files, invoices, </w:t>
      </w:r>
      <w:del w:id="17" w:author="es01563" w:date="2001-01-25T16:20:00Z">
        <w:r>
          <w:rPr/>
          <w:delText>customer lists,</w:delText>
        </w:r>
      </w:del>
      <w:r>
        <w:rPr/>
        <w:t xml:space="preserve"> blueprints, specifications, designs, drawings, copies of accounting records, copies of business records, copies of operating data and copies of other data related to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Complete Transfer</w:t>
      </w:r>
    </w:p>
    <w:p>
      <w:pPr>
        <w:pStyle w:val="ABodyText"/>
        <w:rPr/>
      </w:pPr>
      <w:r>
        <w:rPr/>
        <w:t>.  Seller expressly agrees that the sale of the Purchased Assets constitutes a transfer of all of Seller’s rights with respect to the Purchased Assets, including all masters of the Software, and that Seller reserves no, nor has granted, nor is aware of any, rights to market or otherwise transfer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Liabilities Not Assumed</w:t>
      </w:r>
    </w:p>
    <w:p>
      <w:pPr>
        <w:pStyle w:val="ABodyText"/>
        <w:rPr/>
      </w:pPr>
      <w:r>
        <w:rPr/>
        <w:t>.  Purchaser shall not assume, and shall not be obligated to pay or discharge, or to indemnify any party with respect to, any liability or obligation of Seller, including, without limitation, any payments to ECPower[, Inc.] and any claims with respect to product liabilities or product defects.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Consideration</w:t>
      </w:r>
    </w:p>
    <w:p>
      <w:pPr>
        <w:pStyle w:val="ABodyText"/>
        <w:rPr/>
      </w:pPr>
      <w:r>
        <w:rPr/>
        <w:t>.  At the Closing (as defined herein), in consideration for the sale of the Purchased Assets, Purchaser will (1) pay to Seller by check or by wire transfer of immediately available funds $3,000,000 (the “</w:t>
      </w:r>
      <w:r>
        <w:rPr>
          <w:u w:val="single"/>
        </w:rPr>
        <w:t>Cash</w:t>
      </w:r>
      <w:r>
        <w:rPr/>
        <w:t xml:space="preserve">”) and (2) issue in the name of </w:t>
      </w:r>
      <w:ins w:id="18" w:author="rgeorge" w:date="2001-01-26T17:35:00Z">
        <w:r>
          <w:rPr/>
          <w:t>[</w:t>
        </w:r>
      </w:ins>
      <w:r>
        <w:rPr/>
        <w:t>Seller</w:t>
      </w:r>
      <w:ins w:id="19" w:author="rgeorge" w:date="2001-01-26T17:35:00Z">
        <w:r>
          <w:rPr/>
          <w:t>]</w:t>
        </w:r>
      </w:ins>
      <w:r>
        <w:rPr/>
        <w:t xml:space="preserve"> a warrant (the “</w:t>
      </w:r>
      <w:r>
        <w:rPr>
          <w:u w:val="single"/>
        </w:rPr>
        <w:t>Warrant</w:t>
      </w:r>
      <w:r>
        <w:rPr/>
        <w:t xml:space="preserve">”) to purchase up to 500,000 shares of </w:t>
      </w:r>
      <w:del w:id="20" w:author="rgeorge" w:date="2001-01-26T17:35:00Z">
        <w:r>
          <w:rPr/>
          <w:delText>its</w:delText>
        </w:r>
      </w:del>
      <w:ins w:id="21" w:author="rgeorge" w:date="2001-01-26T17:35:00Z">
        <w:r>
          <w:rPr/>
          <w:t>Purchaser’s</w:t>
        </w:r>
      </w:ins>
      <w:r>
        <w:rPr/>
        <w:t xml:space="preserve"> Common Stock, par value $0.01 per share (the “</w:t>
      </w:r>
      <w:r>
        <w:rPr>
          <w:u w:val="single"/>
        </w:rPr>
        <w:t>Common Stock</w:t>
      </w:r>
      <w:r>
        <w:rPr/>
        <w:t xml:space="preserve">”), at a price per share of $2.50, the form of which Warrant is attached hereto as </w:t>
      </w:r>
      <w:r>
        <w:rPr>
          <w:u w:val="single"/>
        </w:rPr>
        <w:t>Exhibit A</w:t>
      </w:r>
      <w:r>
        <w:rPr/>
        <w:t>.  The Cash and the Warrant are sometimes hereinafter collectively referred to as the “</w:t>
      </w:r>
      <w:r>
        <w:rPr>
          <w:u w:val="single"/>
        </w:rPr>
        <w:t>Consideration</w:t>
      </w:r>
      <w:r>
        <w:rPr/>
        <w:t>”.  In the event of any stock split, reverse split, stock dividend, subdivision or consolidation occurring after the date hereof, appropriate adjustment shall be made to the number of shares issuable pursuant to the Warrant.</w:t>
      </w:r>
    </w:p>
    <w:p>
      <w:pPr>
        <w:pStyle w:val="AHeading2"/>
        <w:numPr>
          <w:ilvl w:val="1"/>
          <w:numId w:val="19"/>
        </w:numPr>
        <w:ind w:hanging="0" w:start="0"/>
        <w:rPr>
          <w:rFonts w:ascii="Times New Roman" w:hAnsi="Times New Roman" w:cs="Times New Roman"/>
          <w:vanish/>
          <w:color w:val="FF0000"/>
        </w:rPr>
      </w:pPr>
      <w:r>
        <w:rPr>
          <w:rFonts w:cs="Times New Roman" w:ascii="Times New Roman" w:hAnsi="Times New Roman"/>
          <w:u w:val="single"/>
        </w:rPr>
        <w:t>Sales Tax</w:t>
      </w:r>
    </w:p>
    <w:p>
      <w:pPr>
        <w:pStyle w:val="ABodyText"/>
        <w:rPr/>
      </w:pPr>
      <w:r>
        <w:rPr/>
        <w:t xml:space="preserve">.  </w:t>
      </w:r>
      <w:del w:id="22" w:author="es01563" w:date="2001-01-25T13:46:00Z">
        <w:r>
          <w:rPr/>
          <w:delText>Seller shall be responsible for any and all sales, use, documentary, transfer or other transaction taxes, duties and other similar charges payable in connection with the sale of the Purchased Assets or the transactions contemplated hereby.</w:delText>
        </w:r>
      </w:del>
      <w:ins w:id="23" w:author="es01563" w:date="2001-01-25T13:45:00Z">
        <w:r>
          <w:rPr/>
          <w:t>Seller shall be liable for and shall pay all Taxes (whether assessed or unassessed) applicable to the Purchased Assets, in each case attributable to periods (or portions thereof) ending on or prior to the Closing.  Buyer shall be liable for and shall pay all Taxes (whether assessed or unassessed) applicable to the Purchased Assets, in each case attributable to periods (or portions thereof) beginning after the Closing.  For purposes of this paragraph, any period beginning before and ending after the Closing shall be treated as two partial periods, one ending on the Closing and the other beginning after the Closing.    Each of Seller and Buyer has sought and received its own advice as to the tax treatment of the transactions covered by this Agreement and are not relying on any opinions of the other party or their respective advisers with respect thereto.</w:t>
        </w:r>
      </w:ins>
    </w:p>
    <w:p>
      <w:pPr>
        <w:pStyle w:val="AHeading2"/>
        <w:numPr>
          <w:ilvl w:val="1"/>
          <w:numId w:val="19"/>
        </w:numPr>
        <w:ind w:hanging="0" w:start="0"/>
        <w:rPr>
          <w:vanish/>
          <w:color w:val="FF0000"/>
        </w:rPr>
      </w:pPr>
      <w:r>
        <w:rPr/>
        <w:t>Closing</w:t>
      </w:r>
    </w:p>
    <w:p>
      <w:pPr>
        <w:pStyle w:val="ABodyText"/>
        <w:rPr/>
      </w:pPr>
      <w:r>
        <w:rPr/>
        <w:t>.  Subject to the terms and conditions set forth herein, including the conditions set forth in Article V, the closing of the transactions contemplated hereby (the “</w:t>
      </w:r>
      <w:r>
        <w:rPr>
          <w:u w:val="single"/>
        </w:rPr>
        <w:t>Closing</w:t>
      </w:r>
      <w:r>
        <w:rPr/>
        <w:t>”) shall occur at the offices of Brobeck, Phleger &amp; Harrison LLP, 4801 Plaza on the Lake, Austin, Texas, at 10:00 a.m., local time, on _________  ___, 2001, or at such other time and date to which the parties may agree in writing (the “</w:t>
      </w:r>
      <w:r>
        <w:rPr>
          <w:u w:val="single"/>
        </w:rPr>
        <w:t>Closing Date</w:t>
      </w:r>
      <w:r>
        <w:rPr/>
        <w:t xml:space="preserve">”).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[Allocation of Purchase Price</w:t>
      </w:r>
    </w:p>
    <w:p>
      <w:pPr>
        <w:pStyle w:val="ABodyText"/>
        <w:rPr/>
      </w:pPr>
      <w:r>
        <w:rPr/>
        <w:t>. To be discussed]</w:t>
      </w:r>
    </w:p>
    <w:p>
      <w:pPr>
        <w:pStyle w:val="AHeading2"/>
        <w:numPr>
          <w:ilvl w:val="1"/>
          <w:numId w:val="19"/>
        </w:numPr>
        <w:ind w:hanging="0" w:start="0"/>
        <w:rPr/>
      </w:pPr>
      <w:r>
        <w:rPr>
          <w:u w:val="single"/>
        </w:rPr>
        <w:t>[Purchase Price Adjustment Factor – To be defined after further due diligence]</w:t>
        <w:rPrChange w:id="0" w:author="es01563" w:date="2001-01-25T13:27:00Z"/>
      </w:r>
    </w:p>
    <w:p>
      <w:pPr>
        <w:pStyle w:val="AHeading2"/>
        <w:numPr>
          <w:ilvl w:val="1"/>
          <w:numId w:val="19"/>
        </w:numPr>
        <w:ind w:hanging="0" w:start="0"/>
        <w:rPr>
          <w:ins w:id="27" w:author="es01563" w:date="2001-01-25T13:27:00Z"/>
        </w:rPr>
      </w:pPr>
      <w:ins w:id="24" w:author="es01563" w:date="2001-01-25T13:27:00Z">
        <w:r>
          <w:rPr/>
          <w:t>Excluded Assets</w:t>
        </w:r>
      </w:ins>
      <w:ins w:id="25" w:author="es01563" w:date="2001-01-25T14:01:00Z">
        <w:r>
          <w:rPr/>
          <w:t>.</w:t>
        </w:r>
      </w:ins>
      <w:ins w:id="26" w:author="es01563" w:date="2001-01-25T13:27:00Z">
        <w:r>
          <w:rPr/>
          <w:t xml:space="preserve">  Notwithstanding the provisions of Section 1.1 the Purchased Assets shall not include the following (the “Excluded Assets”):</w:t>
        </w:r>
      </w:ins>
    </w:p>
    <w:p>
      <w:pPr>
        <w:pStyle w:val="ArticleL3"/>
        <w:numPr>
          <w:ilvl w:val="0"/>
          <w:numId w:val="0"/>
        </w:numPr>
        <w:ind w:hanging="0" w:start="0"/>
        <w:rPr>
          <w:ins w:id="34" w:author="es01563" w:date="2001-01-25T13:35:00Z"/>
        </w:rPr>
      </w:pPr>
      <w:ins w:id="28" w:author="es01563" w:date="2001-01-25T13:32:00Z">
        <w:r>
          <w:rPr/>
          <w:tab/>
          <w:tab/>
          <w:t>(a)</w:t>
          <w:tab/>
          <w:t xml:space="preserve">Except as otherwise set forth herein, those assets of Seller which do not comprise </w:t>
        </w:r>
      </w:ins>
      <w:ins w:id="29" w:author="es01563" w:date="2001-01-25T15:43:00Z">
        <w:r>
          <w:rPr/>
          <w:t xml:space="preserve">the </w:t>
        </w:r>
      </w:ins>
      <w:ins w:id="30" w:author="es01563" w:date="2001-01-25T13:35:00Z">
        <w:r>
          <w:rPr/>
          <w:t xml:space="preserve">Software and Documentation (as defined in </w:t>
        </w:r>
      </w:ins>
      <w:ins w:id="31" w:author="es01563" w:date="2001-01-25T13:35:00Z">
        <w:r>
          <w:rPr>
            <w:u w:val="single"/>
          </w:rPr>
          <w:t>Schedule 1.1(a)(i)</w:t>
        </w:r>
      </w:ins>
      <w:ins w:id="32" w:author="es01563" w:date="2001-01-25T13:35:00Z">
        <w:r>
          <w:rPr/>
          <w:t xml:space="preserve"> hereto);</w:t>
        </w:r>
      </w:ins>
      <w:ins w:id="33" w:author="es01563" w:date="2001-01-25T13:39:00Z">
        <w:r>
          <w:rPr/>
          <w:t xml:space="preserve"> and </w:t>
        </w:r>
      </w:ins>
    </w:p>
    <w:p>
      <w:pPr>
        <w:pStyle w:val="BodyText"/>
        <w:rPr>
          <w:ins w:id="37" w:author="es01563" w:date="2001-01-25T13:43:00Z"/>
        </w:rPr>
      </w:pPr>
      <w:ins w:id="35" w:author="es01563" w:date="2001-01-25T13:35:00Z">
        <w:r>
          <w:rPr/>
          <w:t>(b)</w:t>
          <w:tab/>
          <w:t>Those assets of Seller which are set forth on Schedule 1.9(b)</w:t>
        </w:r>
      </w:ins>
      <w:ins w:id="36" w:author="es01563" w:date="2001-01-25T13:43:00Z">
        <w:r>
          <w:rPr/>
          <w:t>.</w:t>
        </w:r>
      </w:ins>
    </w:p>
    <w:p>
      <w:pPr>
        <w:pStyle w:val="ABodyText"/>
        <w:rPr/>
      </w:pPr>
      <w:r>
        <w:rPr/>
      </w:r>
    </w:p>
    <w:p>
      <w:pPr>
        <w:pStyle w:val="AHeading1"/>
        <w:numPr>
          <w:ilvl w:val="0"/>
          <w:numId w:val="19"/>
        </w:numPr>
        <w:ind w:hanging="0" w:start="0"/>
        <w:rPr/>
      </w:pPr>
      <w:r>
        <w:rPr>
          <w:rFonts w:eastAsia="Times New Roman Bold"/>
        </w:rPr>
        <w:t xml:space="preserve"> </w:t>
      </w:r>
      <w:r>
        <w:rPr/>
        <w:br/>
        <w:t>REPRESENTATIONS AND WARRANTIES OF SELLER</w:t>
      </w:r>
    </w:p>
    <w:p>
      <w:pPr>
        <w:pStyle w:val="BodyText"/>
        <w:jc w:val="both"/>
        <w:rPr/>
      </w:pPr>
      <w:r>
        <w:rPr/>
        <w:t>Seller represents and warrants to Purchaser as of the date hereof that: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Organization</w:t>
      </w:r>
    </w:p>
    <w:p>
      <w:pPr>
        <w:pStyle w:val="ABodyText"/>
        <w:rPr/>
      </w:pPr>
      <w:r>
        <w:rPr/>
        <w:t xml:space="preserve">.  Seller is a corporation duly organized, validly existing and in good standing under the laws of the State of </w:t>
      </w:r>
      <w:ins w:id="38" w:author="es01563" w:date="2001-01-25T16:14:00Z">
        <w:r>
          <w:rPr/>
          <w:t>Oregon</w:t>
        </w:r>
      </w:ins>
      <w:del w:id="39" w:author="es01563" w:date="2001-01-25T16:14:00Z">
        <w:r>
          <w:rPr/>
          <w:delText>Delaware</w:delText>
        </w:r>
      </w:del>
      <w:r>
        <w:rPr/>
        <w:t xml:space="preserve"> and has all requisite power and authority to own, operate and lease its properties and to carry on its business as now being conducted.  A true and correct copy of Seller’s organizational documents have been delivered to Purchaser.</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Authority; Enforceability</w:t>
      </w:r>
    </w:p>
    <w:p>
      <w:pPr>
        <w:pStyle w:val="ABodyText"/>
        <w:rPr/>
      </w:pPr>
      <w:r>
        <w:rPr/>
        <w:t>.  Seller has all requisite power and authority to execute and deliver this Agreement and any other agreements entered into in connection herewith (the “</w:t>
      </w:r>
      <w:r>
        <w:rPr>
          <w:u w:val="single"/>
        </w:rPr>
        <w:t>Transaction Documents</w:t>
      </w:r>
      <w:r>
        <w:rPr/>
        <w:t>”) and to which it is a party to perform each of its obligations hereunder and thereunder to consummate the transactions contemplated hereby, and thereby all actions required on the part of Seller for such execution, delivery and performance has been duly and validly taken.  Assuming due execution and delivery by Purchaser, this Agreement and each of the Transaction Documents to which it is a party constitutes the legal, valid and binding obligation of Seller enforceable against Seller in accordance with their respective terms subject, as to enforcement of remedies, to applicable bankruptcy, insolvency, moratorium, reorganization or similar laws affecting creditors’ rights generally and to general equitable principles.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Conflicts</w:t>
      </w:r>
    </w:p>
    <w:p>
      <w:pPr>
        <w:pStyle w:val="ABodyText"/>
        <w:rPr/>
      </w:pPr>
      <w:r>
        <w:rPr/>
        <w:t>.  The execution and delivery by Seller of this Agreement and each of the Transaction Documents to which it is a party does not, and the performance and consummation by Seller of the transactions contemplated hereby or thereby will not (i) conflict with or result in a breach or violation of, or default under, or give rise to any right of acceleration or termination of, any of the terms, conditions or provisions of Seller’s organizational documents, any note, bond, lease, license, agreement or other instrument or obligation to which Seller is a party or by which Seller’s assets or properties, including the Purchased Assets, are bound; or (ii) violate any law, rule or regulation applicable to Seller or any of Seller’s assets or properties, including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Defaults</w:t>
      </w:r>
    </w:p>
    <w:p>
      <w:pPr>
        <w:pStyle w:val="ABodyText"/>
        <w:rPr/>
      </w:pPr>
      <w:r>
        <w:rPr/>
        <w:t>.  Seller is not (a) in violation of any provision of its organizational documents or (b) in default or violation of any term, condition or provision of (i) any judicial or governmental decree or order applicable to Seller or (ii) any agreement, note, contract, lease or instrument, permit or license to which Seller is a party, nor will this Agreement, the Transaction Documents or any of the transactions contemplated hereby or thereby cause any violation or default.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Consents and Approvals</w:t>
      </w:r>
    </w:p>
    <w:p>
      <w:pPr>
        <w:pStyle w:val="ABodyText"/>
        <w:rPr/>
      </w:pPr>
      <w:r>
        <w:rPr/>
        <w:t>.  No approval, consent, waiver or authorization of, or registration, declaration or filing with, exemption by or any notice to any governmental body or other third party is required to be made, obtained or given by Seller:  (a) for or in connection with the valid execution and delivery by Seller of this Agreement or the other Transaction Documents to which it is a party or the consummation by Seller of the transactions contemplated hereby and thereby, (b) for or in connection with the sale, transfer, assignment, conveyance, continued use, marketability, or delivery of the Purchased Assets to Purchaser, or (c) as a condition to the legality, validity or enforceability as against Seller of this Agreement or other Transaction Documents.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Litigation</w:t>
      </w:r>
    </w:p>
    <w:p>
      <w:pPr>
        <w:pStyle w:val="ABodyText"/>
        <w:rPr/>
      </w:pPr>
      <w:r>
        <w:rPr/>
        <w:t>.  There is no action, proceeding or litigation of any nature, pending or threatened against or involving any of the Purchased Assets or the transactions contemplated by this Agreement or the Transaction Documents, nor does Seller have any reasonable basis to believe that there is any basis for any such litigation.</w:t>
      </w:r>
    </w:p>
    <w:p>
      <w:pPr>
        <w:pStyle w:val="AHeading2"/>
        <w:numPr>
          <w:ilvl w:val="1"/>
          <w:numId w:val="19"/>
        </w:numPr>
        <w:ind w:hanging="0" w:start="0"/>
        <w:rPr>
          <w:rFonts w:ascii="Times New Roman" w:hAnsi="Times New Roman" w:cs="Times New Roman"/>
        </w:rPr>
      </w:pPr>
      <w:r>
        <w:rPr>
          <w:rFonts w:cs="Times New Roman" w:ascii="Times New Roman" w:hAnsi="Times New Roman"/>
          <w:u w:val="single"/>
        </w:rPr>
        <w:t>Intellectual Property</w:t>
      </w:r>
      <w:r>
        <w:rPr>
          <w:rFonts w:cs="Times New Roman" w:ascii="Times New Roman" w:hAnsi="Times New Roman"/>
        </w:rPr>
        <w:t>.</w:t>
      </w:r>
    </w:p>
    <w:p>
      <w:pPr>
        <w:pStyle w:val="AHeading3"/>
        <w:numPr>
          <w:ilvl w:val="2"/>
          <w:numId w:val="19"/>
        </w:numPr>
        <w:ind w:hanging="0" w:start="0"/>
        <w:rPr/>
      </w:pPr>
      <w:r>
        <w:rPr/>
        <w:t>Seller alone owns, all right, title and interest in all patents, trademarks, trade names, service marks, copyrights, and any applications therefor, maskworks, net lists, schematics, technology, know-how, trade secrets, inventory, ideas, algorithms, processes, computer software programs or applications (in source code and/or object code form), and tangible or intangible proprietary information or material that are used or proposed to be used with respect to the Purchased Assets, including the Software and Documentation (collectively, “</w:t>
      </w:r>
      <w:r>
        <w:rPr>
          <w:u w:val="single"/>
        </w:rPr>
        <w:t>Intellectual Property Rights</w:t>
      </w:r>
      <w:r>
        <w:rPr/>
        <w:t>”).  Seller has not (i) licensed to any party any of its Intellectual Property Rights, whether in source code form or otherwise or (ii) entered into any exclusive agreements with any party relating to its Intellectual Property Rights.</w:t>
      </w:r>
    </w:p>
    <w:p>
      <w:pPr>
        <w:pStyle w:val="AHeading3"/>
        <w:numPr>
          <w:ilvl w:val="2"/>
          <w:numId w:val="19"/>
        </w:numPr>
        <w:ind w:hanging="0" w:start="0"/>
        <w:rPr/>
      </w:pPr>
      <w:r>
        <w:rPr>
          <w:u w:val="single"/>
        </w:rPr>
        <w:t>Schedule 2.7(b)</w:t>
      </w:r>
      <w:r>
        <w:rPr/>
        <w:t xml:space="preserve"> hereto lists:  (i) all patents and patent applications and all registered and unregistered trademarks, trade names and service marks, registered and unregistered copyrights, and maskworks, included in the Intellectual Property Rights, including the jurisdictions in which each such Intellectual Property Right has been issued or registered or in which any application for such issuance and registration has been filed; (ii) all licenses, sublicenses and other agreements as to which Seller is a party and pursuant to which any person is authorized to use any Intellectual Property Rights; and (iii) all licenses, sublicenses and other agreements as to which Seller is a party and pursuant to which Seller is authorized to use any third party patents, trademarks or copyrights, including software (collectively, “</w:t>
      </w:r>
      <w:r>
        <w:rPr>
          <w:u w:val="single"/>
        </w:rPr>
        <w:t>Third Party Intellectual Property Rights</w:t>
      </w:r>
      <w:r>
        <w:rPr/>
        <w:t xml:space="preserve">”) which are incorporated in, are, or form a part of the Intellectual Property Rights or the Purchased Assets or Software.  </w:t>
      </w:r>
    </w:p>
    <w:p>
      <w:pPr>
        <w:pStyle w:val="AHeading3"/>
        <w:numPr>
          <w:ilvl w:val="2"/>
          <w:numId w:val="19"/>
        </w:numPr>
        <w:ind w:hanging="0" w:start="0"/>
        <w:rPr/>
      </w:pPr>
      <w:ins w:id="40" w:author="es01563" w:date="2001-01-25T14:03:00Z">
        <w:r>
          <w:rPr/>
          <w:t>To the best of Seller’s knowledge, t</w:t>
        </w:r>
      </w:ins>
      <w:del w:id="41" w:author="es01563" w:date="2001-01-25T14:03:00Z">
        <w:r>
          <w:rPr/>
          <w:delText>T</w:delText>
        </w:r>
      </w:del>
      <w:r>
        <w:rPr/>
        <w:t>here is no unauthorized use, disclosure, infringement or misappropriation of any Intellectual Property Rights, or any Third Party Intellectual Property Right to the extent licensed by or through Seller, by any third party with respect to the Purchased Assets or the Software, including any employee, consultant, or former employee or consultant of Seller.  Seller has not entered into any agreement to indemnify any other person against any charge of infringement of any Intellectual Property Rights, other than indemnification provisions contained in purchase orders arising in the ordinary course of business.</w:t>
      </w:r>
    </w:p>
    <w:p>
      <w:pPr>
        <w:pStyle w:val="AHeading3"/>
        <w:numPr>
          <w:ilvl w:val="2"/>
          <w:numId w:val="19"/>
        </w:numPr>
        <w:ind w:hanging="0" w:start="0"/>
        <w:rPr/>
      </w:pPr>
      <w:r>
        <w:rPr/>
        <w:t>Seller is not, nor will it be as a result of the execution and delivery of this Agreement or the performance of its obligations under this Agreement, in breach of any license, sublicense or other agreement relating to the Intellectual Property Rights or Third Party Intellectual Property Rights with respect to the Intellectual Property Rights or the Purchased Assets or Software.</w:t>
      </w:r>
    </w:p>
    <w:p>
      <w:pPr>
        <w:pStyle w:val="AHeading3"/>
        <w:numPr>
          <w:ilvl w:val="2"/>
          <w:numId w:val="19"/>
        </w:numPr>
        <w:ind w:hanging="0" w:start="0"/>
        <w:rPr/>
      </w:pPr>
      <w:r>
        <w:rPr/>
        <w:t xml:space="preserve">All patents, registered trademarks, service marks and copyrights held by Seller </w:t>
      </w:r>
      <w:ins w:id="42" w:author="es01563" w:date="2001-01-25T14:04:00Z">
        <w:r>
          <w:rPr/>
          <w:t xml:space="preserve">as identified in </w:t>
        </w:r>
      </w:ins>
      <w:ins w:id="43" w:author="es01563" w:date="2001-01-25T14:04:00Z">
        <w:r>
          <w:rPr>
            <w:u w:val="single"/>
          </w:rPr>
          <w:t>Schedule 2.7(b)</w:t>
        </w:r>
      </w:ins>
      <w:ins w:id="44" w:author="es01563" w:date="2001-01-25T14:04:00Z">
        <w:r>
          <w:rPr/>
          <w:t xml:space="preserve"> </w:t>
        </w:r>
      </w:ins>
      <w:r>
        <w:rPr/>
        <w:t>with respect to the Purchased Assets or Software, are valid and subsisting.  Seller (i) has not been sued in any suit, action or proceeding which involves a claim of infringement of any patents, trademarks, service marks, copyrights or violation of any trade secret or other Third Party Intellectual Property Rights with respect to any Purchased Assets or Software; (ii) has no knowledge that the manufacturing, marketing, licensing, sale, or use of the Purchased Assets or Software infringes any patent, trademark, service mark, copyright, trade secret or other proprietary right of any third party; and (iii) has not brought and is not aware of the possible basis for bringing any action, suit or proceeding for infringement of the Intellectual Property Rights or breach of any license or agreement involving the Intellectual Property Rights against any third party with respect to the Purchased Assets or Software.</w:t>
      </w:r>
    </w:p>
    <w:p>
      <w:pPr>
        <w:pStyle w:val="AHeading3"/>
        <w:numPr>
          <w:ilvl w:val="2"/>
          <w:numId w:val="19"/>
        </w:numPr>
        <w:ind w:hanging="0" w:start="0"/>
        <w:rPr/>
      </w:pPr>
      <w:r>
        <w:rPr/>
        <w:t>Seller has good and valid title to all of the Intellectual Property Rights with respect to the Purchased Assets or Software, free and clear of any and all encumbrances.  There are no other agreements whereby any rights in the Intellectual Property Rights have been granted or licensed to any third party.</w:t>
      </w:r>
    </w:p>
    <w:p>
      <w:pPr>
        <w:pStyle w:val="AHeading3"/>
        <w:numPr>
          <w:ilvl w:val="2"/>
          <w:numId w:val="19"/>
        </w:numPr>
        <w:ind w:hanging="0" w:start="0"/>
        <w:rPr/>
      </w:pPr>
      <w:r>
        <w:rPr/>
        <w:t xml:space="preserve">Seller has taken, and prior to Closing will continue to take, </w:t>
      </w:r>
      <w:ins w:id="45" w:author="es01563" w:date="2001-01-25T14:05:00Z">
        <w:r>
          <w:rPr/>
          <w:t xml:space="preserve">commercially reasonable efforts </w:t>
        </w:r>
      </w:ins>
      <w:del w:id="46" w:author="es01563" w:date="2001-01-25T14:05:00Z">
        <w:r>
          <w:rPr/>
          <w:delText>all necessary and appropriate steps</w:delText>
        </w:r>
      </w:del>
      <w:r>
        <w:rPr/>
        <w:t xml:space="preserve"> to protect and preserve the confidentiality of all Intellectual Property Rights with respect to the Purchased Assets or Software, not otherwise protected by patents, patent applications or copyright (collectively, “</w:t>
      </w:r>
      <w:r>
        <w:rPr>
          <w:u w:val="single"/>
        </w:rPr>
        <w:t>Confidential Information</w:t>
      </w:r>
      <w:r>
        <w:rPr/>
        <w:t xml:space="preserve">”).  All use, disclosure or appropriation of Confidential Information by Seller has been provided solely to Purchaser.  </w:t>
      </w:r>
    </w:p>
    <w:p>
      <w:pPr>
        <w:pStyle w:val="AHeading3"/>
        <w:numPr>
          <w:ilvl w:val="2"/>
          <w:numId w:val="19"/>
        </w:numPr>
        <w:ind w:hanging="0" w:start="0"/>
        <w:rPr/>
      </w:pPr>
      <w:r>
        <w:rPr/>
        <w:t>Without limiting the generality of the foregoing:</w:t>
      </w:r>
    </w:p>
    <w:p>
      <w:pPr>
        <w:pStyle w:val="AHeading4"/>
        <w:numPr>
          <w:ilvl w:val="3"/>
          <w:numId w:val="18"/>
        </w:numPr>
        <w:ind w:hanging="0" w:start="0"/>
        <w:rPr/>
      </w:pPr>
      <w:r>
        <w:rPr/>
        <w:t xml:space="preserve">Seller owns all right, title and interest in Intellectual Property Rights in the Purchased Assets or Software.  Seller is under no obligation to pay any other party any royalties or other fixed or contingent amounts with respect to the Purchased Assets or Software, including, but not limited to, any royalties or other fixed or contingent amounts based upon the sale, license, distribution or other use or exploitation of the Purchased Assets.  </w:t>
      </w:r>
      <w:ins w:id="47" w:author="es01563" w:date="2001-01-25T15:45:00Z">
        <w:r>
          <w:rPr/>
          <w:t>To the best of Seller’s knowledge, t</w:t>
        </w:r>
      </w:ins>
      <w:del w:id="48" w:author="es01563" w:date="2001-01-25T15:45:00Z">
        <w:r>
          <w:rPr/>
          <w:delText>T</w:delText>
        </w:r>
      </w:del>
      <w:r>
        <w:rPr/>
        <w:t>he Purchased Assets or Software does not infringe or conflict with any Third Party Intellectual Property Rights.  There are no pending or, to Seller’s knowledge, threatened claims against Seller alleging any of the foregoing, nor is Seller aware of any reasonable basis upon which any party might allege any of the foregoing.  Seller is not aware of any violation or infringement by a third party of any Intellectual Property Rights in the Purchased Assets or Software.</w:t>
      </w:r>
    </w:p>
    <w:p>
      <w:pPr>
        <w:pStyle w:val="AHeading4"/>
        <w:numPr>
          <w:ilvl w:val="3"/>
          <w:numId w:val="18"/>
        </w:numPr>
        <w:ind w:hanging="0" w:start="0"/>
        <w:rPr/>
      </w:pPr>
      <w:r>
        <w:rPr/>
        <w:t>No current or former employee or consultant of Seller owns any Intellectual Property Rights in the Purchased Assets or Software or any other Intellectual Property Rights competitive with those in the Purchased Assets or Software.</w:t>
      </w:r>
    </w:p>
    <w:p>
      <w:pPr>
        <w:pStyle w:val="AHeading4"/>
        <w:numPr>
          <w:ilvl w:val="3"/>
          <w:numId w:val="18"/>
        </w:numPr>
        <w:ind w:hanging="0" w:start="0"/>
        <w:rPr/>
      </w:pPr>
      <w:r>
        <w:rPr/>
        <w:t>All Intellectual Property Rights in the Purchased Assets or Software of any predecessor to Seller, whether or not a natural person, a limited or general partnership, company, corporation or other form of business entity, have been validly transferred to Seller free of any adverse claims by any such predecessor, or any partner, limited partner, security holder or creditor of any such predecessor, and no such property rights remain in any such entity or person.</w:t>
      </w:r>
    </w:p>
    <w:p>
      <w:pPr>
        <w:pStyle w:val="AHeading4"/>
        <w:numPr>
          <w:ilvl w:val="3"/>
          <w:numId w:val="18"/>
        </w:numPr>
        <w:ind w:hanging="0" w:start="0"/>
        <w:rPr/>
      </w:pPr>
      <w:r>
        <w:rPr/>
        <w:t>With respect to the transfer of rights in the Purchased Assets under this Agreement, Purchaser will be subject to no limitations, obligations or restrictions with regard to the sale, license, distribution or other transfer or exploitation of the Purchased Assets, whether in the form transferred to Purchaser or after modification, including, but not limited to, any of the foregoing arising out of any distribution, license or other agreements previously entered into by Seller or any of its affiliates.</w:t>
      </w:r>
    </w:p>
    <w:p>
      <w:pPr>
        <w:pStyle w:val="AHeading4"/>
        <w:numPr>
          <w:ilvl w:val="3"/>
          <w:numId w:val="18"/>
        </w:numPr>
        <w:ind w:hanging="0" w:start="0"/>
        <w:rPr/>
      </w:pPr>
      <w:ins w:id="49" w:author="es01563" w:date="2001-01-25T15:48:00Z">
        <w:r>
          <w:rPr/>
          <w:t>[This section intentionally deleted.]</w:t>
        </w:r>
      </w:ins>
      <w:del w:id="50" w:author="es01563" w:date="2001-01-25T15:47:00Z">
        <w:r>
          <w:rPr/>
          <w:delText xml:space="preserve">The Software operates and functions, and after purchase by Purchaser will operate and function, in the manner and with the functionality set forth in </w:delText>
        </w:r>
      </w:del>
      <w:del w:id="51" w:author="es01563" w:date="2001-01-25T15:47:00Z">
        <w:r>
          <w:rPr>
            <w:u w:val="single"/>
          </w:rPr>
          <w:delText>Schedule 1.1(a)(ii)</w:delText>
        </w:r>
      </w:del>
      <w:del w:id="52" w:author="es01563" w:date="2001-01-25T15:47:00Z">
        <w:r>
          <w:rPr/>
          <w:delText xml:space="preserve"> hereto</w:delText>
        </w:r>
      </w:del>
      <w:r>
        <w:rPr/>
        <w:t>.</w:t>
      </w:r>
      <w:ins w:id="53" w:author="es01563" w:date="2001-01-25T14:06:00Z">
        <w:r>
          <w:rPr/>
          <w:t xml:space="preserve"> </w:t>
        </w:r>
      </w:ins>
      <w:ins w:id="54" w:author="es01563" w:date="2001-01-25T14:11:00Z">
        <w:r>
          <w:rPr>
            <w:b/>
            <w:highlight w:val="yellow"/>
          </w:rPr>
          <w:t>[</w:t>
        </w:r>
      </w:ins>
      <w:ins w:id="55" w:author="es01563" w:date="2001-01-25T15:46:00Z">
        <w:r>
          <w:rPr>
            <w:b/>
            <w:highlight w:val="yellow"/>
          </w:rPr>
          <w:t>S</w:t>
        </w:r>
      </w:ins>
      <w:ins w:id="56" w:author="es01563" w:date="2001-01-25T14:11:00Z">
        <w:r>
          <w:rPr>
            <w:b/>
            <w:highlight w:val="yellow"/>
          </w:rPr>
          <w:t>trike this warranty of fitness for a particular purpose.]</w:t>
        </w:r>
      </w:ins>
    </w:p>
    <w:p>
      <w:pPr>
        <w:pStyle w:val="AHeading4"/>
        <w:numPr>
          <w:ilvl w:val="3"/>
          <w:numId w:val="18"/>
        </w:numPr>
        <w:ind w:hanging="0" w:start="0"/>
        <w:rPr/>
      </w:pPr>
      <w:ins w:id="57" w:author="es01563" w:date="2001-01-25T15:48:00Z">
        <w:r>
          <w:rPr/>
          <w:t xml:space="preserve">[This section intentionally deleted.] </w:t>
        </w:r>
      </w:ins>
      <w:del w:id="58" w:author="es01563" w:date="2001-01-25T15:48:00Z">
        <w:r>
          <w:rPr/>
          <w:delText>Upon the delivery of the Deliverables to Purchaser as required by Section 4.3 hereof, the Software will be commercially re-marketable, portable and otherwise appropriate for use with third parties</w:delText>
        </w:r>
      </w:del>
      <w:del w:id="59" w:author="es01563" w:date="2001-01-25T15:48:00Z">
        <w:r>
          <w:rPr>
            <w:b/>
            <w:highlight w:val="yellow"/>
          </w:rPr>
          <w:delText>.</w:delText>
        </w:r>
      </w:del>
      <w:ins w:id="60" w:author="es01563" w:date="2001-01-25T15:47:00Z">
        <w:r>
          <w:rPr>
            <w:b/>
            <w:highlight w:val="yellow"/>
          </w:rPr>
          <w:t>[Is this Enron’s obligation to make the software commercially marketable.?]</w:t>
        </w:r>
      </w:ins>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Contracts Related To the Purchased Assets</w:t>
      </w:r>
    </w:p>
    <w:p>
      <w:pPr>
        <w:pStyle w:val="ABodyText"/>
        <w:rPr/>
      </w:pPr>
      <w:r>
        <w:rPr/>
        <w:t xml:space="preserve">.  </w:t>
      </w:r>
      <w:r>
        <w:rPr>
          <w:u w:val="single"/>
        </w:rPr>
        <w:t>Schedule 2.8</w:t>
      </w:r>
      <w:r>
        <w:rPr/>
        <w:t xml:space="preserve"> hereto contains a list of all of Seller’s contracts granting any rights in or to, or otherwise relating to, any of the Purchased Assets (including, but not limited to, rights to distribute, license, sublicense or copy the Software, but not including standard form non-assignable end-user licenses granted by Seller with respect to the Software) (the “</w:t>
      </w:r>
      <w:r>
        <w:rPr>
          <w:u w:val="single"/>
        </w:rPr>
        <w:t>Contracts</w:t>
      </w:r>
      <w:r>
        <w:rPr/>
        <w:t>”).  Seller has supplied Purchaser true, correct and complete copies of all of the Contracts.  To the knowledge of Seller, each of the Contracts is valid, binding and in full force and effect in all material respects and enforceable by Seller in accordance with its terms, subject to the effect of applicable bankruptcy, insolvency, reorganization, moratorium or other laws of general application relating to or affecting enforcement of creditors’ rights and rules or laws concerning equitable remedies.  Seller is not in default in any material respect under any of the Contracts.  To the knowledge of Seller, no other party to any of the Contracts is in default in any material respect thereunder.  Seller has not made any warranties to any third parties with respect to the Software.</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Manufacturing And Technology Rights</w:t>
      </w:r>
    </w:p>
    <w:p>
      <w:pPr>
        <w:pStyle w:val="ABodyText"/>
        <w:rPr/>
      </w:pPr>
      <w:r>
        <w:rPr/>
        <w:t>.  Seller has not granted rights to manufacture, produce, assemble, license, distribute or sell the Software to any other person and is not bound by any agreement which affects Seller’s exclusive right to manufacture, assemble or sell the Software.</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Product Versions</w:t>
      </w:r>
    </w:p>
    <w:p>
      <w:pPr>
        <w:pStyle w:val="ABodyText"/>
        <w:rPr/>
      </w:pPr>
      <w:r>
        <w:rPr/>
        <w:t>.  Ownership of all copies of and rights to the Purchased Assets, including all current versions of the Software, will be transferred from Seller to Purchaser at the Closing; all such copies in the possession of Seller or under its control will be transferred to Purchaser at the Closing; and neither Seller nor any third party under its control will retain any such copies.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Right, Title and Interest</w:t>
      </w:r>
    </w:p>
    <w:p>
      <w:pPr>
        <w:pStyle w:val="ABodyText"/>
        <w:rPr/>
      </w:pPr>
      <w:r>
        <w:rPr/>
        <w:t>.  Seller is the lawful owner of the Purchased Assets pursuant to good and marketable title and has the complete and unrestricted power and the unqualified right to sell, transfer, assign and deliver to Purchaser the Purchased Assets.  The Purchased Assets will be transferred to Purchaser at the Closing free and clear of all encumbrances (including claims for taxes), rights to use or possess, other contractual restrictions and other charges, and, upon such transfer, Purchaser will be vested with good and marketable title to the Purchased Assets.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Investment Intent</w:t>
      </w:r>
    </w:p>
    <w:p>
      <w:pPr>
        <w:pStyle w:val="BodyText"/>
        <w:jc w:val="both"/>
        <w:rPr/>
      </w:pPr>
      <w:r>
        <w:rPr/>
        <w:t>.  The Warrant to be issued hereunder and the shares of Common Stock to be received upon exercise thereof (collectively, the “</w:t>
      </w:r>
      <w:r>
        <w:rPr>
          <w:u w:val="single"/>
        </w:rPr>
        <w:t>Securities</w:t>
      </w:r>
      <w:r>
        <w:rPr/>
        <w:t xml:space="preserve">”) will be acquired for investment for Seller’s own account, not as a nominee or agent, and not with a view to the resale or distribution of any part thereof, and Seller has no present intention of selling, granting any participation in, or otherwise distributing the same.  By executing this Agreement, Seller further represents that it does not have any contract, undertaking, agreement or arrangement with any person to sell, transfer or grant participations to such person or to any third person, with respect to any of the Securities.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Investment Experience</w:t>
      </w:r>
    </w:p>
    <w:p>
      <w:pPr>
        <w:pStyle w:val="BodyText"/>
        <w:jc w:val="both"/>
        <w:rPr/>
      </w:pPr>
      <w:r>
        <w:rPr/>
        <w:t>.  Seller acknowledges that it is able to fend for itself, can bear the economic risk of this investment and has such knowledge and experience in financial and business matters that it is capable of evaluating the merits and risks of the investment in the S</w:t>
      </w:r>
      <w:ins w:id="61" w:author="rgeorge" w:date="2001-01-26T17:49:00Z">
        <w:r>
          <w:rPr/>
          <w:t>ecurities</w:t>
        </w:r>
      </w:ins>
      <w:del w:id="62" w:author="rgeorge" w:date="2001-01-26T17:49:00Z">
        <w:r>
          <w:rPr/>
          <w:delText>hares</w:delText>
        </w:r>
      </w:del>
      <w:r>
        <w:rPr/>
        <w:t xml:space="preserve">.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Access to Information</w:t>
      </w:r>
    </w:p>
    <w:p>
      <w:pPr>
        <w:pStyle w:val="BodyText"/>
        <w:jc w:val="both"/>
        <w:rPr/>
      </w:pPr>
      <w:r>
        <w:rPr/>
        <w:t xml:space="preserve">.  Seller has had ample opportunity to evaluate Purchaser’s business affairs and condition and has had access to Purchaser’s books and records and all other documents and information it deems relevant in making an investment in Purchaser. </w:t>
      </w:r>
      <w:ins w:id="63" w:author="rgeorge" w:date="2001-01-26T17:49:00Z">
        <w:r>
          <w:rPr/>
          <w:t xml:space="preserve">  The foregoing, however, does not limit or modify the representations and warranties of the Purchaser contained in the Transaction Documents or the right of the Seller to rely thereon.</w:t>
        </w:r>
      </w:ins>
      <w:del w:id="64" w:author="rgeorge" w:date="2001-01-26T17:49:00Z">
        <w:r>
          <w:rPr/>
          <w:delText xml:space="preserve"> </w:delText>
        </w:r>
      </w:del>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Accredited Investor</w:t>
      </w:r>
    </w:p>
    <w:p>
      <w:pPr>
        <w:pStyle w:val="ABodyText"/>
        <w:rPr/>
      </w:pPr>
      <w:r>
        <w:rPr/>
        <w:t xml:space="preserve">.  Seller is an </w:t>
      </w:r>
      <w:r>
        <w:rPr>
          <w:color w:val="000000"/>
        </w:rPr>
        <w:t>“</w:t>
      </w:r>
      <w:r>
        <w:rPr>
          <w:color w:val="000000"/>
          <w:u w:val="single"/>
        </w:rPr>
        <w:t>accredited investor</w:t>
      </w:r>
      <w:r>
        <w:rPr>
          <w:color w:val="000000"/>
        </w:rPr>
        <w:t>” within the meaning of Securities and Exchange Commission (“</w:t>
      </w:r>
      <w:r>
        <w:rPr>
          <w:color w:val="000000"/>
          <w:u w:val="single"/>
        </w:rPr>
        <w:t>SEC</w:t>
      </w:r>
      <w:r>
        <w:rPr>
          <w:color w:val="000000"/>
        </w:rPr>
        <w:t>”) Rule 501 of Regulation D, as presently in effect.</w:t>
      </w:r>
    </w:p>
    <w:p>
      <w:pPr>
        <w:pStyle w:val="AHeading2"/>
        <w:numPr>
          <w:ilvl w:val="1"/>
          <w:numId w:val="19"/>
        </w:numPr>
        <w:ind w:hanging="0" w:start="0"/>
        <w:rPr/>
      </w:pPr>
      <w:r>
        <w:rPr>
          <w:u w:val="single"/>
        </w:rPr>
        <w:t>Restricted Securities</w:t>
      </w:r>
      <w:r>
        <w:rPr/>
        <w:t>.  Seller understands that the Securities will be characterized as “restricted securities” under the federal securities laws inasmuch as they are being acquired from Purchaser in a transaction not involving a public offering and that under such laws and applicable regulations the Securities may be resold without registration under the Securities Act of 1933, as amended (the “</w:t>
      </w:r>
      <w:r>
        <w:rPr>
          <w:u w:val="single"/>
        </w:rPr>
        <w:t>Securities Act</w:t>
      </w:r>
      <w:r>
        <w:rPr/>
        <w:t xml:space="preserve">”) only in certain limited circumstances.  In this connection, Seller represents that it is familiar with Rule 144 as promulgated by the SEC under the Securities Act, as presently in effect, and understands the resale limitations imposed thereby and by the Securities Act. </w:t>
      </w:r>
    </w:p>
    <w:p>
      <w:pPr>
        <w:pStyle w:val="AHeading2"/>
        <w:numPr>
          <w:ilvl w:val="1"/>
          <w:numId w:val="19"/>
        </w:numPr>
        <w:ind w:hanging="0" w:start="0"/>
        <w:rPr/>
      </w:pPr>
      <w:r>
        <w:rPr>
          <w:u w:val="single"/>
        </w:rPr>
        <w:t>Further Limitations on Disposition</w:t>
      </w:r>
      <w:r>
        <w:rPr/>
        <w:t>.  Without any way limiting the representations set forth above, Seller further agrees not to make any disposition of all or any portion of the Securities unless and until the transferee has agreed in writing for the benefit of Purchaser to be bound by Section 2.16 and this Section 2.17 to the extent such sections are then applicable, and:</w:t>
      </w:r>
    </w:p>
    <w:p>
      <w:pPr>
        <w:pStyle w:val="Heading6"/>
        <w:rPr/>
      </w:pPr>
      <w:r>
        <w:rPr/>
        <w:t>There is then in effect a registration statement under the Securities Act covering such proposed disposition and such disposition is made in accordance with such registration statement; or</w:t>
      </w:r>
    </w:p>
    <w:p>
      <w:pPr>
        <w:pStyle w:val="Heading6"/>
        <w:rPr/>
      </w:pPr>
      <w:r>
        <w:rPr/>
        <w:t xml:space="preserve">(i) </w:t>
      </w:r>
      <w:del w:id="65" w:author="rgeorge" w:date="2001-01-26T17:50:00Z">
        <w:r>
          <w:rPr/>
          <w:delText xml:space="preserve"> </w:delText>
        </w:r>
      </w:del>
      <w:r>
        <w:rPr/>
        <w:t>Seller shall have notified Purchaser of the proposed disposition and shall have furnished Purchaser with a detailed statement of the circumstances surrounding the p</w:t>
      </w:r>
      <w:ins w:id="66" w:author="rgeorge" w:date="2001-01-26T17:52:00Z">
        <w:r>
          <w:rPr/>
          <w:t>ro</w:t>
        </w:r>
      </w:ins>
      <w:del w:id="67" w:author="rgeorge" w:date="2001-01-26T17:52:00Z">
        <w:r>
          <w:rPr/>
          <w:delText>ur</w:delText>
        </w:r>
      </w:del>
      <w:r>
        <w:rPr/>
        <w:t xml:space="preserve">posed disposition, and (ii) Seller shall have furnished Purchaser with an opinion of counsel, reasonably satisfactory to Purchaser that such disposition will not require registration of such shares under the Securities Act.  It is agreed that Purchaser will not require opinions of counsel for transactions made pursuant to </w:t>
      </w:r>
      <w:del w:id="68" w:author="jkilbourne" w:date="2001-01-24T20:08:00Z">
        <w:r>
          <w:rPr/>
          <w:delText xml:space="preserve"> </w:delText>
        </w:r>
      </w:del>
      <w:r>
        <w:rPr/>
        <w:t>Rule 144, except in unusual circumstances.</w:t>
      </w:r>
    </w:p>
    <w:p>
      <w:pPr>
        <w:pStyle w:val="Heading6"/>
        <w:rPr/>
      </w:pPr>
      <w:r>
        <w:rPr/>
        <w:t xml:space="preserve">Notwithstanding the provisions of paragraphs (a) and (b) above, no such registration statement or opinion of counsel shall be necessary for a transfer to a subsidiary or affiliated entity to Seller, provided </w:t>
      </w:r>
      <w:del w:id="69" w:author="jkilbourne" w:date="2001-01-24T20:08:00Z">
        <w:r>
          <w:rPr/>
          <w:delText xml:space="preserve"> </w:delText>
        </w:r>
      </w:del>
      <w:r>
        <w:rPr/>
        <w:t>that the transferee agrees in writing to be subject to the terms hereof to the same extent as if he, she or it were the original Seller.</w:t>
      </w:r>
    </w:p>
    <w:p>
      <w:pPr>
        <w:pStyle w:val="AHeading2"/>
        <w:numPr>
          <w:ilvl w:val="1"/>
          <w:numId w:val="19"/>
        </w:numPr>
        <w:ind w:hanging="0" w:start="0"/>
        <w:rPr/>
      </w:pPr>
      <w:r>
        <w:rPr>
          <w:u w:val="single"/>
        </w:rPr>
        <w:t>Legends</w:t>
      </w:r>
      <w:r>
        <w:rPr/>
        <w:t xml:space="preserve">. It is understood that the certificates evidencing the Securities shall bear one or all of the following legends: </w:t>
      </w:r>
    </w:p>
    <w:p>
      <w:pPr>
        <w:pStyle w:val="BlockText2"/>
        <w:spacing w:lineRule="auto" w:line="240"/>
        <w:ind w:hanging="720" w:start="2160" w:end="1440"/>
        <w:jc w:val="both"/>
        <w:rPr/>
      </w:pPr>
      <w:r>
        <w:rPr/>
        <w:t>(i)</w:t>
        <w:tab/>
      </w:r>
      <w:r>
        <w:rPr>
          <w:spacing w:val="-2"/>
        </w:rPr>
        <w:t>THE SECURITIES REPRESENTED BY THIS CERTIFICATE HAVE NOT BEEN REGISTERED UNDER THE SECURITIES ACT OF 1933, AS AMENDED, OR ANY STATE SECURITIES LAWS (COLLECTIVELY, THE “ACTS”).  THE SECURITIES HAVE BEEN ACQUIRED FOR INVESTMENT AND MAY NOT BE OFFERED, SOLD OR OTHERWISE TRANSFERRED, PLEDGED OR HYPOTHECATED IN THE ABSENCE OF AN EFFECTIVE REGISTRATION STATEMENT FOR THE SECURITIES UNDER THE ACTS OR AN OPINION OF COUNSEL SATISFACTORY TO THE CORPORATION THAT REGISTRATION UNDER SUCH ACTS IS NOT REQUIRED.</w:t>
      </w:r>
    </w:p>
    <w:p>
      <w:pPr>
        <w:pStyle w:val="BlockText2"/>
        <w:spacing w:lineRule="auto" w:line="240" w:before="240" w:after="0"/>
        <w:ind w:hanging="720" w:start="2160" w:end="1440"/>
        <w:rPr/>
      </w:pPr>
      <w:r>
        <w:rPr/>
        <w:t>(ii)</w:t>
        <w:tab/>
        <w:t>Any legend required by the laws of the State of Delaware, or any other applicable jurisdiction.</w:t>
      </w:r>
    </w:p>
    <w:p>
      <w:pPr>
        <w:pStyle w:val="Normal"/>
        <w:rPr/>
      </w:pPr>
      <w:r>
        <w:rPr/>
      </w:r>
    </w:p>
    <w:p>
      <w:pPr>
        <w:pStyle w:val="AHeading2"/>
        <w:keepLines/>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Brokers or Finders</w:t>
      </w:r>
    </w:p>
    <w:p>
      <w:pPr>
        <w:pStyle w:val="BodyText"/>
        <w:jc w:val="both"/>
        <w:rPr/>
      </w:pPr>
      <w:r>
        <w:rPr/>
        <w:t>.  Seller has not incurred and will not incur, directly or indirectly, as a result of any action taken or permitted to be taken by or on behalf of Seller, any liability for brokerage or finders’ fees or agents’ commissions or similar charges in connection with the execution and performance of the transactions contemplated by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Representations Complete</w:t>
      </w:r>
    </w:p>
    <w:p>
      <w:pPr>
        <w:pStyle w:val="BodyText"/>
        <w:jc w:val="both"/>
        <w:rPr/>
      </w:pPr>
      <w:r>
        <w:rPr/>
        <w:t>.  None of the representations or warranties made by Seller herein or in any Transaction Documents to which it is a party or in any certificate or other instrument furnished by Seller pursuant to this Agreement or any Transaction Documents, when all such documents are read together in their entirety, contains or will contain as of the Closing any untrue statement of a material fact, or omits or will omit as of the Closing to state any material fact necessary in order to make the statements contained herein or therein, in the light of the circumstances under which made, not misleading.</w:t>
      </w:r>
    </w:p>
    <w:p>
      <w:pPr>
        <w:pStyle w:val="BodyText"/>
        <w:jc w:val="both"/>
        <w:rPr/>
      </w:pPr>
      <w:r>
        <w:rPr/>
      </w:r>
    </w:p>
    <w:p>
      <w:pPr>
        <w:pStyle w:val="AHeading1"/>
        <w:numPr>
          <w:ilvl w:val="0"/>
          <w:numId w:val="19"/>
        </w:numPr>
        <w:ind w:hanging="0" w:start="0"/>
        <w:rPr/>
      </w:pPr>
      <w:r>
        <w:rPr/>
        <w:br/>
        <w:t>REPRESENTATIONS AND WARRANTIES OF PURCHASER</w:t>
      </w:r>
    </w:p>
    <w:p>
      <w:pPr>
        <w:pStyle w:val="BodyText"/>
        <w:jc w:val="both"/>
        <w:rPr/>
      </w:pPr>
      <w:r>
        <w:rPr/>
        <w:t>Purchaser hereby represents and warrants as of the date hereof as follows: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Organization; Standing and Power</w:t>
      </w:r>
    </w:p>
    <w:p>
      <w:pPr>
        <w:pStyle w:val="ABodyText"/>
        <w:rPr/>
      </w:pPr>
      <w:r>
        <w:rPr/>
        <w:t>.  Purchaser is a corporation duly organized, validly existing and in good standing under the laws of the State of Delaware and has all requisite power and authority to own, operate and lease its properties and to carry on its business as now being conducted.</w:t>
      </w:r>
      <w:ins w:id="70" w:author="rgeorge" w:date="2001-01-26T17:14:00Z">
        <w:r>
          <w:rPr/>
          <w:t xml:space="preserve">  [The Purchaser is duly qualified to transact business and is in good standing in the states of Ohio and Texas and in each jurisdiction in which the failure to so qualify would have a material adverse effect on its respective financial condition, business, operations or properties.  ]</w:t>
        </w:r>
      </w:ins>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Authority; Enforceability</w:t>
      </w:r>
    </w:p>
    <w:p>
      <w:pPr>
        <w:pStyle w:val="ABodyText"/>
        <w:rPr/>
      </w:pPr>
      <w:r>
        <w:rPr/>
        <w:t>.  Purchaser has all requisite power and authority to execute and deliver this Agreement and the Transaction Documents to which it is a party to and to perform its obligations hereunder and to consummate the transactions contemplated hereby, and all action required on the part of Purchaser for such execution, delivery and performance has been duly and validly taken</w:t>
      </w:r>
      <w:ins w:id="71" w:author="rgeorge" w:date="2001-01-26T17:33:00Z">
        <w:r>
          <w:rPr/>
          <w:t xml:space="preserve"> (including, without limitation, the authorization, issuance, reservation for issuance, sale and delivery of the Warrant being delivered hereunder and the Common Stock issuable upon the exercise of the Warrant)</w:t>
        </w:r>
      </w:ins>
      <w:r>
        <w:rPr/>
        <w:t>.  Assuming due execution and delivery by Seller, this Agreement and each of the Transaction Documents to which it is a party constitutes the legal, valid and binding obligation of Purchaser enforceable against Purchaser in accordance with its terms subject, as to enforcement of remedies, to applicable bankruptcy, insolvency, moratorium, reorganization or similar laws affecting creditors’ rights generally and to general equitable principles.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Conflicts</w:t>
      </w:r>
    </w:p>
    <w:p>
      <w:pPr>
        <w:pStyle w:val="ABodyText"/>
        <w:rPr/>
      </w:pPr>
      <w:r>
        <w:rPr/>
        <w:t xml:space="preserve">.  The execution and delivery by Purchaser of this Agreement and each of the Transaction Documents to which it is a party does not, the performance and consummation by Purchaser of the transactions contemplated hereby and thereby will not, conflict with or result in a breach or violation of, or default under, or give rise to any right of acceleration or termination of, any of the terms, conditions or provisions of any note, bond, lease, license, agreement or other material instrument or obligation to which Purchaser is a party or by which Purchaser’s assets or properties are bound; or violate any law, rule or regulation applicable to Purchaser or any of Purchaser’s assets or properties.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Defaults</w:t>
      </w:r>
    </w:p>
    <w:p>
      <w:pPr>
        <w:pStyle w:val="ABodyText"/>
        <w:rPr/>
      </w:pPr>
      <w:r>
        <w:rPr/>
        <w:t>.  Purchaser is not (a) in violation of any provision of its organizational documents, or (b) in default or violation of any term, condition or provision of (i) any judicial or governmental decree or order applicable to Purchaser or (ii) any agreement, note, contract, lease or instrument, permit or license to which Purchaser is a party, which in any of the cases set forth in clauses (a) and (b) above would adversely affect its ability to consummate the transactions contemplated hereby.</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Consents and Approvals</w:t>
      </w:r>
    </w:p>
    <w:p>
      <w:pPr>
        <w:pStyle w:val="ABodyText"/>
        <w:rPr/>
      </w:pPr>
      <w:r>
        <w:rPr/>
        <w:t xml:space="preserve">.  No approval, consent, waiver or authorization of, or registration, declaration or filing with, exemption by or any notice to any governmental body or other third party is required to be made, obtained or given by Purchaser (other than consents necessary to add Seller as a party to the Investors’ Rights Agreement pursuant to Section 5.2(j) hereof):  (a) for or in connection with the valid execution and delivery by Purchaser of this Agreement or the other Transaction Documents to which it is a party or the consummation by Purchaser of the transactions contemplated hereby and thereby, (b) for or in connection with the sale, transfer, assignment, conveyance, or delivery of the Purchased Assets, including the Software to Purchaser, </w:t>
      </w:r>
      <w:ins w:id="72" w:author="rgeorge" w:date="2001-01-26T17:41:00Z">
        <w:r>
          <w:rPr/>
          <w:t xml:space="preserve">(c) for or in connection with the issuance and delivery of the Warrant or the Common Stock </w:t>
        </w:r>
      </w:ins>
      <w:ins w:id="73" w:author="rgeorge" w:date="2001-01-26T17:43:00Z">
        <w:r>
          <w:rPr/>
          <w:t xml:space="preserve">issuable upon the exercise of the Warrant, </w:t>
        </w:r>
      </w:ins>
      <w:r>
        <w:rPr/>
        <w:t>or (</w:t>
      </w:r>
      <w:ins w:id="74" w:author="rgeorge" w:date="2001-01-26T17:41:00Z">
        <w:r>
          <w:rPr/>
          <w:t>d</w:t>
        </w:r>
      </w:ins>
      <w:del w:id="75" w:author="rgeorge" w:date="2001-01-26T17:41:00Z">
        <w:r>
          <w:rPr/>
          <w:delText>c</w:delText>
        </w:r>
      </w:del>
      <w:r>
        <w:rPr/>
        <w:t>) as a condition to the legality, validity or enforceability as against Purchaser of this Agreement or the other Transaction Documents.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Legal Proceedings</w:t>
      </w:r>
    </w:p>
    <w:p>
      <w:pPr>
        <w:pStyle w:val="ABodyText"/>
        <w:rPr/>
      </w:pPr>
      <w:r>
        <w:rPr/>
        <w:t>.  There is no (a) action, suit, claim, proceeding or investigation pending or, to the knowledge of Seller, threatened at law or in equity, or before or by any governmental body, (b) arbitration proceeding or (c) governmental inquiry pending or, to the knowledge of Seller, in a matter that would materially and adversely affect its ability to perform its obligations under this Agreement or any Transaction Documents to which it is a party, and Seller knows of no reasonable basis for any of the foregoing.</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Valid Issuance of Warrant and Common Stock</w:t>
      </w:r>
    </w:p>
    <w:p>
      <w:pPr>
        <w:pStyle w:val="ABodyText"/>
        <w:rPr/>
      </w:pPr>
      <w:r>
        <w:rPr/>
        <w:t xml:space="preserve">.  The Warrant being issued to Seller hereunder has been duly authorized by all necessary corporate action on behalf of </w:t>
      </w:r>
      <w:ins w:id="76" w:author="rgeorge" w:date="2001-01-26T17:29:00Z">
        <w:r>
          <w:rPr/>
          <w:t>Purchaser and when issued and delivered in accordance with the terms of this Agreement will be free of restrictions on transfer other than restrictions on transfer under applicable state and federal securities laws</w:t>
        </w:r>
      </w:ins>
      <w:del w:id="77" w:author="rgeorge" w:date="2001-01-26T17:29:00Z">
        <w:r>
          <w:rPr/>
          <w:delText>Seller</w:delText>
        </w:r>
      </w:del>
      <w:r>
        <w:rPr/>
        <w:t>. The shares of Common Stock issuable upon the exercise of the Warrant have been duly and validly reserved for issuance and, upon exercise of the Warrant in accordance with its terms, will be duly and validly issued, fully paid and nonassessable shares of Purchaser’s capital stock</w:t>
      </w:r>
      <w:ins w:id="78" w:author="rgeorge" w:date="2001-01-26T17:31:00Z">
        <w:r>
          <w:rPr/>
          <w:t>, and will be free of restrictions on transfer other than restrictions on transfer under applicable state and federal securities laws</w:t>
        </w:r>
      </w:ins>
      <w:r>
        <w:rPr/>
        <w:t>.</w:t>
      </w:r>
    </w:p>
    <w:p>
      <w:pPr>
        <w:pStyle w:val="AHeading2"/>
        <w:keepLines/>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Brokers or Finders</w:t>
      </w:r>
    </w:p>
    <w:p>
      <w:pPr>
        <w:pStyle w:val="BodyText"/>
        <w:jc w:val="both"/>
        <w:rPr/>
      </w:pPr>
      <w:r>
        <w:rPr/>
        <w:t>.  Purchaser has not incurred and will not incur, directly or indirectly, as a result of any action taken or permitted to be taken by or on behalf of Purchaser, any liability for brokerage or finders’ fees or agents’ commissions or similar charges in connection with the execution and performance of the transactions contemplated by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Representations Complete</w:t>
      </w:r>
    </w:p>
    <w:p>
      <w:pPr>
        <w:pStyle w:val="BodyText"/>
        <w:jc w:val="both"/>
        <w:rPr>
          <w:ins w:id="79" w:author="es01563" w:date="2001-01-25T14:10:00Z"/>
        </w:rPr>
      </w:pPr>
      <w:r>
        <w:rPr/>
        <w:t>.  None of the representations or warranties made by Purchaser herein or in any Transaction Document or in any certificate or other instrument furnished by Purchaser pursuant to this Agreement or any Transaction Document, when all such documents are read together in their entirety, contains or will contain as of the Closing any untrue statement of a material fact, or omits or will omit as of the Closing to state any material fact necessary in order to make the statements contained herein or therein, in the light of the circumstances under which made, not misleading.</w:t>
      </w:r>
    </w:p>
    <w:p>
      <w:pPr>
        <w:pStyle w:val="AHeading2"/>
        <w:numPr>
          <w:ilvl w:val="1"/>
          <w:numId w:val="19"/>
        </w:numPr>
        <w:tabs>
          <w:tab w:val="left" w:pos="1080" w:leader="none"/>
          <w:tab w:val="left" w:pos="1440" w:leader="none"/>
        </w:tabs>
        <w:ind w:hanging="0" w:start="0"/>
        <w:rPr>
          <w:ins w:id="85" w:author="rgeorge" w:date="2001-01-26T17:20:00Z"/>
        </w:rPr>
      </w:pPr>
      <w:ins w:id="80" w:author="rgeorge" w:date="2001-01-26T17:20:00Z">
        <w:r>
          <w:rPr/>
          <w:t xml:space="preserve">Corporate Documents.  Except for amendments necessary to satisfy representations and warranties or conditions contained herein (the form of which amendments has been approved by the Seller), the Certificate of Incorporation and Bylaws of the </w:t>
        </w:r>
      </w:ins>
      <w:ins w:id="81" w:author="rgeorge" w:date="2001-01-26T18:01:00Z">
        <w:r>
          <w:rPr/>
          <w:t>Purchaser</w:t>
        </w:r>
      </w:ins>
      <w:ins w:id="82" w:author="rgeorge" w:date="2001-01-26T17:20:00Z">
        <w:r>
          <w:rPr/>
          <w:t xml:space="preserve"> are in the form previously provided to the </w:t>
        </w:r>
      </w:ins>
      <w:ins w:id="83" w:author="rgeorge" w:date="2001-01-26T18:01:00Z">
        <w:r>
          <w:rPr/>
          <w:t>Seller</w:t>
        </w:r>
      </w:ins>
      <w:ins w:id="84" w:author="rgeorge" w:date="2001-01-26T17:20:00Z">
        <w:r>
          <w:rPr/>
          <w:t>.</w:t>
        </w:r>
      </w:ins>
    </w:p>
    <w:p>
      <w:pPr>
        <w:pStyle w:val="AHeading2"/>
        <w:numPr>
          <w:ilvl w:val="1"/>
          <w:numId w:val="19"/>
        </w:numPr>
        <w:tabs>
          <w:tab w:val="left" w:pos="1080" w:leader="none"/>
          <w:tab w:val="left" w:pos="1440" w:leader="none"/>
        </w:tabs>
        <w:ind w:hanging="0" w:start="0"/>
        <w:rPr>
          <w:ins w:id="91" w:author="rgeorge" w:date="2001-01-26T17:20:00Z"/>
        </w:rPr>
      </w:pPr>
      <w:ins w:id="86" w:author="rgeorge" w:date="2001-01-26T17:20:00Z">
        <w:r>
          <w:rPr/>
          <w:t xml:space="preserve">Minute Books.  The minute book of the </w:t>
        </w:r>
      </w:ins>
      <w:ins w:id="87" w:author="rgeorge" w:date="2001-01-26T18:01:00Z">
        <w:r>
          <w:rPr/>
          <w:t>Purchaser</w:t>
        </w:r>
      </w:ins>
      <w:ins w:id="88" w:author="rgeorge" w:date="2001-01-26T17:20:00Z">
        <w:r>
          <w:rPr/>
          <w:t xml:space="preserve"> provided to the </w:t>
        </w:r>
      </w:ins>
      <w:ins w:id="89" w:author="rgeorge" w:date="2001-01-26T18:01:00Z">
        <w:r>
          <w:rPr/>
          <w:t>Seller</w:t>
        </w:r>
      </w:ins>
      <w:ins w:id="90" w:author="rgeorge" w:date="2001-01-26T17:20:00Z">
        <w:r>
          <w:rPr/>
          <w:t xml:space="preserve"> contains a complete summary of all meetings of directors and stockholders since the time of its incorporation and reflects all transactions referred to in such minutes accurately in all material respects.</w:t>
        </w:r>
      </w:ins>
    </w:p>
    <w:p>
      <w:pPr>
        <w:pStyle w:val="AHeading2"/>
        <w:numPr>
          <w:ilvl w:val="1"/>
          <w:numId w:val="19"/>
        </w:numPr>
        <w:tabs>
          <w:tab w:val="left" w:pos="1080" w:leader="none"/>
          <w:tab w:val="left" w:pos="1440" w:leader="none"/>
        </w:tabs>
        <w:ind w:hanging="0" w:start="0"/>
        <w:rPr>
          <w:ins w:id="93" w:author="rgeorge" w:date="2001-01-26T17:20:00Z"/>
        </w:rPr>
      </w:pPr>
      <w:ins w:id="92" w:author="rgeorge" w:date="2001-01-26T17:20:00Z">
        <w:r>
          <w:rPr/>
          <w:t>Capitalization and Voting Rights.  The authorized capital stock of the Purchaser consists, or will consist immediately prior to the Closing, of:</w:t>
        </w:r>
      </w:ins>
    </w:p>
    <w:p>
      <w:pPr>
        <w:pStyle w:val="AHeading2"/>
        <w:numPr>
          <w:ilvl w:val="0"/>
          <w:numId w:val="0"/>
        </w:numPr>
        <w:ind w:hanging="0" w:start="0"/>
        <w:rPr>
          <w:ins w:id="96" w:author="rgeorge" w:date="2001-01-26T17:20:00Z"/>
        </w:rPr>
      </w:pPr>
      <w:ins w:id="94" w:author="rgeorge" w:date="2001-01-26T17:22:00Z">
        <w:r>
          <w:rPr/>
          <w:tab/>
        </w:r>
      </w:ins>
      <w:ins w:id="95" w:author="rgeorge" w:date="2001-01-26T17:20:00Z">
        <w:r>
          <w:rPr/>
          <w:t xml:space="preserve">(a)  </w:t>
          <w:tab/>
          <w:t xml:space="preserve">Preferred Stock.  40,000,000 shares of Preferred Stock, par value $0.01 per share (the “Preferred Stock”), of which (i) 5,693,677 shares have been designated as Series A Convertible Preferred Stock (the “Series A Preferred Stock”), all of which are issued and outstanding; (ii) 2,200,000 shares have been designated as Series B Convertible Preferred Stock (the “Series B Preferred Stock”), of which 2,133,363 shares are issued and outstanding; and (iii) 29,000,000 shares have been designated as Series C Preferred Stock, of which no shares are issued and outstanding prior to the Closing.  All of the outstanding shares of Preferred Stock have been duly authorized and validly issued in compliance with all applicable laws and are fully paid and nonassessable.  </w:t>
        </w:r>
      </w:ins>
    </w:p>
    <w:p>
      <w:pPr>
        <w:pStyle w:val="AHeading2"/>
        <w:numPr>
          <w:ilvl w:val="0"/>
          <w:numId w:val="0"/>
        </w:numPr>
        <w:ind w:hanging="0" w:start="0"/>
        <w:rPr>
          <w:ins w:id="99" w:author="rgeorge" w:date="2001-01-26T17:20:00Z"/>
        </w:rPr>
      </w:pPr>
      <w:ins w:id="97" w:author="rgeorge" w:date="2001-01-26T17:22:00Z">
        <w:r>
          <w:rPr/>
          <w:tab/>
        </w:r>
      </w:ins>
      <w:ins w:id="98" w:author="rgeorge" w:date="2001-01-26T17:20:00Z">
        <w:r>
          <w:rPr/>
          <w:t xml:space="preserve">(b)  </w:t>
          <w:tab/>
          <w:t>Common Stock.  70,000,000 shares of Common Stock, par value $0.01 per share, of which (A) 7,515,719 shares are outstanding, (B) 6,373,398 shares have been reserved for issuance pursuant to the exercise of options issued or issuable under the Company’s 2000 Stock Option/Stock Issuance Plan (including the predecessor 1999 Stock Option Plan and 1999 Non-Employee Director Stock Option Plan, the “Option Plan”), (C) 5,693,677 shares have been reserved for issuance pursuant to the conversion of the Series A Preferred Stock, (D) 8,035,312 shares have been reserved for issuance pursuant to the conversion of the Series B Preferred Stock and (E) 29,000,000 shares have been reserved for issuance pursuant to the conversion of the Series C Preferred Stock.  All outstanding shares of Common Stock have been duly authorized and validly issued in compliance with all applicable laws and are fully paid and nonassessable.</w:t>
        </w:r>
      </w:ins>
    </w:p>
    <w:p>
      <w:pPr>
        <w:pStyle w:val="AHeading2"/>
        <w:numPr>
          <w:ilvl w:val="0"/>
          <w:numId w:val="0"/>
        </w:numPr>
        <w:ind w:hanging="0" w:start="0"/>
        <w:rPr>
          <w:ins w:id="110" w:author="rgeorge" w:date="2001-01-26T17:20:00Z"/>
        </w:rPr>
      </w:pPr>
      <w:ins w:id="100" w:author="rgeorge" w:date="2001-01-26T17:22:00Z">
        <w:r>
          <w:rPr/>
          <w:tab/>
        </w:r>
      </w:ins>
      <w:ins w:id="101" w:author="rgeorge" w:date="2001-01-26T17:20:00Z">
        <w:r>
          <w:rPr/>
          <w:t xml:space="preserve">(c)  </w:t>
          <w:tab/>
          <w:t xml:space="preserve">Other Rights.  Except for (A) the conversion privileges of the Series A Preferred Stock and the Series B Preferred Stock, and the Series C Preferred Stock to be issued under this Agreement, (B) the rights provided in Article III of the Investors’ Rights Agreement, (C) the rights provided in the First Refusal and Co-Sale Agreement and (D) currently outstanding stock options to purchase 1,678,172 shares of Common Stock granted to employees, directors and other service providers under the Option Plan and its predecessor plans and non-plan stock options to purchase 343,000 shares of Common Stock granted to certain individuals, there are not outstanding any options, warrants, rights (including conversion or preemptive rights or rights of first refusal) or agreements for the purchase or acquisition from the </w:t>
        </w:r>
      </w:ins>
      <w:ins w:id="102" w:author="rgeorge" w:date="2001-01-26T17:26:00Z">
        <w:r>
          <w:rPr/>
          <w:t>Purchaser</w:t>
        </w:r>
      </w:ins>
      <w:ins w:id="103" w:author="rgeorge" w:date="2001-01-26T17:20:00Z">
        <w:r>
          <w:rPr/>
          <w:t xml:space="preserve"> of any shares of its capital stock or any securities convertible into or ultimately exchangeable or exercisable for any shares of the </w:t>
        </w:r>
      </w:ins>
      <w:ins w:id="104" w:author="rgeorge" w:date="2001-01-26T17:26:00Z">
        <w:r>
          <w:rPr/>
          <w:t>Purchaser</w:t>
        </w:r>
      </w:ins>
      <w:ins w:id="105" w:author="rgeorge" w:date="2001-01-26T17:20:00Z">
        <w:r>
          <w:rPr/>
          <w:t xml:space="preserve">’s capital stock.  Except for the Voting Agreement, the </w:t>
        </w:r>
      </w:ins>
      <w:ins w:id="106" w:author="rgeorge" w:date="2001-01-26T17:26:00Z">
        <w:r>
          <w:rPr/>
          <w:t>Purchaser</w:t>
        </w:r>
      </w:ins>
      <w:ins w:id="107" w:author="rgeorge" w:date="2001-01-26T17:20:00Z">
        <w:r>
          <w:rPr/>
          <w:t xml:space="preserve"> is not a party or subject to any agreement or understanding, and, to the </w:t>
        </w:r>
      </w:ins>
      <w:ins w:id="108" w:author="rgeorge" w:date="2001-01-26T17:26:00Z">
        <w:r>
          <w:rPr/>
          <w:t>Purchaser</w:t>
        </w:r>
      </w:ins>
      <w:ins w:id="109" w:author="rgeorge" w:date="2001-01-26T17:20:00Z">
        <w:r>
          <w:rPr/>
          <w:t>’s knowledge, there is no agreement or understanding between any persons and/or entities that affects or relates to the voting or giving of written consents with respect to any security or by a director of the Purchaser.</w:t>
        </w:r>
      </w:ins>
    </w:p>
    <w:p>
      <w:pPr>
        <w:pStyle w:val="AHeading2"/>
        <w:numPr>
          <w:ilvl w:val="1"/>
          <w:numId w:val="19"/>
        </w:numPr>
        <w:tabs>
          <w:tab w:val="left" w:pos="1080" w:leader="none"/>
          <w:tab w:val="left" w:pos="1440" w:leader="none"/>
        </w:tabs>
        <w:ind w:hanging="0" w:start="0"/>
        <w:rPr>
          <w:ins w:id="114" w:author="rgeorge" w:date="2001-01-26T17:38:00Z"/>
        </w:rPr>
      </w:pPr>
      <w:ins w:id="111" w:author="rgeorge" w:date="2001-01-26T17:20:00Z">
        <w:r>
          <w:rPr/>
          <w:t xml:space="preserve">Registration Rights.  Except as provided in the Investors’ Rights Agreement, the </w:t>
        </w:r>
      </w:ins>
      <w:ins w:id="112" w:author="rgeorge" w:date="2001-01-26T17:27:00Z">
        <w:r>
          <w:rPr/>
          <w:t>Purchaser</w:t>
        </w:r>
      </w:ins>
      <w:ins w:id="113" w:author="rgeorge" w:date="2001-01-26T17:20:00Z">
        <w:r>
          <w:rPr/>
          <w:t xml:space="preserve"> has not granted or agreed to grant any registration rights, including piggyback rights, to any person or entity.</w:t>
        </w:r>
      </w:ins>
    </w:p>
    <w:p>
      <w:pPr>
        <w:pStyle w:val="AHeading2"/>
        <w:numPr>
          <w:ilvl w:val="1"/>
          <w:numId w:val="19"/>
        </w:numPr>
        <w:tabs>
          <w:tab w:val="left" w:pos="1080" w:leader="none"/>
          <w:tab w:val="left" w:pos="1440" w:leader="none"/>
        </w:tabs>
        <w:ind w:hanging="0" w:start="0"/>
        <w:rPr>
          <w:ins w:id="124" w:author="rgeorge" w:date="2001-01-26T17:19:00Z"/>
        </w:rPr>
      </w:pPr>
      <w:ins w:id="115" w:author="rgeorge" w:date="2001-01-26T17:38:00Z">
        <w:r>
          <w:rPr/>
          <w:t xml:space="preserve">Securities Act.  Subject in part to the truth and accuracy of </w:t>
        </w:r>
      </w:ins>
      <w:ins w:id="116" w:author="rgeorge" w:date="2001-01-26T18:02:00Z">
        <w:r>
          <w:rPr/>
          <w:t>the Seller</w:t>
        </w:r>
      </w:ins>
      <w:ins w:id="117" w:author="rgeorge" w:date="2001-01-26T17:38:00Z">
        <w:r>
          <w:rPr/>
          <w:t xml:space="preserve">’s representations set forth in Article </w:t>
        </w:r>
      </w:ins>
      <w:ins w:id="118" w:author="rgeorge" w:date="2001-01-26T17:40:00Z">
        <w:r>
          <w:rPr/>
          <w:t xml:space="preserve">II </w:t>
        </w:r>
      </w:ins>
      <w:ins w:id="119" w:author="rgeorge" w:date="2001-01-26T17:38:00Z">
        <w:r>
          <w:rPr/>
          <w:t xml:space="preserve">of this Agreement, the issuance and delivery of the Warrant as contemplated by this Agreement are exempt from the registration requirements of the Securities Act and any applicable state securities laws, and neither </w:t>
        </w:r>
      </w:ins>
      <w:ins w:id="120" w:author="rgeorge" w:date="2001-01-26T17:40:00Z">
        <w:r>
          <w:rPr/>
          <w:t>t</w:t>
        </w:r>
      </w:ins>
      <w:ins w:id="121" w:author="rgeorge" w:date="2001-01-26T17:38:00Z">
        <w:r>
          <w:rPr/>
          <w:t xml:space="preserve">he </w:t>
        </w:r>
      </w:ins>
      <w:ins w:id="122" w:author="rgeorge" w:date="2001-01-26T17:40:00Z">
        <w:r>
          <w:rPr/>
          <w:t>Purchaser</w:t>
        </w:r>
      </w:ins>
      <w:ins w:id="123" w:author="rgeorge" w:date="2001-01-26T17:38:00Z">
        <w:r>
          <w:rPr/>
          <w:t xml:space="preserve"> nor any authorized agent acting on its behalf will take any action hereafter that would cause the loss of such exemption.</w:t>
        </w:r>
      </w:ins>
    </w:p>
    <w:p>
      <w:pPr>
        <w:pStyle w:val="AHeading2"/>
        <w:numPr>
          <w:ilvl w:val="1"/>
          <w:numId w:val="19"/>
        </w:numPr>
        <w:tabs>
          <w:tab w:val="left" w:pos="1080" w:leader="none"/>
          <w:tab w:val="left" w:pos="1440" w:leader="none"/>
        </w:tabs>
        <w:ind w:hanging="0" w:start="0"/>
        <w:rPr>
          <w:ins w:id="127" w:author="es01563" w:date="2001-01-25T14:13:00Z"/>
        </w:rPr>
      </w:pPr>
      <w:ins w:id="125" w:author="es01563" w:date="2001-01-25T14:13:00Z">
        <w:r>
          <w:rPr>
            <w:u w:val="single"/>
          </w:rPr>
          <w:t>Disclaimer of Warranties</w:t>
        </w:r>
      </w:ins>
      <w:ins w:id="126" w:author="es01563" w:date="2001-01-25T14:13:00Z">
        <w:r>
          <w:rPr/>
          <w:t>.   THE PURCHASED ASSETS AND ALL OTHER MATERIAL, PRODUCTS AND INFORMATION PROVIDED, TRANSFERRED, CONVEYED, OR ASSIGNED HEREUNDER BY SELLER ARE PROVIDED WITH NO WARRANTY EXCEPT FOR THOSE EXPLICITLY STATED IN THIS AGREEMENT, AND ALL OTHER WARRANTIES OF ANY KIND, EXPRESS, IMPLIED, STATUTORY OR OTHERWISE, ARE WAIVED. SELLER SPECIFICALLY DISCLAIMS ANY IMPLIED WARRANTIES OF MERCHANTABILITY, OR FITNESS FOR A PARTICULAR PURPOSE.</w:t>
        </w:r>
      </w:ins>
    </w:p>
    <w:p>
      <w:pPr>
        <w:pStyle w:val="BodyText"/>
        <w:ind w:firstLine="720" w:end="0"/>
        <w:jc w:val="both"/>
        <w:rPr/>
      </w:pPr>
      <w:r>
        <w:rPr/>
      </w:r>
    </w:p>
    <w:p>
      <w:pPr>
        <w:pStyle w:val="AHeading1"/>
        <w:numPr>
          <w:ilvl w:val="0"/>
          <w:numId w:val="19"/>
        </w:numPr>
        <w:ind w:hanging="0" w:start="0"/>
        <w:rPr/>
      </w:pPr>
      <w:r>
        <w:rPr/>
        <w:br/>
        <w:t>COVENANTS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Expenses</w:t>
      </w:r>
    </w:p>
    <w:p>
      <w:pPr>
        <w:pStyle w:val="ABodyText"/>
        <w:rPr/>
      </w:pPr>
      <w:r>
        <w:rPr/>
        <w:t>.  Whether or not the Transaction is consummated, all costs and expenses incurred in connection with this Agreement and the transactions contemplated hereby shall be paid by the party incurring such expense.</w:t>
      </w:r>
    </w:p>
    <w:p>
      <w:pPr>
        <w:pStyle w:val="AHeading2"/>
        <w:keepNext w:val="true"/>
        <w:keepLines/>
        <w:numPr>
          <w:ilvl w:val="1"/>
          <w:numId w:val="19"/>
        </w:numPr>
        <w:ind w:hanging="0" w:start="0"/>
        <w:rPr>
          <w:vanish/>
          <w:color w:val="FF0000"/>
          <w:u w:val="single"/>
        </w:rPr>
      </w:pPr>
      <w:r>
        <w:rPr>
          <w:u w:val="single"/>
        </w:rPr>
        <w:t>Further Assurances</w:t>
      </w:r>
    </w:p>
    <w:p>
      <w:pPr>
        <w:pStyle w:val="ABodyText"/>
        <w:keepNext w:val="true"/>
        <w:keepLines/>
        <w:rPr/>
      </w:pPr>
      <w:r>
        <w:rPr/>
        <w:t>.  Purchaser and Seller each agree to take such further actions and execute such other documents as may be reasonably required to fulfill the conditions to Closing and, after the Closing, to fully effect the transactions contemplated hereby and further secure to each party the rights intended to be conferred hereby and the other agreements ancillary to the transactions contemplated hereby.</w:t>
      </w:r>
    </w:p>
    <w:p>
      <w:pPr>
        <w:pStyle w:val="AHeading2"/>
        <w:numPr>
          <w:ilvl w:val="1"/>
          <w:numId w:val="19"/>
        </w:numPr>
        <w:ind w:hanging="0" w:start="0"/>
        <w:rPr/>
      </w:pPr>
      <w:r>
        <w:rPr>
          <w:u w:val="single"/>
        </w:rPr>
        <w:t>Deliverables</w:t>
      </w:r>
      <w:r>
        <w:rPr/>
        <w:t>.  As soon as practicable after the Closing, but in no event later than 90 days following the Closing Date, Seller shall deliver to Purchaser detailed documentation setting forth the functional and technical specifications of the Software (the “</w:t>
      </w:r>
      <w:r>
        <w:rPr>
          <w:u w:val="single"/>
        </w:rPr>
        <w:t>Deliverables</w:t>
      </w:r>
      <w:r>
        <w:rPr/>
        <w:t xml:space="preserve">”), including, but not limited to, the items listed on </w:t>
      </w:r>
      <w:r>
        <w:rPr>
          <w:u w:val="single"/>
        </w:rPr>
        <w:t>Schedule 4.3</w:t>
      </w:r>
      <w:r>
        <w:rPr/>
        <w:t xml:space="preserve"> hereto.  Purchaser shall have the right to participate in and monitor the process of producing the Deliverables and Seller agrees to cooperate with Purchaser’s reasonable requests to modify the Deliverables for Purchaser’s use.</w:t>
      </w:r>
    </w:p>
    <w:p>
      <w:pPr>
        <w:pStyle w:val="AHeading2"/>
        <w:numPr>
          <w:ilvl w:val="1"/>
          <w:numId w:val="19"/>
        </w:numPr>
        <w:ind w:hanging="0" w:start="0"/>
        <w:rPr>
          <w:b/>
          <w:del w:id="131" w:author="es01563" w:date="2001-01-25T16:17:00Z"/>
        </w:rPr>
      </w:pPr>
      <w:r>
        <w:rPr>
          <w:u w:val="single"/>
        </w:rPr>
        <w:t>Access to Facilities</w:t>
      </w:r>
      <w:del w:id="128" w:author="es01563" w:date="2001-01-25T16:17:00Z">
        <w:r>
          <w:rPr/>
          <w:delText>.  Following the Closing, Purchaser shall have access to Seller’s facilities as necessary to operate and maintain the Software.  Immediately following the Closing, Seller shall deliver to Purchaser any identification or other access devices required for such access.</w:delText>
        </w:r>
      </w:del>
      <w:del w:id="129" w:author="es01563" w:date="2001-01-25T16:17:00Z">
        <w:r>
          <w:rPr>
            <w:b/>
          </w:rPr>
          <w:delText xml:space="preserve"> </w:delText>
        </w:r>
      </w:del>
      <w:ins w:id="130" w:author="es01563" w:date="2001-01-25T16:17:00Z">
        <w:r>
          <w:rPr>
            <w:b/>
          </w:rPr>
          <w:t>[Should be covered by the maintenance and operation agreement.]</w:t>
        </w:r>
      </w:ins>
    </w:p>
    <w:p>
      <w:pPr>
        <w:pStyle w:val="AHeading2"/>
        <w:widowControl/>
        <w:numPr>
          <w:ilvl w:val="1"/>
          <w:numId w:val="19"/>
        </w:numPr>
        <w:bidi w:val="0"/>
        <w:spacing w:before="0" w:after="240"/>
        <w:jc w:val="both"/>
        <w:rPr>
          <w:b/>
          <w:del w:id="133" w:author="es01563" w:date="2001-01-25T16:17:00Z"/>
        </w:rPr>
      </w:pPr>
      <w:del w:id="132" w:author="es01563" w:date="2001-01-25T16:17:00Z">
        <w:r>
          <w:rPr>
            <w:b/>
          </w:rPr>
        </w:r>
      </w:del>
    </w:p>
    <w:p>
      <w:pPr>
        <w:pStyle w:val="AHeading2"/>
        <w:widowControl/>
        <w:numPr>
          <w:ilvl w:val="1"/>
          <w:numId w:val="19"/>
        </w:numPr>
        <w:bidi w:val="0"/>
        <w:spacing w:before="0" w:after="240"/>
        <w:jc w:val="both"/>
        <w:rPr>
          <w:b/>
        </w:rPr>
      </w:pPr>
      <w:r>
        <w:rPr/>
        <w:br/>
        <w:t>CONDITIONS TO CLOSING</w:t>
      </w:r>
    </w:p>
    <w:p>
      <w:pPr>
        <w:pStyle w:val="BodyText"/>
        <w:jc w:val="both"/>
        <w:rPr/>
      </w:pPr>
      <w:r>
        <w:rPr/>
        <w:t>The obligations of the parties to effect the transactions contemplated hereby are subject to the satisfaction at or prior to the Closing of the following conditions:</w:t>
      </w:r>
    </w:p>
    <w:p>
      <w:pPr>
        <w:pStyle w:val="AHeading2"/>
        <w:keepNext w:val="true"/>
        <w:keepLines/>
        <w:numPr>
          <w:ilvl w:val="1"/>
          <w:numId w:val="19"/>
        </w:numPr>
        <w:ind w:hanging="0" w:start="0"/>
        <w:rPr>
          <w:rFonts w:ascii="Times New Roman" w:hAnsi="Times New Roman" w:cs="Times New Roman"/>
          <w:u w:val="single"/>
        </w:rPr>
      </w:pPr>
      <w:r>
        <w:rPr>
          <w:rFonts w:cs="Times New Roman" w:ascii="Times New Roman" w:hAnsi="Times New Roman"/>
          <w:u w:val="single"/>
        </w:rPr>
        <w:t>Conditions to Obligations of Purchaser</w:t>
      </w:r>
      <w:r>
        <w:rPr>
          <w:rFonts w:cs="Times New Roman" w:ascii="Times New Roman" w:hAnsi="Times New Roman"/>
        </w:rPr>
        <w:t>.</w:t>
      </w:r>
    </w:p>
    <w:p>
      <w:pPr>
        <w:pStyle w:val="AHeading3"/>
        <w:numPr>
          <w:ilvl w:val="2"/>
          <w:numId w:val="19"/>
        </w:numPr>
        <w:ind w:hanging="0" w:start="0"/>
        <w:rPr/>
      </w:pPr>
      <w:r>
        <w:rPr>
          <w:u w:val="single"/>
        </w:rPr>
        <w:t>Representations, Warranties and Agreements of Seller</w:t>
      </w:r>
      <w:r>
        <w:rPr/>
        <w:t xml:space="preserve">.  All representations and warranties made herein by Seller shall be true as of the date made and shall be true and correct as if made again as of the Closing, and Seller shall have performed in all material respects all obligations and agreements undertaken by Seller herein to be performed at or prior to the Closing; and Purchaser shall have received a certificate executed on behalf of Seller by an authorized officer to the foregoing effect.  </w:t>
      </w:r>
    </w:p>
    <w:p>
      <w:pPr>
        <w:pStyle w:val="AHeading3"/>
        <w:numPr>
          <w:ilvl w:val="2"/>
          <w:numId w:val="19"/>
        </w:numPr>
        <w:ind w:hanging="0" w:start="0"/>
        <w:rPr/>
      </w:pPr>
      <w:r>
        <w:rPr>
          <w:u w:val="single"/>
        </w:rPr>
        <w:t>Third</w:t>
        <w:noBreakHyphen/>
        <w:t>Party Consents</w:t>
      </w:r>
      <w:r>
        <w:rPr/>
        <w:t>.  Any and all consents or waivers required from third parties relating to this Agreement, the Purchased Assets or any of the other transactions contemplated hereby shall have been obtained.</w:t>
      </w:r>
    </w:p>
    <w:p>
      <w:pPr>
        <w:pStyle w:val="AHeading3"/>
        <w:numPr>
          <w:ilvl w:val="2"/>
          <w:numId w:val="19"/>
        </w:numPr>
        <w:ind w:hanging="0" w:start="0"/>
        <w:rPr/>
      </w:pPr>
      <w:r>
        <w:rPr>
          <w:u w:val="single"/>
        </w:rPr>
        <w:t>Transfers of Purchased Assets</w:t>
      </w:r>
      <w:r>
        <w:rPr/>
        <w:t>.  At the Closing, Seller shall have delivered the following to Purchaser:</w:t>
      </w:r>
    </w:p>
    <w:p>
      <w:pPr>
        <w:pStyle w:val="Aa"/>
        <w:numPr>
          <w:ilvl w:val="2"/>
          <w:numId w:val="11"/>
        </w:numPr>
        <w:ind w:hanging="0" w:start="0"/>
        <w:rPr/>
      </w:pPr>
      <w:r>
        <w:rPr/>
        <w:t xml:space="preserve">The Software and Documentation (as defined in </w:t>
      </w:r>
      <w:r>
        <w:rPr>
          <w:u w:val="single"/>
        </w:rPr>
        <w:t>Schedule 1.1(a)</w:t>
      </w:r>
      <w:r>
        <w:rPr/>
        <w:t>) relating to the Purchased Assets; and</w:t>
      </w:r>
    </w:p>
    <w:p>
      <w:pPr>
        <w:pStyle w:val="Aa"/>
        <w:numPr>
          <w:ilvl w:val="2"/>
          <w:numId w:val="11"/>
        </w:numPr>
        <w:ind w:hanging="0" w:start="0"/>
        <w:rPr/>
      </w:pPr>
      <w:r>
        <w:rPr/>
        <w:t xml:space="preserve">A duly executed assignment of the Intellectual Property Rights included in the Purchased Assets in the form attached here to as </w:t>
      </w:r>
      <w:r>
        <w:rPr>
          <w:u w:val="single"/>
        </w:rPr>
        <w:t>Exhibit B</w:t>
      </w:r>
      <w:r>
        <w:rPr/>
        <w:t>.</w:t>
      </w:r>
    </w:p>
    <w:p>
      <w:pPr>
        <w:pStyle w:val="AHeading3"/>
        <w:numPr>
          <w:ilvl w:val="2"/>
          <w:numId w:val="19"/>
        </w:numPr>
        <w:ind w:hanging="0" w:start="0"/>
        <w:rPr>
          <w:highlight w:val="yellow"/>
        </w:rPr>
      </w:pPr>
      <w:ins w:id="134" w:author="rgeorge" w:date="2001-01-26T18:06:00Z">
        <w:r>
          <w:rPr>
            <w:highlight w:val="yellow"/>
            <w:u w:val="single"/>
          </w:rPr>
          <w:t>[</w:t>
        </w:r>
      </w:ins>
      <w:r>
        <w:rPr>
          <w:highlight w:val="yellow"/>
          <w:u w:val="single"/>
        </w:rPr>
        <w:t>Non-Competition Agreement</w:t>
      </w:r>
      <w:r>
        <w:rPr>
          <w:highlight w:val="yellow"/>
        </w:rPr>
        <w:t xml:space="preserve">.  Seller and Purchaser shall have entered into the Non-Competition Agreement, in substantially the form attached as </w:t>
      </w:r>
      <w:r>
        <w:rPr>
          <w:highlight w:val="yellow"/>
          <w:u w:val="single"/>
        </w:rPr>
        <w:t>Exhibit C</w:t>
      </w:r>
      <w:r>
        <w:rPr>
          <w:highlight w:val="yellow"/>
        </w:rPr>
        <w:t xml:space="preserve"> hereto (the “</w:t>
      </w:r>
      <w:r>
        <w:rPr>
          <w:highlight w:val="yellow"/>
          <w:u w:val="single"/>
        </w:rPr>
        <w:t>Non-Competition Agreement</w:t>
      </w:r>
      <w:r>
        <w:rPr>
          <w:highlight w:val="yellow"/>
        </w:rPr>
        <w:t>”).</w:t>
      </w:r>
      <w:ins w:id="135" w:author="rgeorge" w:date="2001-01-26T18:06:00Z">
        <w:r>
          <w:rPr>
            <w:highlight w:val="yellow"/>
          </w:rPr>
          <w:t xml:space="preserve"> I did not see anything like this the term sheet]</w:t>
        </w:r>
      </w:ins>
    </w:p>
    <w:p>
      <w:pPr>
        <w:pStyle w:val="AHeading3"/>
        <w:numPr>
          <w:ilvl w:val="2"/>
          <w:numId w:val="19"/>
        </w:numPr>
        <w:ind w:hanging="0" w:start="0"/>
        <w:rPr/>
      </w:pPr>
      <w:r>
        <w:rPr>
          <w:u w:val="single"/>
        </w:rPr>
        <w:t>Legal Opinion</w:t>
      </w:r>
      <w:r>
        <w:rPr/>
        <w:t xml:space="preserve">.  Purchaser shall have received from counsel to Seller a legal opinion </w:t>
      </w:r>
      <w:ins w:id="136" w:author="rgeorge" w:date="2001-01-26T18:07:00Z">
        <w:r>
          <w:rPr/>
          <w:t xml:space="preserve">[from ______] </w:t>
        </w:r>
      </w:ins>
      <w:r>
        <w:rPr/>
        <w:t>customary in transactions similar to the transactions contemplated by this Agreement and in the form and substance reasonably acceptable to Seller.</w:t>
      </w:r>
    </w:p>
    <w:p>
      <w:pPr>
        <w:pStyle w:val="AHeading3"/>
        <w:numPr>
          <w:ilvl w:val="2"/>
          <w:numId w:val="19"/>
        </w:numPr>
        <w:ind w:hanging="0" w:start="0"/>
        <w:rPr/>
      </w:pPr>
      <w:r>
        <w:rPr>
          <w:u w:val="single"/>
        </w:rPr>
        <w:t>Satisfactory Diligence</w:t>
      </w:r>
      <w:r>
        <w:rPr/>
        <w:t>.  Purchaser shall have concluded its due diligence investigation of Seller, the Purchased Assets, including the Software, and all other matters related to the foregoing, and shall be satisfied, in its absolute and sole discretion, with the results thereof.</w:t>
      </w:r>
      <w:ins w:id="137" w:author="rgeorge" w:date="2001-01-26T18:07:00Z">
        <w:r>
          <w:rPr/>
          <w:t>[They won’t have finished by the time this is executed?]</w:t>
        </w:r>
      </w:ins>
    </w:p>
    <w:p>
      <w:pPr>
        <w:pStyle w:val="AHeading3"/>
        <w:numPr>
          <w:ilvl w:val="2"/>
          <w:numId w:val="19"/>
        </w:numPr>
        <w:ind w:hanging="0" w:start="0"/>
        <w:rPr/>
      </w:pPr>
      <w:r>
        <w:rPr>
          <w:u w:val="single"/>
        </w:rPr>
        <w:t>No Actions or Proceedings</w:t>
      </w:r>
      <w:r>
        <w:rPr/>
        <w:t xml:space="preserve">.  No claim, action, suit, investigation or proceeding shall be pending or threatened before any court or governmental agency which presents a substantial risk of the restraint or prohibition of the transactions contemplated by this Agreement. </w:t>
      </w:r>
    </w:p>
    <w:p>
      <w:pPr>
        <w:pStyle w:val="AHeading3"/>
        <w:numPr>
          <w:ilvl w:val="2"/>
          <w:numId w:val="19"/>
        </w:numPr>
        <w:ind w:hanging="0" w:start="0"/>
        <w:rPr/>
      </w:pPr>
      <w:r>
        <w:rPr>
          <w:u w:val="single"/>
        </w:rPr>
        <w:t>Government Approvals</w:t>
      </w:r>
      <w:r>
        <w:rPr/>
        <w:t>.  All authorizations, permits, consents, orders or approvals of, or declarations or filings with, or expiration of waiting periods imposed by, any governmental entity necessary for the consummation of the transactions contemplated by this Agreement shall have been filed, occurred or been obtained.</w:t>
      </w:r>
    </w:p>
    <w:p>
      <w:pPr>
        <w:pStyle w:val="AHeading2"/>
        <w:keepLines/>
        <w:numPr>
          <w:ilvl w:val="1"/>
          <w:numId w:val="19"/>
        </w:numPr>
        <w:ind w:hanging="0" w:start="0"/>
        <w:rPr>
          <w:rFonts w:ascii="Times New Roman" w:hAnsi="Times New Roman" w:cs="Times New Roman"/>
        </w:rPr>
      </w:pPr>
      <w:r>
        <w:rPr>
          <w:rFonts w:cs="Times New Roman" w:ascii="Times New Roman" w:hAnsi="Times New Roman"/>
          <w:u w:val="single"/>
        </w:rPr>
        <w:t>Conditions to Obligations of Seller</w:t>
      </w:r>
      <w:r>
        <w:rPr>
          <w:rFonts w:cs="Times New Roman" w:ascii="Times New Roman" w:hAnsi="Times New Roman"/>
        </w:rPr>
        <w:t>.</w:t>
      </w:r>
    </w:p>
    <w:p>
      <w:pPr>
        <w:pStyle w:val="AHeading3"/>
        <w:numPr>
          <w:ilvl w:val="2"/>
          <w:numId w:val="19"/>
        </w:numPr>
        <w:ind w:hanging="0" w:start="0"/>
        <w:rPr/>
      </w:pPr>
      <w:r>
        <w:rPr>
          <w:u w:val="single"/>
        </w:rPr>
        <w:t>Representations, Warranties and Agreements of Purchaser</w:t>
      </w:r>
      <w:r>
        <w:rPr/>
        <w:t xml:space="preserve">.  All representations and warranties made herein by Purchaser shall be true as of the date made and shall be true and correct as if made again as of the Closing, and Purchaser shall have performed in all material respects all obligations and agreements undertaken by Purchaser herein to be performed at or prior to the Closing; and Seller shall have received a certificate executed on behalf of Purchaser by its President or Chief Financial Officer to the foregoing effect.  </w:t>
      </w:r>
    </w:p>
    <w:p>
      <w:pPr>
        <w:pStyle w:val="AHeading3"/>
        <w:numPr>
          <w:ilvl w:val="2"/>
          <w:numId w:val="19"/>
        </w:numPr>
        <w:ind w:hanging="0" w:start="0"/>
        <w:rPr/>
      </w:pPr>
      <w:r>
        <w:rPr>
          <w:u w:val="single"/>
        </w:rPr>
        <w:t>Third-Party Consents</w:t>
      </w:r>
      <w:r>
        <w:rPr/>
        <w:t>.  Any and all consents or waivers required from third parties relating to the performance by Purchaser of its obligations hereunder shall have been obtained.</w:t>
      </w:r>
    </w:p>
    <w:p>
      <w:pPr>
        <w:pStyle w:val="AHeading3"/>
        <w:numPr>
          <w:ilvl w:val="2"/>
          <w:numId w:val="19"/>
        </w:numPr>
        <w:ind w:hanging="0" w:start="0"/>
        <w:rPr/>
      </w:pPr>
      <w:r>
        <w:rPr>
          <w:u w:val="single"/>
        </w:rPr>
        <w:t>Cash Consideration</w:t>
      </w:r>
      <w:r>
        <w:rPr/>
        <w:t>.  Purchaser shall have tendered the Cash.</w:t>
      </w:r>
    </w:p>
    <w:p>
      <w:pPr>
        <w:pStyle w:val="AHeading3"/>
        <w:numPr>
          <w:ilvl w:val="2"/>
          <w:numId w:val="19"/>
        </w:numPr>
        <w:ind w:hanging="0" w:start="0"/>
        <w:rPr/>
      </w:pPr>
      <w:r>
        <w:rPr>
          <w:u w:val="single"/>
        </w:rPr>
        <w:t>Warrant</w:t>
      </w:r>
      <w:r>
        <w:rPr/>
        <w:t>.  Purchaser shall have issued the Warrant to Seller.</w:t>
      </w:r>
    </w:p>
    <w:p>
      <w:pPr>
        <w:pStyle w:val="AHeading3"/>
        <w:numPr>
          <w:ilvl w:val="2"/>
          <w:numId w:val="19"/>
        </w:numPr>
        <w:ind w:hanging="0" w:start="0"/>
        <w:rPr/>
      </w:pPr>
      <w:r>
        <w:rPr>
          <w:u w:val="single"/>
        </w:rPr>
        <w:t>Legal Opinion</w:t>
      </w:r>
      <w:r>
        <w:rPr/>
        <w:t xml:space="preserve">.  Seller shall have received from counsel to Purchaser a legal opinion </w:t>
      </w:r>
      <w:ins w:id="138" w:author="rgeorge" w:date="2001-01-26T18:08:00Z">
        <w:r>
          <w:rPr/>
          <w:t xml:space="preserve">from Brobeck, Phleger &amp; Harrison LLP, counsel for the Purchaser, </w:t>
        </w:r>
      </w:ins>
      <w:r>
        <w:rPr/>
        <w:t>customary in transactions similar to the transactions contemplated by this Agreement and in form and substance reasonably acceptable to Purchaser.</w:t>
      </w:r>
    </w:p>
    <w:p>
      <w:pPr>
        <w:pStyle w:val="AHeading3"/>
        <w:numPr>
          <w:ilvl w:val="2"/>
          <w:numId w:val="19"/>
        </w:numPr>
        <w:ind w:hanging="0" w:start="0"/>
        <w:rPr/>
      </w:pPr>
      <w:r>
        <w:rPr>
          <w:u w:val="single"/>
        </w:rPr>
        <w:t>Investors’ Rights Agreement</w:t>
      </w:r>
      <w:r>
        <w:rPr/>
        <w:t>.  The Investors’ Rights Agreement shall have been amended to (i) add Seller as a “Holder” under Section 1.1(c) thereof and (ii) modify the definition of “Registrable Securities” in Section 1.1(g) thereof to include the shares of Common Stock issuable upon exercise of the Warrant.</w:t>
      </w:r>
    </w:p>
    <w:p>
      <w:pPr>
        <w:pStyle w:val="AHeading3"/>
        <w:numPr>
          <w:ilvl w:val="2"/>
          <w:numId w:val="19"/>
        </w:numPr>
        <w:ind w:hanging="0" w:start="0"/>
        <w:rPr/>
      </w:pPr>
      <w:r>
        <w:rPr>
          <w:u w:val="single"/>
        </w:rPr>
        <w:t>No Actions or Proceedings</w:t>
      </w:r>
      <w:r>
        <w:rPr/>
        <w:t>.  No claim, action, suit, investigation or proceeding shall be pending or threatened before any court or governmental agency which presents a substantial risk of the restraint or prohibition of the transactions contemplated by this Agreement.</w:t>
      </w:r>
    </w:p>
    <w:p>
      <w:pPr>
        <w:pStyle w:val="AHeading3"/>
        <w:numPr>
          <w:ilvl w:val="2"/>
          <w:numId w:val="19"/>
        </w:numPr>
        <w:ind w:hanging="0" w:start="0"/>
        <w:rPr/>
      </w:pPr>
      <w:r>
        <w:rPr>
          <w:u w:val="single"/>
        </w:rPr>
        <w:t>Government Approvals</w:t>
      </w:r>
      <w:r>
        <w:rPr/>
        <w:t>.  All authorizations, permits, consents, orders or approvals of, or declarations or filings with, or expiration of waiting periods imposed by, any governmental entity necessary for the consummation of the transactions contemplated by this Agreement shall have been filed, occurred or been obtained.</w:t>
      </w:r>
    </w:p>
    <w:p>
      <w:pPr>
        <w:pStyle w:val="AHeading1"/>
        <w:numPr>
          <w:ilvl w:val="0"/>
          <w:numId w:val="19"/>
        </w:numPr>
        <w:ind w:hanging="0" w:start="0"/>
        <w:rPr/>
      </w:pPr>
      <w:r>
        <w:rPr/>
        <w:br/>
        <w:t>INDEMNIFICATION</w:t>
      </w:r>
    </w:p>
    <w:p>
      <w:pPr>
        <w:pStyle w:val="AHeading2"/>
        <w:keepLines/>
        <w:numPr>
          <w:ilvl w:val="1"/>
          <w:numId w:val="19"/>
        </w:numPr>
        <w:ind w:hanging="0" w:start="0"/>
        <w:rPr>
          <w:rFonts w:ascii="Times New Roman" w:hAnsi="Times New Roman" w:cs="Times New Roman"/>
          <w:u w:val="single"/>
        </w:rPr>
      </w:pPr>
      <w:r>
        <w:rPr>
          <w:rFonts w:cs="Times New Roman" w:ascii="Times New Roman" w:hAnsi="Times New Roman"/>
          <w:u w:val="single"/>
        </w:rPr>
        <w:t>Indemnification by Seller</w:t>
      </w:r>
      <w:r>
        <w:rPr>
          <w:rFonts w:cs="Times New Roman" w:ascii="Times New Roman" w:hAnsi="Times New Roman"/>
        </w:rPr>
        <w:t>.</w:t>
      </w:r>
    </w:p>
    <w:p>
      <w:pPr>
        <w:pStyle w:val="AHeading3"/>
        <w:numPr>
          <w:ilvl w:val="2"/>
          <w:numId w:val="19"/>
        </w:numPr>
        <w:ind w:hanging="0" w:start="0"/>
        <w:rPr/>
      </w:pPr>
      <w:r>
        <w:rPr/>
        <w:t>Seller shall be liable for, shall indemnify Purchaser, its officers, directors, affiliates and employees for, shall hold harmless, protect and defend Purchaser, its officers, directors, affiliates or employees from and against, and shall reimburse Purchaser, its officers, directors, affiliates and employees for, any and all Purchaser's Damages (as defined in Section 6.1(b))</w:t>
      </w:r>
      <w:r>
        <w:rPr>
          <w:i/>
        </w:rPr>
        <w:t>.</w:t>
      </w:r>
    </w:p>
    <w:p>
      <w:pPr>
        <w:pStyle w:val="AHeading3"/>
        <w:numPr>
          <w:ilvl w:val="2"/>
          <w:numId w:val="19"/>
        </w:numPr>
        <w:ind w:hanging="0" w:start="0"/>
        <w:rPr/>
      </w:pPr>
      <w:r>
        <w:rPr/>
        <w:t>The term “</w:t>
      </w:r>
      <w:r>
        <w:rPr>
          <w:u w:val="single"/>
        </w:rPr>
        <w:t>Purchaser’s Damages</w:t>
      </w:r>
      <w:r>
        <w:rPr/>
        <w:t>” means all Damages (as defined below) sustained, incurred or suffered by Purchaser, its officers, directors, affiliates or employees resulting from or arising in connection with: (i) any misrepresenta</w:t>
        <w:softHyphen/>
        <w:t>tion or breach of warranty by Seller contained in or made pursuant to this Agreement, the other Transaction Documents or in any certificate, instrument or agreement delivered to Purchaser pursuant to or in connection with this Agreement or any of the Transaction Documents or any Schedule or Exhibit hereto or thereto; (ii)  any breach of warranty or any default in the performance of any covenant or obliga</w:t>
        <w:softHyphen/>
        <w:t>tion of Seller under or in connection with this Agreement or the other Transaction Documents; (iii) any liabilities and claims under any contract or agreement to which Seller is a party or is bound; (iv)  any claim made by a third party alleging facts which, if true, would entitle Purchaser to indemnification pursuant to this Section; (v)  any claim made by a creditor of Seller under or as a result of Seller's non-compliance with the provisions of any applicable bulk transfer or sales tax law; or (vii)  any claim by a third party that arises from or relates to any liabilities or claims incurred by  Seller or otherwise arising in connection with Seller's ownership of the Purchased Assets or Seller's conduct of business whether asserted before or after the Closing.</w:t>
      </w:r>
    </w:p>
    <w:p>
      <w:pPr>
        <w:pStyle w:val="BodyText"/>
        <w:jc w:val="both"/>
        <w:rPr/>
      </w:pPr>
      <w:r>
        <w:rPr/>
        <w:t>“</w:t>
      </w:r>
      <w:r>
        <w:rPr>
          <w:u w:val="single"/>
        </w:rPr>
        <w:t>Damages</w:t>
      </w:r>
      <w:r>
        <w:rPr/>
        <w:t>” means any and all damages, losses, liabilities, diminution of value, obligations, penalties, fines, claims, litigation, demands, defenses, judgments, suits, proceedings, costs, disbursements or expenses (including, without limitation, attorneys' and experts' fees and disbursements) of any kind or of any nature whatsoever (whether based in common law, statute or contract; fixed or contingent; known or unknown) suffered or incurred by a party hereto, its officers, directors, employees, affiliates, successors and assigns (including, in the case of the Purchaser, any transferee of an interest in any of the Purchased Assets, whether or not involving a third party claim.  “Damages” shall also include reasonable costs, expenses and disbursements incurred in establishing the right to be indemnified hereunder.</w:t>
      </w:r>
    </w:p>
    <w:p>
      <w:pPr>
        <w:pStyle w:val="AHeading2"/>
        <w:numPr>
          <w:ilvl w:val="1"/>
          <w:numId w:val="19"/>
        </w:numPr>
        <w:ind w:hanging="0" w:start="0"/>
        <w:rPr/>
      </w:pPr>
      <w:r>
        <w:rPr>
          <w:u w:val="single"/>
        </w:rPr>
        <w:t>Indemnification by Purchaser</w:t>
      </w:r>
      <w:r>
        <w:rPr/>
        <w:t>.</w:t>
      </w:r>
    </w:p>
    <w:p>
      <w:pPr>
        <w:pStyle w:val="AHeading3"/>
        <w:numPr>
          <w:ilvl w:val="2"/>
          <w:numId w:val="19"/>
        </w:numPr>
        <w:ind w:hanging="0" w:start="0"/>
        <w:rPr/>
      </w:pPr>
      <w:r>
        <w:rPr/>
        <w:t>Purchaser shall be liable for, shall indemnify Seller and its officers, directors, affiliates and employees for, shall hold harmless, protect and defend Seller and its officers, directors, affiliates and employees, from and against, and shall reimburse Seller for, any and all Seller's Damages (as defined in Section 6.2(b)).</w:t>
      </w:r>
    </w:p>
    <w:p>
      <w:pPr>
        <w:pStyle w:val="AHeading3"/>
        <w:numPr>
          <w:ilvl w:val="2"/>
          <w:numId w:val="19"/>
        </w:numPr>
        <w:ind w:hanging="0" w:start="0"/>
        <w:rPr/>
      </w:pPr>
      <w:r>
        <w:rPr/>
        <w:t>The term “</w:t>
      </w:r>
      <w:r>
        <w:rPr>
          <w:u w:val="single"/>
        </w:rPr>
        <w:t>Seller's Damages</w:t>
      </w:r>
      <w:r>
        <w:rPr/>
        <w:t>” means all Damages sustained, incurred or suffered by Seller its officers, directors, affiliates and employees, resulting from:  (i)  any misrepresentation by Purchaser contained in or made pursuant to this Agreement or in any certificate, or instrument or agreement delivered to Seller pursuant to or in connection herewith or therewith; (ii)  any breach of warranty or any default in the performance of any covenant or obligation of Purchaser under or in connection with this Agreement or any of the Transaction Documents; (iii) any liabilities and claims under any contract or agreement to which Purchaser is a party or is bound; (iv)  any claim made by a third party alleging facts which, if true, would entitle Seller to indemnification pursuant to this Section</w:t>
      </w:r>
    </w:p>
    <w:p>
      <w:pPr>
        <w:pStyle w:val="AHeading2"/>
        <w:numPr>
          <w:ilvl w:val="1"/>
          <w:numId w:val="19"/>
        </w:numPr>
        <w:ind w:hanging="0" w:start="0"/>
        <w:rPr/>
      </w:pPr>
      <w:r>
        <w:rPr>
          <w:u w:val="single"/>
        </w:rPr>
        <w:t>Matters Involving Third Parties</w:t>
      </w:r>
      <w:r>
        <w:rPr/>
        <w:t>. If any legal proceeding shall be instituted, or any claim or demand made, against an indemnified party or a party which proposes to assert that the provisions of this Article VI apply (the “</w:t>
      </w:r>
      <w:r>
        <w:rPr>
          <w:u w:val="single"/>
        </w:rPr>
        <w:t>Indemnified Party</w:t>
      </w:r>
      <w:r>
        <w:rPr/>
        <w:t>”), such Indemnified Party shall give prompt written notice of the claim to the party obliged or alleged to be so obliged so to indemnify such Indemnified Party (the “</w:t>
      </w:r>
      <w:r>
        <w:rPr>
          <w:u w:val="single"/>
        </w:rPr>
        <w:t>Indemnitor</w:t>
      </w:r>
      <w:r>
        <w:rPr/>
        <w:t xml:space="preserve">”).  The omission so to notify such Indemnitor, however, shall not relieve such Indemnitor from any duty to indemnify which otherwise might exist with regard to such claim unless (and only to the extent that) the omission to notify materially prejudices the ability of the Indemnitor to assume the defense of such claim.  After any Indemnitor has received notice from an Indemnified Party that a claim has been asserted against such Indemnified Party, the Indemnitor shall promptly pay to the Indemnified Party the amount of such Damages in accordance with and subject to the provisions of this Section; </w:t>
      </w:r>
      <w:r>
        <w:rPr>
          <w:u w:val="single"/>
        </w:rPr>
        <w:t>provided</w:t>
      </w:r>
      <w:r>
        <w:rPr/>
        <w:t xml:space="preserve">, </w:t>
      </w:r>
      <w:r>
        <w:rPr>
          <w:u w:val="single"/>
        </w:rPr>
        <w:t>however</w:t>
      </w:r>
      <w:r>
        <w:rPr/>
        <w:t xml:space="preserve">, that no such payment shall be due during any period in which the Indemnitor is contesting in good faith either its obligation to make such indemnification or the amount of Damages payable, or both.  </w:t>
      </w:r>
    </w:p>
    <w:p>
      <w:pPr>
        <w:pStyle w:val="AHeading2"/>
        <w:numPr>
          <w:ilvl w:val="1"/>
          <w:numId w:val="19"/>
        </w:numPr>
        <w:ind w:hanging="0" w:start="0"/>
        <w:rPr/>
      </w:pPr>
      <w:r>
        <w:rPr>
          <w:u w:val="single"/>
        </w:rPr>
        <w:t>Procedure for Indemnification; Other Claims</w:t>
      </w:r>
      <w:r>
        <w:rPr/>
        <w:t xml:space="preserve">.  </w:t>
      </w:r>
    </w:p>
    <w:p>
      <w:pPr>
        <w:pStyle w:val="AHeading3"/>
        <w:numPr>
          <w:ilvl w:val="2"/>
          <w:numId w:val="19"/>
        </w:numPr>
        <w:ind w:hanging="0" w:start="0"/>
        <w:rPr/>
      </w:pPr>
      <w:r>
        <w:rPr>
          <w:u w:val="single"/>
        </w:rPr>
        <w:t>Matters Not Involving Third Party Claims</w:t>
      </w:r>
      <w:r>
        <w:rPr/>
        <w:t xml:space="preserve">.  A claim for indemnification for any matter not involving a third party claim may be asserted by notice to the party from whom indemnification is sought.  After receipt of such notice, the Indemnitor shall pay the Indemnified Party the amount of such Damages within thirty (30) days; </w:t>
      </w:r>
      <w:r>
        <w:rPr>
          <w:u w:val="single"/>
        </w:rPr>
        <w:t>provided</w:t>
      </w:r>
      <w:r>
        <w:rPr/>
        <w:t xml:space="preserve">, </w:t>
      </w:r>
      <w:r>
        <w:rPr>
          <w:u w:val="single"/>
        </w:rPr>
        <w:t>however</w:t>
      </w:r>
      <w:r>
        <w:rPr/>
        <w:t>, that no such payment shall be due during any period in which the Indemnitor is contesting in good faith either its obligation to make such indemnification or the amount of Damages payable or both.</w:t>
      </w:r>
    </w:p>
    <w:p>
      <w:pPr>
        <w:pStyle w:val="AHeading3"/>
        <w:numPr>
          <w:ilvl w:val="2"/>
          <w:numId w:val="19"/>
        </w:numPr>
        <w:ind w:hanging="0" w:start="0"/>
        <w:rPr/>
      </w:pPr>
      <w:r>
        <w:rPr>
          <w:u w:val="single"/>
        </w:rPr>
        <w:t>Matters Involving Third Parties</w:t>
      </w:r>
      <w:r>
        <w:rPr/>
        <w:t>.  If any action indemnifiable under this Article VI shall be brought, asserted or threatened against any person indemnified under this Article VI, the Indemnified Party shall promptly notify the Indemnitor.  A failure to notify the Indemnitor timely or at all shall reduce the liabilities and obligations of the Indemnitor under Article VI only to the extent the Indemnitor actually shall be prejudiced by the failure.  The Indemnitor shall assume the defense of the action, including the employment of counsel satisfactory to the Indemnified Party and the payment of all related fees and expenses, but the Indemnified Party may employ separate counsel in the action and participate in the defense of the action at its own expense.  The Indemnified Party, however, may by written notice to the Indemnitor assume the defense of the action, including the employment of counsel, at the expense of the Indemnitor (except that the Indemnitor shall not be liable for the fees and expense of more than one such separate counsel with respect to the action) if:</w:t>
      </w:r>
    </w:p>
    <w:p>
      <w:pPr>
        <w:pStyle w:val="AHeading4"/>
        <w:numPr>
          <w:ilvl w:val="3"/>
          <w:numId w:val="20"/>
        </w:numPr>
        <w:ind w:hanging="0" w:start="0"/>
        <w:rPr/>
      </w:pPr>
      <w:r>
        <w:rPr/>
        <w:t>the Indemnitor fails to take one or more of the following acts without a delay that reasonably could be expected to be prejudicial to the interests of the Indemnified Party: (i) acknowledge in writing to the Indemnified Party the liability of the Indemnitor to the Indemnified Party under this Article VI with respect to the action, (ii) assume the defense, (iii) post an indemnity or similar bond (in form and substance satisfactory to the Indemnitor) in an amount equal to the full amount for which the Indemnitor may be liable as a result of the action (including penalties and interest) or provide other evidence satisfactory to the Indemnified Party to the ability of the Indemnitor to pay that amount in full or (iv) employ counsel reasonably satisfactory to the Indemnified Party.</w:t>
      </w:r>
    </w:p>
    <w:p>
      <w:pPr>
        <w:pStyle w:val="AHeading4"/>
        <w:numPr>
          <w:ilvl w:val="3"/>
          <w:numId w:val="18"/>
        </w:numPr>
        <w:ind w:hanging="0" w:start="0"/>
        <w:rPr/>
      </w:pPr>
      <w:r>
        <w:rPr/>
        <w:t>the person against whom the action shall be brought, asserted or threatened (including any impleaded parties) include the Indemnified Party and the Indemnitor and the Indemnified Party is advised by counsel that there may be one or more legal defenses available to the Indemnified Party that are different or in addition to those available to the Indemnitor.</w:t>
      </w:r>
    </w:p>
    <w:p>
      <w:pPr>
        <w:pStyle w:val="AHeading4"/>
        <w:numPr>
          <w:ilvl w:val="3"/>
          <w:numId w:val="18"/>
        </w:numPr>
        <w:ind w:hanging="0" w:start="0"/>
        <w:rPr/>
      </w:pPr>
      <w:r>
        <w:rPr/>
        <w:t xml:space="preserve">the Indemnified Party reasonable believes that the action or an unfavorable resolution of the action may materially and adversely affect the business, properties, operations, prospects or condition (financial or otherwise) of the Indemnified Party and its affiliates other than as a result of the payment of money damages.  </w:t>
      </w:r>
    </w:p>
    <w:p>
      <w:pPr>
        <w:pStyle w:val="BodyTextNoInd"/>
        <w:jc w:val="both"/>
        <w:rPr/>
      </w:pPr>
      <w:r>
        <w:rPr/>
        <w:t>If the Indemnified Party has assumed the defense of the action pursuant to any conditions stated above, then the Indemnitor shall not have the right to assume the defense of the action on behalf of the Indemnified Party and the Indemnified Party shall have the right to control the defense, compromise or settlement of any action indemnifiable under this Article on behalf of and for the account and risk of Indemnitor.  The Indemnitor shall be bound by the result of the defense of any action, whether the defense shall have been assumed by the Indemnitor or by the Indemnified Party, and shall indemnify the Indemnified Party against, and hold the Indemnified Party harmless from, any loss in any way relating to or allegedly arising in connection with the matter or matters which shall be the basis of the action or otherwise connected to the action, except that the Indemnitor shall not be liable for the payment of the amount of money damages provided in a settlement of any action indemnifiable under this Article defended by the Indemnified Party pursuant to (ii) or (iii) above that shall have been effected without the written consent of the Indemnitor, which consent shall not be unreasonably withheld.</w:t>
      </w:r>
    </w:p>
    <w:p>
      <w:pPr>
        <w:pStyle w:val="AHeading3"/>
        <w:numPr>
          <w:ilvl w:val="2"/>
          <w:numId w:val="19"/>
        </w:numPr>
        <w:ind w:hanging="0" w:start="0"/>
        <w:rPr/>
      </w:pPr>
      <w:r>
        <w:rPr>
          <w:u w:val="single"/>
        </w:rPr>
        <w:t>Appeal</w:t>
      </w:r>
      <w:r>
        <w:rPr/>
        <w:t xml:space="preserve">.  Notwithstanding anything in this Article VI to the contrary, if, in connection with an action indemnifiable under this Article, a governmental body or authority of competent jurisdiction or other person having authority or jurisdiction over a matter or matters related to the action shall have rendered, entered or granted a binding judgment, decision, ruling, order or award with respect to the matter or matters providing for the payment of money damages or the claimant and the Indemnitor shall have agreed to settle the action for an amount of money damages without reservation of any rights or defenses against the Indemnified Party, and the Indemnified Party elects to appeal the judgment, decision, ruling, order or award or declines to agree to the proposed settlement, as the case may be, then the Indemnified Party may continue to defend action, free of any participation by the Indemnitor, but the amount of any ultimate liability under this Article VI with respect to losses related to or allegedly arising in connection with the matter or matters that shall have been comprehended by the judgment, decision, ruling, order or award or by proposed settlement, as the case may be, shall then be limited to the amount of the judgment, decision, ruling, order or award or amount of the proposed settlement, as the case may be, plus the other indemnified losses of the Indemnified Party relating to the matter or matters through the date of its election to appeal or its rejection of the proposed settlement, as the case may be. </w:t>
      </w:r>
    </w:p>
    <w:p>
      <w:pPr>
        <w:pStyle w:val="AHeading3"/>
        <w:numPr>
          <w:ilvl w:val="2"/>
          <w:numId w:val="19"/>
        </w:numPr>
        <w:ind w:hanging="0" w:start="0"/>
        <w:rPr/>
      </w:pPr>
      <w:r>
        <w:rPr>
          <w:u w:val="single"/>
        </w:rPr>
        <w:t>Contribution</w:t>
      </w:r>
      <w:r>
        <w:rPr/>
        <w:t xml:space="preserve">.  If the indemnification provided for in this Article VI is unavailable to an Indemnified Party (other than by reason of exceptions provided in this Article VI), or is insufficient to hold harmless Indemnified Party in respect of any loss, then the Indemnitor, in lieu of indemnifying the Indemnified Party, shall contribute to the amount paid or payable by the Indemnified Party as a result of the loss in the proportion that is appropriate to reflect the relative fault of the Indemnitor on the one part and of the Indemnified Party on the other part in connection with the events or circumstances which resulted in the loss as well as any other relevant equitable considerations.  The relative fault of the Indemnitor on the one part and the Indemnified Party on the other part shall be determined by reference to, among other things, those persons’ relative intent, knowledge, access to information and opportunity to correct or prevent the events or circumstances resulting in the loss.  The amount of any loss suffered, incurred or paid by any person shall be deemed to include all expenses incurred or paid by the person in connection with investigating or defending any action, including, but not limited to, the fees and expenses of counsel. </w:t>
      </w:r>
    </w:p>
    <w:p>
      <w:pPr>
        <w:pStyle w:val="AHeading2"/>
        <w:numPr>
          <w:ilvl w:val="1"/>
          <w:numId w:val="19"/>
        </w:numPr>
        <w:ind w:hanging="0" w:start="0"/>
        <w:rPr>
          <w:vanish/>
          <w:color w:val="FF00FF"/>
        </w:rPr>
      </w:pPr>
      <w:r>
        <w:rPr>
          <w:u w:val="single"/>
        </w:rPr>
        <w:t>Cumulative Rights</w:t>
      </w:r>
    </w:p>
    <w:p>
      <w:pPr>
        <w:pStyle w:val="BodyText"/>
        <w:rPr/>
      </w:pPr>
      <w:r>
        <w:rPr/>
        <w:t>.  The rights of indemnification provided for hereunder are in addition to, and not in derogation of, any statutory, equitable or common law remedy available to a party for breach of representation, warranty, or covenant and shall be cumulative with any other right an Indemnified Party may have or may hereafter acquire under any law, any provision of this Agreement, any other Transaction Document or otherwise, and any rights any such entity shall have may be asserted completely and against the Indemnitor, without regard to the rights such entity may have against any other entity.  At no time may an Indemnitor assert a defense to its obligation to provide indemnification as set forth in this Article VI that the Indemnified Party or any of its employees or agents, had any knowledge of the matter to which the claim for indemnification relates, or conducted any investigation relating thereto prior to the Closing, and each party hereby irrevocably waives all such defenses.</w:t>
      </w:r>
    </w:p>
    <w:p>
      <w:pPr>
        <w:pStyle w:val="AHeading1"/>
        <w:numPr>
          <w:ilvl w:val="0"/>
          <w:numId w:val="19"/>
        </w:numPr>
        <w:ind w:hanging="0" w:start="0"/>
        <w:rPr/>
      </w:pPr>
      <w:r>
        <w:rPr/>
        <w:br/>
        <w:t>GENERAL PROVISIONS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Survival of Representations and Warranties</w:t>
      </w:r>
    </w:p>
    <w:p>
      <w:pPr>
        <w:pStyle w:val="ABodyText"/>
        <w:rPr/>
      </w:pPr>
      <w:r>
        <w:rPr/>
        <w:t>.  The representations and warranties of each of the parties contained herein shall survive the Closing Date</w:t>
      </w:r>
      <w:ins w:id="139" w:author="rgeorge" w:date="2001-01-26T18:10:00Z">
        <w:r>
          <w:rPr/>
          <w:t xml:space="preserve"> [until the expiration of [four years] from the date of this Agreement; provided, however, that the representations and warranties in Sections </w:t>
        </w:r>
      </w:ins>
      <w:ins w:id="140" w:author="rgeorge" w:date="2001-01-26T18:12:00Z">
        <w:r>
          <w:rPr/>
          <w:t>____</w:t>
        </w:r>
      </w:ins>
      <w:ins w:id="141" w:author="rgeorge" w:date="2001-01-26T18:10:00Z">
        <w:r>
          <w:rPr/>
          <w:t xml:space="preserve"> shall survive until the expiration of the applicable statute of limitations</w:t>
        </w:r>
      </w:ins>
      <w:r>
        <w:rPr/>
        <w:t xml:space="preserve">. </w:t>
      </w:r>
      <w:ins w:id="142" w:author="rgeorge" w:date="2001-01-26T18:12:00Z">
        <w:r>
          <w:rPr>
            <w:highlight w:val="yellow"/>
          </w:rPr>
          <w:t>[this matches the share purchase agreement</w:t>
        </w:r>
      </w:ins>
      <w:ins w:id="143" w:author="rgeorge" w:date="2001-01-26T18:12:00Z">
        <w:r>
          <w:rPr/>
          <w:t>]</w:t>
        </w:r>
      </w:ins>
      <w:r>
        <w:rPr/>
        <w:t xml:space="preserve"> The covenants and other agreements of the parties contained in this Agreement shall survive the Closing until they are otherwise terminated or performed in accordance with their respective terms.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Amendment</w:t>
      </w:r>
    </w:p>
    <w:p>
      <w:pPr>
        <w:pStyle w:val="ABodyText"/>
        <w:rPr/>
      </w:pPr>
      <w:r>
        <w:rPr/>
        <w:t>.  This Agreement may be amended or modified in whole or in part at any time by an agreement in writing between Seller and Purchaser.</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Waiver</w:t>
      </w:r>
    </w:p>
    <w:p>
      <w:pPr>
        <w:pStyle w:val="ABodyText"/>
        <w:rPr/>
      </w:pPr>
      <w:r>
        <w:rPr/>
        <w:t>.  Any term or provision of this Agreement may be waived in writing at any time by Seller or Purchaser as such waiver relates to a benefit under this Agreement.  Any waiver effected pursuant to this Section 7.3 shall be binding.  No failure to exercise and no delay in exercising any right, power or privilege shall operate as a waiver thereof, nor shall any single or partial exercise of any right, power or privilege preclude the exercise of any other right, power or privilege.  No waiver of any breach of any covenant or agreement hereunder shall be deemed a waiver of a preceding or subsequent breach of the same or any other covenant or agreement.  The rights and remedies under this Agreement are in addition to all other rights and remedies, whether at law, in equity or otherwise, that either party may have against the other.</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Notices</w:t>
      </w:r>
    </w:p>
    <w:p>
      <w:pPr>
        <w:pStyle w:val="ABodyText"/>
        <w:rPr/>
      </w:pPr>
      <w:r>
        <w:rPr/>
        <w:t>.  Unless otherwise provided, any notice required or permitted under this Agreement shall be given in writing and shall be deemed effectively given upon personal delivery to the party to be notified or two (2) days following timely deposit with a reputable international overnight courier with express delivery instructions at the address indicated below or at such other address as such party may designate by ten (10) days’ advance written notice to the other party pursuant to these provisions.</w:t>
      </w:r>
    </w:p>
    <w:p>
      <w:pPr>
        <w:pStyle w:val="Normal"/>
        <w:keepNext w:val="true"/>
        <w:suppressAutoHyphens w:val="true"/>
        <w:ind w:start="720" w:end="0"/>
        <w:rPr/>
      </w:pPr>
      <w:r>
        <w:rPr/>
        <w:t>To Purchaser:</w:t>
        <w:tab/>
        <w:tab/>
        <w:t>ECOutlook.com, Inc.</w:t>
      </w:r>
    </w:p>
    <w:p>
      <w:pPr>
        <w:pStyle w:val="Normal"/>
        <w:keepNext w:val="true"/>
        <w:suppressAutoHyphens w:val="true"/>
        <w:rPr/>
      </w:pPr>
      <w:r>
        <w:rPr/>
        <w:tab/>
        <w:tab/>
        <w:tab/>
        <w:tab/>
        <w:t>9800 Centre Parkway, Suite 530</w:t>
      </w:r>
    </w:p>
    <w:p>
      <w:pPr>
        <w:pStyle w:val="Normal"/>
        <w:keepNext w:val="true"/>
        <w:suppressAutoHyphens w:val="true"/>
        <w:rPr/>
      </w:pPr>
      <w:r>
        <w:rPr/>
        <w:tab/>
        <w:tab/>
        <w:tab/>
        <w:tab/>
        <w:t>Houston, Texas  77036</w:t>
      </w:r>
    </w:p>
    <w:p>
      <w:pPr>
        <w:pStyle w:val="Normal"/>
        <w:suppressAutoHyphens w:val="true"/>
        <w:spacing w:before="0" w:after="240"/>
        <w:rPr/>
      </w:pPr>
      <w:r>
        <w:rPr/>
        <w:tab/>
        <w:tab/>
        <w:tab/>
        <w:tab/>
        <w:t>Attention:   Chief Executive Officer</w:t>
        <w:br/>
        <w:tab/>
        <w:tab/>
        <w:tab/>
        <w:tab/>
        <w:t>Fax:  (713) 773-9944</w:t>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J. Matthew Lyons, P.C.</w:t>
      </w:r>
    </w:p>
    <w:p>
      <w:pPr>
        <w:pStyle w:val="Normal"/>
        <w:keepNext w:val="true"/>
        <w:suppressAutoHyphens w:val="true"/>
        <w:ind w:firstLine="720" w:start="2160" w:end="0"/>
        <w:rPr/>
      </w:pPr>
      <w:r>
        <w:rPr/>
        <w:t>Brobeck, Phleger &amp; Harrison LLP</w:t>
      </w:r>
    </w:p>
    <w:p>
      <w:pPr>
        <w:pStyle w:val="Normal"/>
        <w:keepNext w:val="true"/>
        <w:suppressAutoHyphens w:val="true"/>
        <w:ind w:firstLine="720" w:start="2160" w:end="0"/>
        <w:rPr/>
      </w:pPr>
      <w:r>
        <w:rPr/>
        <w:t>4801 Plaza on the Lake</w:t>
      </w:r>
    </w:p>
    <w:p>
      <w:pPr>
        <w:pStyle w:val="Normal"/>
        <w:keepNext w:val="true"/>
        <w:suppressAutoHyphens w:val="true"/>
        <w:ind w:firstLine="720" w:start="2160" w:end="0"/>
        <w:rPr/>
      </w:pPr>
      <w:r>
        <w:rPr/>
        <w:t>Austin, Texas 78746</w:t>
      </w:r>
    </w:p>
    <w:p>
      <w:pPr>
        <w:pStyle w:val="Normal"/>
        <w:suppressAutoHyphens w:val="true"/>
        <w:ind w:firstLine="720" w:start="2160" w:end="0"/>
        <w:rPr/>
      </w:pPr>
      <w:r>
        <w:rPr/>
        <w:t>Fax:  (512) 330-4001</w:t>
      </w:r>
    </w:p>
    <w:p>
      <w:pPr>
        <w:pStyle w:val="Normal"/>
        <w:keepNext w:val="true"/>
        <w:keepLines/>
        <w:spacing w:before="240" w:after="0"/>
        <w:ind w:start="720" w:end="0"/>
        <w:rPr/>
      </w:pPr>
      <w:r>
        <w:rPr/>
        <w:t>To Seller:</w:t>
        <w:tab/>
        <w:tab/>
        <w:t>[Enron Corp.]</w:t>
      </w:r>
    </w:p>
    <w:p>
      <w:pPr>
        <w:pStyle w:val="Normal"/>
        <w:keepNext w:val="true"/>
        <w:keepLines/>
        <w:ind w:firstLine="720" w:start="2160" w:end="0"/>
        <w:rPr/>
      </w:pPr>
      <w:r>
        <w:rPr/>
        <w:t>____________</w:t>
      </w:r>
    </w:p>
    <w:p>
      <w:pPr>
        <w:pStyle w:val="Normal"/>
        <w:keepNext w:val="true"/>
        <w:keepLines/>
        <w:ind w:firstLine="720" w:start="2160" w:end="0"/>
        <w:rPr/>
      </w:pPr>
      <w:r>
        <w:rPr/>
        <w:t>Houston, Texas 77001</w:t>
      </w:r>
    </w:p>
    <w:p>
      <w:pPr>
        <w:pStyle w:val="Normal"/>
        <w:keepNext w:val="true"/>
        <w:keepLines/>
        <w:rPr/>
      </w:pPr>
      <w:r>
        <w:rPr/>
        <w:tab/>
        <w:tab/>
        <w:tab/>
        <w:tab/>
        <w:t>Attention:  General Counsel</w:t>
      </w:r>
    </w:p>
    <w:p>
      <w:pPr>
        <w:pStyle w:val="Normal"/>
        <w:keepNext w:val="true"/>
        <w:keepLines/>
        <w:rPr/>
      </w:pPr>
      <w:r>
        <w:rPr/>
        <w:tab/>
        <w:tab/>
        <w:tab/>
        <w:tab/>
        <w:t>Fax:  (713) ___________</w:t>
      </w:r>
    </w:p>
    <w:p>
      <w:pPr>
        <w:pStyle w:val="Normal"/>
        <w:keepNext w:val="true"/>
        <w:keepLines/>
        <w:rPr/>
      </w:pPr>
      <w:r>
        <w:rPr/>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_______________________</w:t>
      </w:r>
    </w:p>
    <w:p>
      <w:pPr>
        <w:pStyle w:val="Normal"/>
        <w:keepNext w:val="true"/>
        <w:suppressAutoHyphens w:val="true"/>
        <w:ind w:firstLine="720" w:start="2160" w:end="0"/>
        <w:rPr/>
      </w:pPr>
      <w:r>
        <w:rPr/>
        <w:t>_______________________</w:t>
      </w:r>
    </w:p>
    <w:p>
      <w:pPr>
        <w:pStyle w:val="Normal"/>
        <w:keepNext w:val="true"/>
        <w:suppressAutoHyphens w:val="true"/>
        <w:ind w:firstLine="720" w:start="2160" w:end="0"/>
        <w:rPr/>
      </w:pPr>
      <w:r>
        <w:rPr/>
        <w:t>_______________________</w:t>
      </w:r>
    </w:p>
    <w:p>
      <w:pPr>
        <w:pStyle w:val="Normal"/>
        <w:keepNext w:val="true"/>
        <w:keepLines/>
        <w:ind w:firstLine="720" w:start="2160" w:end="0"/>
        <w:rPr/>
      </w:pPr>
      <w:r>
        <w:rPr/>
        <w:t>Fax:  __________________</w:t>
      </w:r>
    </w:p>
    <w:p>
      <w:pPr>
        <w:pStyle w:val="Normal"/>
        <w:rPr/>
      </w:pPr>
      <w:r>
        <w:rPr/>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Counterparts</w:t>
      </w:r>
    </w:p>
    <w:p>
      <w:pPr>
        <w:pStyle w:val="ABodyText"/>
        <w:rPr/>
      </w:pPr>
      <w:r>
        <w:rPr/>
        <w:t>.  This Agreement may be executed in counterparts, each of which shall be deemed an original, but all of which taken together shall constitute one and the same instrument.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Governing Law and Venue of Legal Actions</w:t>
      </w:r>
    </w:p>
    <w:p>
      <w:pPr>
        <w:pStyle w:val="ABodyText"/>
        <w:rPr/>
      </w:pPr>
      <w:r>
        <w:rPr/>
        <w:t xml:space="preserve">.  THIS AGREEMENT SHALL BE GOVERNED BY, INTERPRETED UNDER, AND CONSTRUED AND ENFORCED IN ACCORDANCE WITH THE LAWS OF THE STATE OF TEXAS, WITHOUT REGARD TO CONFLICTS OF LAW PRINCIPLES.  THE SOLE JURISDICTION AND VENUE FOR ACTIONS RELATED TO THE SUBJECT MATTER HEREOF SHALL BE THE STATE OF TEXAS AND U.S. FEDERAL COURTS HAVING WITH THEIR JURISDICTION THE HARRIS COUNTY, TEXAS OR THE SOUTHERN DISTRICT OF TEXAS.  </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Entire Agreement</w:t>
      </w:r>
    </w:p>
    <w:p>
      <w:pPr>
        <w:pStyle w:val="ABodyText"/>
        <w:rPr/>
      </w:pPr>
      <w:r>
        <w:rPr/>
        <w:t>.  The terms of this Agreement (including the Exhibits and Schedules hereto) and other documents and instruments referenced herein are intended by the parties as a final expression of their agreement with respect to the subject matter hereof and thereof and may not be contradicted by evidence of any prior or contemporaneous agreement.  The parties further intend that this Agreement constitutes the complete and exclusive statement of its terms and that no extrinsic evidence whatsoever may be introduced in any judicial proceeding, if any, involving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No Third-Party Rights</w:t>
      </w:r>
    </w:p>
    <w:p>
      <w:pPr>
        <w:pStyle w:val="ABodyText"/>
        <w:rPr/>
      </w:pPr>
      <w:r>
        <w:rPr/>
        <w:t>.  The parties do not intend to confer any benefit hereunder on any person, firm or corporation other than the parties hereto.</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Titles and Headings</w:t>
      </w:r>
    </w:p>
    <w:p>
      <w:pPr>
        <w:pStyle w:val="ABodyText"/>
        <w:rPr/>
      </w:pPr>
      <w:r>
        <w:rPr/>
        <w:t>.  Titles and headings of sections of this Agreement are for convenience of reference only and shall not affect the construction of any provision of this Agreement.</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Assignment</w:t>
      </w:r>
    </w:p>
    <w:p>
      <w:pPr>
        <w:pStyle w:val="ABodyText"/>
        <w:rPr/>
      </w:pPr>
      <w:r>
        <w:rPr/>
        <w:t>.  This Agreement and the rights, duties and obligations hereunder may not be assigned by either party without the prior written consent of the other party, and any attempted assignment without consent shall be void.  In the case of Seller, such an assignment shall be deemed to include an assignment by operation of law.</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Successors and Assigns</w:t>
      </w:r>
    </w:p>
    <w:p>
      <w:pPr>
        <w:pStyle w:val="ABodyText"/>
        <w:rPr/>
      </w:pPr>
      <w:r>
        <w:rPr/>
        <w:t>.  Subject to Section 7.10, this Agreement and the provisions hereof shall be binding upon each of the parties, their permitted successors and assigns.</w:t>
      </w:r>
    </w:p>
    <w:p>
      <w:pPr>
        <w:pStyle w:val="AHeading2"/>
        <w:numPr>
          <w:ilvl w:val="1"/>
          <w:numId w:val="19"/>
        </w:numPr>
        <w:ind w:hanging="0" w:start="0"/>
        <w:rPr>
          <w:rFonts w:ascii="Times New Roman" w:hAnsi="Times New Roman" w:cs="Times New Roman"/>
          <w:vanish/>
          <w:color w:val="FF0000"/>
          <w:u w:val="single"/>
        </w:rPr>
      </w:pPr>
      <w:r>
        <w:rPr>
          <w:rFonts w:cs="Times New Roman" w:ascii="Times New Roman" w:hAnsi="Times New Roman"/>
          <w:u w:val="single"/>
        </w:rPr>
        <w:t>Severability</w:t>
      </w:r>
    </w:p>
    <w:p>
      <w:pPr>
        <w:pStyle w:val="ABodyText"/>
        <w:rPr/>
      </w:pPr>
      <w:r>
        <w:rPr/>
        <w:t xml:space="preserve">.  If one or more provisions of this Agreement are held to be unenforceable under applicable law, such provision shall be excluded from this Agreement and the balance of the Agreement shall be interpreted as if such provision were so excluded and shall be enforceable in accordance with its terms.  </w:t>
      </w:r>
    </w:p>
    <w:p>
      <w:pPr>
        <w:pStyle w:val="ABodyText"/>
        <w:ind w:hanging="0" w:end="0"/>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ABodyText"/>
        <w:ind w:hanging="0" w:end="0"/>
        <w:jc w:val="center"/>
        <w:rPr>
          <w:b/>
          <w:sz w:val="22"/>
        </w:rPr>
      </w:pPr>
      <w:r>
        <w:rPr>
          <w:b/>
          <w:sz w:val="22"/>
        </w:rPr>
        <w:t>[SIGNATURE PAGE FOLLOWS]</w:t>
      </w:r>
    </w:p>
    <w:p>
      <w:pPr>
        <w:pStyle w:val="BodyText"/>
        <w:jc w:val="both"/>
        <w:rPr/>
      </w:pPr>
      <w:r>
        <w:rPr/>
        <w:t>IN WITNESS WHEREOF, the parties have caused this Asset Purchase Agreement to be duly executed and delivered as of the date first set forth above.</w:t>
      </w:r>
    </w:p>
    <w:p>
      <w:pPr>
        <w:pStyle w:val="Normal"/>
        <w:suppressAutoHyphens w:val="true"/>
        <w:jc w:val="both"/>
        <w:rPr/>
      </w:pPr>
      <w:r>
        <w:rPr/>
      </w:r>
    </w:p>
    <w:p>
      <w:pPr>
        <w:pStyle w:val="Normal"/>
        <w:suppressAutoHyphens w:val="true"/>
        <w:ind w:firstLine="720" w:start="720" w:end="0"/>
        <w:jc w:val="both"/>
        <w:rPr/>
      </w:pPr>
      <w:r>
        <w:rPr/>
        <w:tab/>
        <w:tab/>
        <w:tab/>
        <w:tab/>
      </w:r>
      <w:r>
        <w:rPr>
          <w:b/>
        </w:rPr>
        <w:t>ECOUTLOOK.COM, INC</w:t>
      </w:r>
      <w:r>
        <w:rPr/>
        <w:t>.</w:t>
      </w:r>
    </w:p>
    <w:p>
      <w:pPr>
        <w:pStyle w:val="Normal"/>
        <w:rPr/>
      </w:pPr>
      <w:r>
        <w:rPr/>
      </w:r>
    </w:p>
    <w:p>
      <w:pPr>
        <w:pStyle w:val="Normal"/>
        <w:rPr/>
      </w:pPr>
      <w:r>
        <w:rPr/>
      </w:r>
    </w:p>
    <w:p>
      <w:pPr>
        <w:pStyle w:val="Normal"/>
        <w:rPr/>
      </w:pPr>
      <w:r>
        <w:rPr/>
      </w:r>
    </w:p>
    <w:p>
      <w:pPr>
        <w:pStyle w:val="Normal"/>
        <w:suppressAutoHyphens w:val="true"/>
        <w:ind w:firstLine="720" w:start="720" w:end="0"/>
        <w:jc w:val="both"/>
        <w:rPr/>
      </w:pPr>
      <w:r>
        <w:rPr>
          <w:rStyle w:val="ParaNum"/>
        </w:rPr>
        <w:tab/>
        <w:tab/>
        <w:tab/>
        <w:tab/>
        <w:t>By:</w:t>
      </w:r>
      <w:r>
        <w:rPr>
          <w:rStyle w:val="ParaNum"/>
          <w:u w:val="single"/>
        </w:rPr>
        <w:tab/>
        <w:tab/>
        <w:tab/>
        <w:tab/>
        <w:tab/>
        <w:tab/>
      </w:r>
    </w:p>
    <w:p>
      <w:pPr>
        <w:pStyle w:val="Normal"/>
        <w:suppressAutoHyphens w:val="true"/>
        <w:ind w:firstLine="720" w:start="720" w:end="0"/>
        <w:jc w:val="both"/>
        <w:rPr/>
      </w:pPr>
      <w:r>
        <w:rPr>
          <w:rStyle w:val="ParaNum"/>
        </w:rPr>
        <w:tab/>
        <w:tab/>
        <w:tab/>
        <w:tab/>
        <w:t>Name:</w:t>
      </w:r>
      <w:r>
        <w:rPr>
          <w:rStyle w:val="ParaNum"/>
          <w:u w:val="single"/>
        </w:rPr>
        <w:tab/>
        <w:tab/>
        <w:tab/>
        <w:tab/>
        <w:tab/>
        <w:tab/>
      </w:r>
      <w:r>
        <w:rPr>
          <w:rStyle w:val="ParaNum"/>
        </w:rPr>
        <w:br/>
        <w:tab/>
        <w:tab/>
        <w:tab/>
        <w:tab/>
        <w:tab/>
        <w:t>Title:</w:t>
      </w:r>
      <w:r>
        <w:rPr>
          <w:rStyle w:val="ParaNum"/>
          <w:u w:val="single"/>
        </w:rPr>
        <w:tab/>
        <w:tab/>
        <w:tab/>
        <w:tab/>
        <w:tab/>
        <w:tab/>
      </w:r>
    </w:p>
    <w:p>
      <w:pPr>
        <w:pStyle w:val="Normal"/>
        <w:ind w:start="5040" w:end="0"/>
        <w:rPr>
          <w:rStyle w:val="ParaNum"/>
          <w:u w:val="single"/>
        </w:rPr>
      </w:pPr>
      <w:r>
        <w:rPr/>
      </w:r>
    </w:p>
    <w:p>
      <w:pPr>
        <w:pStyle w:val="Normal"/>
        <w:rPr>
          <w:u w:val="single"/>
        </w:rPr>
      </w:pPr>
      <w:r>
        <w:rPr>
          <w:u w:val="single"/>
        </w:rPr>
      </w:r>
    </w:p>
    <w:p>
      <w:pPr>
        <w:pStyle w:val="Normal"/>
        <w:rPr/>
      </w:pPr>
      <w:r>
        <w:rPr/>
      </w:r>
    </w:p>
    <w:p>
      <w:pPr>
        <w:pStyle w:val="Normal"/>
        <w:rPr/>
      </w:pPr>
      <w:r>
        <w:rPr/>
      </w:r>
    </w:p>
    <w:p>
      <w:pPr>
        <w:pStyle w:val="Normal"/>
        <w:suppressAutoHyphens w:val="true"/>
        <w:ind w:firstLine="720" w:start="720" w:end="0"/>
        <w:jc w:val="both"/>
        <w:rPr/>
      </w:pPr>
      <w:r>
        <w:rPr/>
        <w:tab/>
        <w:tab/>
        <w:tab/>
        <w:tab/>
      </w:r>
      <w:r>
        <w:rPr>
          <w:b/>
        </w:rPr>
        <w:t>[ENRON CORP.]</w:t>
      </w:r>
    </w:p>
    <w:p>
      <w:pPr>
        <w:pStyle w:val="Normal"/>
        <w:rPr>
          <w:b/>
        </w:rPr>
      </w:pPr>
      <w:r>
        <w:rPr>
          <w:b/>
        </w:rPr>
      </w:r>
    </w:p>
    <w:p>
      <w:pPr>
        <w:pStyle w:val="Normal"/>
        <w:rPr/>
      </w:pPr>
      <w:r>
        <w:rPr/>
      </w:r>
    </w:p>
    <w:p>
      <w:pPr>
        <w:pStyle w:val="Normal"/>
        <w:rPr/>
      </w:pPr>
      <w:r>
        <w:rPr/>
      </w:r>
    </w:p>
    <w:p>
      <w:pPr>
        <w:pStyle w:val="Normal"/>
        <w:suppressAutoHyphens w:val="true"/>
        <w:ind w:firstLine="720" w:start="720" w:end="0"/>
        <w:jc w:val="both"/>
        <w:rPr>
          <w:rStyle w:val="ParaNum"/>
        </w:rPr>
      </w:pPr>
      <w:r>
        <w:rPr>
          <w:rStyle w:val="ParaNum"/>
        </w:rPr>
        <w:tab/>
        <w:tab/>
        <w:tab/>
        <w:tab/>
        <w:t>By:</w:t>
      </w:r>
      <w:r>
        <w:rPr>
          <w:rStyle w:val="ParaNum"/>
          <w:u w:val="single"/>
        </w:rPr>
        <w:tab/>
        <w:tab/>
        <w:tab/>
        <w:tab/>
        <w:tab/>
        <w:tab/>
      </w:r>
    </w:p>
    <w:p>
      <w:pPr>
        <w:pStyle w:val="Normal"/>
        <w:suppressAutoHyphens w:val="true"/>
        <w:ind w:firstLine="720" w:start="720" w:end="0"/>
        <w:jc w:val="both"/>
        <w:rPr/>
      </w:pPr>
      <w:r>
        <w:rPr/>
        <w:tab/>
        <w:tab/>
        <w:tab/>
        <w:tab/>
        <w:t>Name:</w:t>
      </w:r>
      <w:r>
        <w:rPr>
          <w:u w:val="single"/>
        </w:rPr>
        <w:tab/>
        <w:tab/>
        <w:tab/>
        <w:tab/>
        <w:tab/>
        <w:tab/>
      </w:r>
    </w:p>
    <w:p>
      <w:pPr>
        <w:pStyle w:val="Normal"/>
        <w:rPr/>
      </w:pPr>
      <w:r>
        <w:rPr/>
        <w:tab/>
        <w:tab/>
        <w:tab/>
        <w:tab/>
        <w:tab/>
        <w:tab/>
        <w:t>Title:</w:t>
      </w:r>
      <w:r>
        <w:rPr>
          <w:u w:val="single"/>
        </w:rPr>
        <w:tab/>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u w:val="single"/>
        </w:rPr>
      </w:pPr>
      <w:r>
        <w:rPr>
          <w:u w:val="single"/>
        </w:rPr>
      </w:r>
    </w:p>
    <w:p>
      <w:pPr>
        <w:pStyle w:val="CenteredHeading"/>
        <w:rPr/>
      </w:pPr>
      <w:r>
        <w:rPr/>
        <w:t>SCHEDULE 1.1 (a)(i)</w:t>
      </w:r>
    </w:p>
    <w:p>
      <w:pPr>
        <w:pStyle w:val="Heading"/>
        <w:rPr>
          <w:rFonts w:ascii="Times New Roman Bold" w:hAnsi="Times New Roman Bold" w:cs="Times New Roman Bold"/>
          <w:caps/>
        </w:rPr>
      </w:pPr>
      <w:r>
        <w:rPr>
          <w:rFonts w:cs="Times New Roman Bold" w:ascii="Times New Roman Bold" w:hAnsi="Times New Roman Bold"/>
          <w:caps/>
        </w:rPr>
        <w:t>PURCHASED ASSETS</w:t>
      </w:r>
    </w:p>
    <w:p>
      <w:pPr>
        <w:pStyle w:val="Heading"/>
        <w:rPr>
          <w:rFonts w:ascii="Times New Roman Bold" w:hAnsi="Times New Roman Bold" w:cs="Times New Roman Bold"/>
          <w:caps/>
        </w:rPr>
      </w:pPr>
      <w:r>
        <w:rPr>
          <w:rFonts w:cs="Times New Roman Bold" w:ascii="Times New Roman Bold" w:hAnsi="Times New Roman Bold"/>
          <w:caps/>
        </w:rPr>
      </w:r>
    </w:p>
    <w:p>
      <w:pPr>
        <w:pStyle w:val="BodyNumHang"/>
        <w:numPr>
          <w:ilvl w:val="0"/>
          <w:numId w:val="17"/>
        </w:numPr>
        <w:ind w:hanging="360" w:start="720" w:end="0"/>
        <w:jc w:val="both"/>
        <w:rPr/>
      </w:pPr>
      <w:r>
        <w:rPr/>
        <w:t>All of Seller’s software, technology and product lines (the “</w:t>
      </w:r>
      <w:r>
        <w:rPr>
          <w:u w:val="single"/>
        </w:rPr>
        <w:t>Software</w:t>
      </w:r>
      <w:r>
        <w:rPr/>
        <w:t xml:space="preserve">”) relating to data maps, mapping structures and integration tools for electronically enabling the natural gas, electric power and financial trading process described in the functional summary in </w:t>
      </w:r>
      <w:r>
        <w:rPr>
          <w:u w:val="single"/>
        </w:rPr>
        <w:t>Schedule 1.1(a)(ii)</w:t>
      </w:r>
      <w:r>
        <w:rPr/>
        <w:t xml:space="preserve"> and to be more fully-detailed in the Deliverables listed in </w:t>
      </w:r>
      <w:r>
        <w:rPr>
          <w:u w:val="single"/>
        </w:rPr>
        <w:t>Schedule 4.3</w:t>
      </w:r>
      <w:r>
        <w:rPr/>
        <w:t xml:space="preserve">, including </w:t>
      </w:r>
      <w:del w:id="144" w:author="es01563" w:date="2001-01-25T16:25:00Z">
        <w:r>
          <w:rPr/>
          <w:delText>resource compilers,</w:delText>
        </w:r>
      </w:del>
      <w:r>
        <w:rPr/>
        <w:t xml:space="preserve"> binary resources, shell scripts, make files, utilities and help file viewers relating thereto.</w:t>
      </w:r>
      <w:ins w:id="145" w:author="es01563" w:date="2001-01-25T16:19:00Z">
        <w:r>
          <w:rPr/>
          <w:t xml:space="preserve">  </w:t>
        </w:r>
      </w:ins>
    </w:p>
    <w:p>
      <w:pPr>
        <w:pStyle w:val="BodyNumHang"/>
        <w:numPr>
          <w:ilvl w:val="0"/>
          <w:numId w:val="17"/>
        </w:numPr>
        <w:ind w:hanging="360" w:start="720" w:end="0"/>
        <w:jc w:val="both"/>
        <w:rPr/>
      </w:pPr>
      <w:r>
        <w:rPr/>
        <w:t>All Intellectual Property Rights with respect to the Software (as defined above) and Documentation (as defined below), including all prior, current and future versions, all derivative works and all translations thereof.</w:t>
      </w:r>
      <w:ins w:id="146" w:author="es01563" w:date="2001-01-25T16:26:00Z">
        <w:r>
          <w:rPr/>
          <w:t xml:space="preserve"> </w:t>
        </w:r>
      </w:ins>
      <w:ins w:id="147" w:author="es01563" w:date="2001-01-25T16:26:00Z">
        <w:r>
          <w:rPr>
            <w:b/>
            <w:highlight w:val="yellow"/>
          </w:rPr>
          <w:t>[Are derivative works contemplated with respect to the sale of the Software?]</w:t>
        </w:r>
      </w:ins>
      <w:ins w:id="148" w:author="es01563" w:date="2001-01-25T16:26:00Z">
        <w:r>
          <w:rPr/>
          <w:t xml:space="preserve"> </w:t>
        </w:r>
      </w:ins>
    </w:p>
    <w:p>
      <w:pPr>
        <w:pStyle w:val="BodyNumHang"/>
        <w:numPr>
          <w:ilvl w:val="0"/>
          <w:numId w:val="17"/>
        </w:numPr>
        <w:ind w:hanging="360" w:start="720" w:end="0"/>
        <w:jc w:val="both"/>
        <w:rPr/>
      </w:pPr>
      <w:r>
        <w:rPr/>
        <w:t>The master copies of the Software and all versions thereof.</w:t>
      </w:r>
    </w:p>
    <w:p>
      <w:pPr>
        <w:pStyle w:val="BodyNumHang"/>
        <w:numPr>
          <w:ilvl w:val="0"/>
          <w:numId w:val="17"/>
        </w:numPr>
        <w:ind w:hanging="360" w:start="720" w:end="0"/>
        <w:jc w:val="both"/>
        <w:rPr/>
      </w:pPr>
      <w:ins w:id="149" w:author="es01563" w:date="2001-01-25T16:27:00Z">
        <w:r>
          <w:rPr/>
          <w:t>To the extent that it exists, a</w:t>
        </w:r>
      </w:ins>
      <w:del w:id="150" w:author="es01563" w:date="2001-01-25T16:27:00Z">
        <w:r>
          <w:rPr/>
          <w:delText>A</w:delText>
        </w:r>
      </w:del>
      <w:r>
        <w:rPr/>
        <w:t>ll tangible embodiments of the source code for the Software (the “</w:t>
      </w:r>
      <w:r>
        <w:rPr>
          <w:u w:val="single"/>
        </w:rPr>
        <w:t>Source Code</w:t>
      </w:r>
      <w:r>
        <w:rPr/>
        <w:t>”).  For the purposes of this Agreement, the Source Code shall be interpreted as commonly understood in the computer software industry.  Without limiting the generality of the foregoing, the Source Code shall include the human readable form of the object code of Software and the related system documentation, including all comments and procedural codes, notes on the software architecture, computer program listings and other computer program documentation.</w:t>
      </w:r>
    </w:p>
    <w:p>
      <w:pPr>
        <w:pStyle w:val="BodyNumHang"/>
        <w:numPr>
          <w:ilvl w:val="0"/>
          <w:numId w:val="17"/>
        </w:numPr>
        <w:ind w:hanging="360" w:start="720" w:end="0"/>
        <w:jc w:val="both"/>
        <w:rPr/>
      </w:pPr>
      <w:ins w:id="151" w:author="es01563" w:date="2001-01-25T16:27:00Z">
        <w:r>
          <w:rPr/>
          <w:t>To the extent that it exists, a</w:t>
        </w:r>
      </w:ins>
      <w:del w:id="152" w:author="es01563" w:date="2001-01-25T16:27:00Z">
        <w:r>
          <w:rPr/>
          <w:delText>A</w:delText>
        </w:r>
      </w:del>
      <w:r>
        <w:rPr/>
        <w:t>ll documentation relating to the Software, including, but not limited, to the following (collectively, the (“</w:t>
      </w:r>
      <w:r>
        <w:rPr>
          <w:u w:val="single"/>
        </w:rPr>
        <w:t>Documentation</w:t>
      </w:r>
      <w:r>
        <w:rPr/>
        <w:t xml:space="preserve">”): [(i) user, quality assurance, technical support, marketing and training documentation and all camera-ready text and art work relating to same; (ii) all materials useful for design and understanding of the Software (such as logic manuals, flow charts, and principals of operation); (iii) all machine-readable text or graphic files subject to display relating to the foregoing; (iv) without limiting the generality of the foregoing, each of the following:] and (v) the Deliverables listed on </w:t>
      </w:r>
      <w:r>
        <w:rPr>
          <w:u w:val="single"/>
        </w:rPr>
        <w:t>Schedule 4.3</w:t>
      </w:r>
      <w:r>
        <w:rPr/>
        <w:t>.</w:t>
      </w:r>
      <w:r>
        <w:br w:type="page"/>
      </w:r>
    </w:p>
    <w:p>
      <w:pPr>
        <w:pStyle w:val="BodyLettersInd"/>
        <w:numPr>
          <w:ilvl w:val="0"/>
          <w:numId w:val="0"/>
        </w:numPr>
        <w:ind w:hanging="720" w:start="1440" w:end="0"/>
        <w:rPr/>
      </w:pPr>
      <w:r>
        <w:rPr/>
      </w:r>
    </w:p>
    <w:p>
      <w:pPr>
        <w:pStyle w:val="CenteredHeading"/>
        <w:rPr>
          <w:ins w:id="154" w:author="es01563" w:date="2001-01-25T13:50:00Z"/>
        </w:rPr>
      </w:pPr>
      <w:ins w:id="153" w:author="es01563" w:date="2001-01-25T13:50:00Z">
        <w:r>
          <w:rPr/>
          <w:t>SCHEDULE 1.1(c)</w:t>
        </w:r>
      </w:ins>
    </w:p>
    <w:p>
      <w:pPr>
        <w:pStyle w:val="Heading"/>
        <w:rPr>
          <w:ins w:id="156" w:author="es01563" w:date="2001-01-25T13:50:00Z"/>
        </w:rPr>
      </w:pPr>
      <w:ins w:id="155" w:author="es01563" w:date="2001-01-25T13:52:00Z">
        <w:r>
          <w:rPr/>
          <w:t>EXCLUDED ASSETS</w:t>
        </w:r>
      </w:ins>
    </w:p>
    <w:p>
      <w:pPr>
        <w:pStyle w:val="Normal"/>
        <w:jc w:val="both"/>
        <w:rPr>
          <w:ins w:id="170" w:author="es01563" w:date="2001-01-25T14:23:00Z"/>
        </w:rPr>
      </w:pPr>
      <w:ins w:id="157" w:author="es01563" w:date="2001-01-25T13:50:00Z">
        <w:r>
          <w:rPr/>
          <w:tab/>
        </w:r>
      </w:ins>
      <w:ins w:id="158" w:author="es01563" w:date="2001-01-25T13:53:00Z">
        <w:r>
          <w:rPr/>
          <w:t>1</w:t>
        </w:r>
      </w:ins>
      <w:ins w:id="159" w:author="es01563" w:date="2001-01-25T13:50:00Z">
        <w:r>
          <w:rPr/>
          <w:t xml:space="preserve">.  </w:t>
          <w:tab/>
        </w:r>
      </w:ins>
      <w:ins w:id="160" w:author="es01563" w:date="2001-01-25T14:16:00Z">
        <w:r>
          <w:rPr/>
          <w:t>All third party software</w:t>
        </w:r>
      </w:ins>
      <w:ins w:id="161" w:author="es01563" w:date="2001-01-25T14:19:00Z">
        <w:r>
          <w:rPr/>
          <w:t xml:space="preserve">, programs, utilities and the like which are </w:t>
        </w:r>
      </w:ins>
      <w:ins w:id="162" w:author="es01563" w:date="2001-01-25T14:22:00Z">
        <w:r>
          <w:rPr/>
          <w:t>utilized</w:t>
        </w:r>
      </w:ins>
      <w:ins w:id="163" w:author="es01563" w:date="2001-01-25T14:19:00Z">
        <w:r>
          <w:rPr/>
          <w:t xml:space="preserve"> in conjunction with </w:t>
        </w:r>
      </w:ins>
      <w:ins w:id="164" w:author="es01563" w:date="2001-01-25T14:22:00Z">
        <w:r>
          <w:rPr/>
          <w:t xml:space="preserve">the operation, development, support or maintenance of the </w:t>
        </w:r>
      </w:ins>
      <w:ins w:id="165" w:author="es01563" w:date="2001-01-25T14:19:00Z">
        <w:r>
          <w:rPr/>
          <w:t xml:space="preserve">Purchased Assets (the “Third Party Software”).  </w:t>
        </w:r>
      </w:ins>
      <w:ins w:id="166" w:author="es01563" w:date="2001-01-25T13:50:00Z">
        <w:r>
          <w:rPr/>
          <w:t xml:space="preserve">Buyer agrees that it will obtain all necessary licenses for </w:t>
        </w:r>
      </w:ins>
      <w:ins w:id="167" w:author="es01563" w:date="2001-01-25T14:23:00Z">
        <w:r>
          <w:rPr/>
          <w:t>the Third Party Software, including</w:t>
        </w:r>
      </w:ins>
      <w:ins w:id="168" w:author="es01563" w:date="2001-01-25T14:25:00Z">
        <w:r>
          <w:rPr/>
          <w:t>,</w:t>
        </w:r>
      </w:ins>
      <w:ins w:id="169" w:author="es01563" w:date="2001-01-25T14:23:00Z">
        <w:r>
          <w:rPr/>
          <w:t xml:space="preserve"> but not limited to the following: </w:t>
        </w:r>
      </w:ins>
    </w:p>
    <w:p>
      <w:pPr>
        <w:pStyle w:val="Normal"/>
        <w:jc w:val="both"/>
        <w:rPr>
          <w:ins w:id="172" w:author="es01563" w:date="2001-01-25T13:50:00Z"/>
        </w:rPr>
      </w:pPr>
      <w:ins w:id="171" w:author="es01563" w:date="2001-01-25T13:50:00Z">
        <w:r>
          <w:rPr/>
        </w:r>
      </w:ins>
    </w:p>
    <w:p>
      <w:pPr>
        <w:pStyle w:val="Normal"/>
        <w:jc w:val="both"/>
        <w:rPr>
          <w:b/>
          <w:ins w:id="174" w:author="es01563" w:date="2001-01-25T13:50:00Z"/>
        </w:rPr>
      </w:pPr>
      <w:ins w:id="173" w:author="es01563" w:date="2001-01-25T13:50:00Z">
        <w:r>
          <w:rPr/>
          <w:tab/>
          <w:t xml:space="preserve">            a. Oracle Database Software,</w:t>
        </w:r>
      </w:ins>
    </w:p>
    <w:p>
      <w:pPr>
        <w:pStyle w:val="Normal"/>
        <w:rPr>
          <w:b/>
          <w:ins w:id="179" w:author="es01563" w:date="2001-01-25T13:50:00Z"/>
        </w:rPr>
      </w:pPr>
      <w:ins w:id="175" w:author="es01563" w:date="2001-01-25T13:50:00Z">
        <w:r>
          <w:rPr>
            <w:b/>
          </w:rPr>
          <w:tab/>
          <w:t xml:space="preserve">      </w:t>
        </w:r>
      </w:ins>
      <w:ins w:id="176" w:author="es01563" w:date="2001-01-25T13:50:00Z">
        <w:r>
          <w:rPr/>
          <w:tab/>
          <w:t xml:space="preserve">b. </w:t>
        </w:r>
      </w:ins>
      <w:ins w:id="177" w:author="es01563" w:date="2001-01-25T13:54:00Z">
        <w:r>
          <w:rPr/>
          <w:t>RMS Software</w:t>
        </w:r>
      </w:ins>
      <w:ins w:id="178" w:author="es01563" w:date="2001-01-25T13:50:00Z">
        <w:r>
          <w:rPr/>
          <w:t>,</w:t>
        </w:r>
      </w:ins>
    </w:p>
    <w:p>
      <w:pPr>
        <w:pStyle w:val="Normal"/>
        <w:jc w:val="both"/>
        <w:rPr>
          <w:ins w:id="186" w:author="es01563" w:date="2001-01-25T13:50:00Z"/>
        </w:rPr>
      </w:pPr>
      <w:ins w:id="180" w:author="es01563" w:date="2001-01-25T13:50:00Z">
        <w:r>
          <w:rPr>
            <w:b/>
            <w:color w:val="000000"/>
          </w:rPr>
          <w:tab/>
          <w:tab/>
        </w:r>
      </w:ins>
      <w:ins w:id="181" w:author="es01563" w:date="2001-01-25T13:50:00Z">
        <w:r>
          <w:rPr>
            <w:color w:val="000000"/>
          </w:rPr>
          <w:t>c.</w:t>
        </w:r>
      </w:ins>
      <w:ins w:id="182" w:author="es01563" w:date="2001-01-25T13:50:00Z">
        <w:r>
          <w:rPr>
            <w:b/>
            <w:color w:val="000000"/>
          </w:rPr>
          <w:t xml:space="preserve"> </w:t>
        </w:r>
      </w:ins>
      <w:ins w:id="183" w:author="es01563" w:date="2001-01-25T13:54:00Z">
        <w:r>
          <w:rPr>
            <w:color w:val="000000"/>
          </w:rPr>
          <w:t>Gen Tran Software</w:t>
        </w:r>
      </w:ins>
      <w:ins w:id="184" w:author="es01563" w:date="2001-01-25T13:50:00Z">
        <w:r>
          <w:rPr>
            <w:color w:val="000000"/>
          </w:rPr>
          <w:t>,</w:t>
        </w:r>
      </w:ins>
      <w:ins w:id="185" w:author="es01563" w:date="2001-01-25T13:50:00Z">
        <w:r>
          <w:rPr/>
          <w:t xml:space="preserve"> </w:t>
        </w:r>
      </w:ins>
    </w:p>
    <w:p>
      <w:pPr>
        <w:pStyle w:val="Normal"/>
        <w:jc w:val="both"/>
        <w:rPr>
          <w:ins w:id="191" w:author="es01563" w:date="2001-01-25T13:50:00Z"/>
        </w:rPr>
      </w:pPr>
      <w:ins w:id="187" w:author="es01563" w:date="2001-01-25T13:50:00Z">
        <w:r>
          <w:rPr/>
          <w:t xml:space="preserve"> </w:t>
        </w:r>
      </w:ins>
      <w:ins w:id="188" w:author="es01563" w:date="2001-01-25T13:50:00Z">
        <w:r>
          <w:rPr/>
          <w:tab/>
          <w:tab/>
          <w:t xml:space="preserve">d. </w:t>
        </w:r>
      </w:ins>
      <w:ins w:id="189" w:author="es01563" w:date="2001-01-25T13:54:00Z">
        <w:r>
          <w:rPr/>
          <w:t>Software compiliers</w:t>
        </w:r>
      </w:ins>
      <w:ins w:id="190" w:author="es01563" w:date="2001-01-25T13:50:00Z">
        <w:r>
          <w:rPr/>
          <w:t xml:space="preserve">,                                              </w:t>
        </w:r>
      </w:ins>
    </w:p>
    <w:p>
      <w:pPr>
        <w:pStyle w:val="Normal"/>
        <w:jc w:val="both"/>
        <w:rPr>
          <w:ins w:id="195" w:author="es01563" w:date="2001-01-25T14:30:00Z"/>
        </w:rPr>
      </w:pPr>
      <w:ins w:id="192" w:author="es01563" w:date="2001-01-25T13:50:00Z">
        <w:r>
          <w:rPr/>
          <w:tab/>
          <w:tab/>
        </w:r>
      </w:ins>
      <w:ins w:id="193" w:author="es01563" w:date="2001-01-25T14:18:00Z">
        <w:r>
          <w:rPr/>
          <w:t>e</w:t>
        </w:r>
      </w:ins>
      <w:ins w:id="194" w:author="es01563" w:date="2001-01-25T13:50:00Z">
        <w:r>
          <w:rPr/>
          <w:t xml:space="preserve">. JAVA Compiler, </w:t>
        </w:r>
      </w:ins>
    </w:p>
    <w:p>
      <w:pPr>
        <w:pStyle w:val="Normal"/>
        <w:jc w:val="both"/>
        <w:rPr>
          <w:ins w:id="197" w:author="es01563" w:date="2001-01-25T14:24:00Z"/>
        </w:rPr>
      </w:pPr>
      <w:ins w:id="196" w:author="es01563" w:date="2001-01-25T14:30:00Z">
        <w:r>
          <w:rPr/>
          <w:tab/>
          <w:tab/>
          <w:t>f.  Web Server Software,</w:t>
        </w:r>
      </w:ins>
    </w:p>
    <w:p>
      <w:pPr>
        <w:pStyle w:val="Normal"/>
        <w:jc w:val="both"/>
        <w:rPr>
          <w:ins w:id="201" w:author="es01563" w:date="2001-01-25T13:50:00Z"/>
        </w:rPr>
      </w:pPr>
      <w:ins w:id="198" w:author="es01563" w:date="2001-01-25T14:24:00Z">
        <w:r>
          <w:rPr/>
          <w:tab/>
          <w:tab/>
        </w:r>
      </w:ins>
      <w:ins w:id="199" w:author="es01563" w:date="2001-01-25T14:30:00Z">
        <w:r>
          <w:rPr/>
          <w:t>g</w:t>
        </w:r>
      </w:ins>
      <w:ins w:id="200" w:author="es01563" w:date="2001-01-25T14:24:00Z">
        <w:r>
          <w:rPr/>
          <w:t>. Operating system software, and</w:t>
        </w:r>
      </w:ins>
    </w:p>
    <w:p>
      <w:pPr>
        <w:pStyle w:val="Normal"/>
        <w:ind w:hanging="1440" w:start="1440" w:end="0"/>
        <w:jc w:val="both"/>
        <w:rPr>
          <w:ins w:id="207" w:author="es01563" w:date="2001-01-25T13:50:00Z"/>
        </w:rPr>
      </w:pPr>
      <w:ins w:id="202" w:author="es01563" w:date="2001-01-25T13:50:00Z">
        <w:r>
          <w:rPr/>
          <w:t xml:space="preserve">    </w:t>
        </w:r>
      </w:ins>
      <w:ins w:id="203" w:author="es01563" w:date="2001-01-25T13:50:00Z">
        <w:r>
          <w:rPr/>
          <w:tab/>
        </w:r>
      </w:ins>
      <w:ins w:id="204" w:author="es01563" w:date="2001-01-25T14:30:00Z">
        <w:r>
          <w:rPr/>
          <w:t>h</w:t>
        </w:r>
      </w:ins>
      <w:ins w:id="205" w:author="es01563" w:date="2001-01-25T13:50:00Z">
        <w:r>
          <w:rPr/>
          <w:t xml:space="preserve">. </w:t>
        </w:r>
      </w:ins>
      <w:ins w:id="206" w:author="es01563" w:date="2001-01-25T14:18:00Z">
        <w:r>
          <w:rPr>
            <w:b/>
            <w:highlight w:val="yellow"/>
          </w:rPr>
          <w:t>[What other third party software is not included.]</w:t>
        </w:r>
      </w:ins>
    </w:p>
    <w:p>
      <w:pPr>
        <w:pStyle w:val="Normal"/>
        <w:jc w:val="both"/>
        <w:rPr>
          <w:ins w:id="209" w:author="es01563" w:date="2001-01-25T14:17:00Z"/>
        </w:rPr>
      </w:pPr>
      <w:ins w:id="208" w:author="es01563" w:date="2001-01-25T14:17:00Z">
        <w:r>
          <w:rPr/>
        </w:r>
      </w:ins>
    </w:p>
    <w:p>
      <w:pPr>
        <w:pStyle w:val="Normal"/>
        <w:jc w:val="both"/>
        <w:rPr>
          <w:ins w:id="219" w:author="es01563" w:date="2001-01-25T14:17:00Z"/>
        </w:rPr>
      </w:pPr>
      <w:ins w:id="210" w:author="es01563" w:date="2001-01-25T14:17:00Z">
        <w:r>
          <w:rPr/>
          <w:tab/>
          <w:t xml:space="preserve">2.  </w:t>
          <w:tab/>
          <w:t>All computer</w:t>
        </w:r>
      </w:ins>
      <w:ins w:id="211" w:author="es01563" w:date="2001-01-25T14:25:00Z">
        <w:r>
          <w:rPr/>
          <w:t>s</w:t>
        </w:r>
      </w:ins>
      <w:ins w:id="212" w:author="es01563" w:date="2001-01-25T14:17:00Z">
        <w:r>
          <w:rPr/>
          <w:t xml:space="preserve">, </w:t>
        </w:r>
      </w:ins>
      <w:ins w:id="213" w:author="es01563" w:date="2001-01-25T14:24:00Z">
        <w:r>
          <w:rPr/>
          <w:t xml:space="preserve">work-stations, hubs, routers, servers, </w:t>
        </w:r>
      </w:ins>
      <w:ins w:id="214" w:author="es01563" w:date="2001-01-25T14:31:00Z">
        <w:r>
          <w:rPr/>
          <w:t xml:space="preserve">modems, </w:t>
        </w:r>
      </w:ins>
      <w:ins w:id="215" w:author="es01563" w:date="2001-01-25T14:17:00Z">
        <w:r>
          <w:rPr/>
          <w:t>hardware, equipment</w:t>
        </w:r>
      </w:ins>
      <w:ins w:id="216" w:author="es01563" w:date="2001-01-25T14:24:00Z">
        <w:r>
          <w:rPr/>
          <w:t xml:space="preserve">, </w:t>
        </w:r>
      </w:ins>
      <w:ins w:id="217" w:author="es01563" w:date="2001-01-25T14:31:00Z">
        <w:r>
          <w:rPr/>
          <w:t xml:space="preserve">and </w:t>
        </w:r>
      </w:ins>
      <w:ins w:id="218" w:author="es01563" w:date="2001-01-25T14:25:00Z">
        <w:r>
          <w:rPr/>
          <w:t>network communication devices.</w:t>
        </w:r>
      </w:ins>
    </w:p>
    <w:p>
      <w:pPr>
        <w:pStyle w:val="Normal"/>
        <w:jc w:val="both"/>
        <w:rPr>
          <w:ins w:id="221" w:author="es01563" w:date="2001-01-25T13:50:00Z"/>
        </w:rPr>
      </w:pPr>
      <w:ins w:id="220" w:author="es01563" w:date="2001-01-25T13:50:00Z">
        <w:r>
          <w:rPr/>
        </w:r>
      </w:ins>
    </w:p>
    <w:p>
      <w:pPr>
        <w:pStyle w:val="Normal"/>
        <w:jc w:val="both"/>
        <w:rPr>
          <w:ins w:id="223" w:author="es01563" w:date="2001-01-25T13:50:00Z"/>
        </w:rPr>
      </w:pPr>
      <w:ins w:id="222" w:author="es01563" w:date="2001-01-25T13:50:00Z">
        <w:r>
          <w:rPr/>
        </w:r>
      </w:ins>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BodyText"/>
        <w:ind w:firstLine="720" w:end="0"/>
        <w:rPr>
          <w:del w:id="225" w:author="es01563" w:date="2001-01-25T14:17:00Z"/>
        </w:rPr>
      </w:pPr>
      <w:del w:id="224" w:author="es01563" w:date="2001-01-25T14:17:00Z">
        <w:r>
          <w:rPr/>
        </w:r>
      </w:del>
    </w:p>
    <w:p>
      <w:pPr>
        <w:pStyle w:val="BodyText"/>
        <w:rPr/>
      </w:pPr>
      <w:r>
        <w:rPr/>
        <w:t>SCHEDULE 1.1(a)(ii)</w:t>
      </w:r>
    </w:p>
    <w:p>
      <w:pPr>
        <w:pStyle w:val="CenteredHeading"/>
        <w:rPr>
          <w:caps/>
          <w:u w:val="none"/>
        </w:rPr>
      </w:pPr>
      <w:r>
        <w:rPr>
          <w:caps/>
          <w:u w:val="none"/>
        </w:rPr>
        <w:t>FUNCTIONAL SUMMARY OF SOFTWARE</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BodyText"/>
        <w:ind w:firstLine="720" w:end="0"/>
        <w:rPr>
          <w:caps/>
          <w:u w:val="none"/>
        </w:rPr>
      </w:pPr>
      <w:r>
        <w:rPr>
          <w:caps/>
          <w:u w:val="none"/>
        </w:rPr>
      </w:r>
    </w:p>
    <w:p>
      <w:pPr>
        <w:pStyle w:val="CenteredHeading"/>
        <w:rPr/>
      </w:pPr>
      <w:r>
        <w:rPr/>
        <w:t>SCHEDULE 2.7(b)</w:t>
      </w:r>
    </w:p>
    <w:p>
      <w:pPr>
        <w:pStyle w:val="Normal"/>
        <w:jc w:val="center"/>
        <w:rPr>
          <w:b/>
        </w:rPr>
      </w:pPr>
      <w:r>
        <w:rPr>
          <w:b/>
        </w:rPr>
        <w:t>INTELLECTUAL PROPERTY RIGHTS</w:t>
      </w:r>
    </w:p>
    <w:p>
      <w:pPr>
        <w:pStyle w:val="Normal"/>
        <w:rPr>
          <w:b/>
        </w:rPr>
      </w:pPr>
      <w:r>
        <w:rPr>
          <w:b/>
        </w:rPr>
      </w:r>
    </w:p>
    <w:p>
      <w:pPr>
        <w:pStyle w:val="Normal"/>
        <w:rPr/>
      </w:pPr>
      <w:r>
        <w:rPr/>
      </w:r>
    </w:p>
    <w:p>
      <w:pPr>
        <w:pStyle w:val="Normal"/>
        <w:rPr/>
      </w:pPr>
      <w:r>
        <w:rPr/>
        <w:t>[None.]</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rPr/>
      </w:pPr>
      <w:r>
        <w:rPr/>
      </w:r>
    </w:p>
    <w:p>
      <w:pPr>
        <w:pStyle w:val="CenteredHeading"/>
        <w:rPr/>
      </w:pPr>
      <w:r>
        <w:rPr/>
        <w:t>SCHEDULE 2.8</w:t>
      </w:r>
    </w:p>
    <w:p>
      <w:pPr>
        <w:pStyle w:val="Normal"/>
        <w:jc w:val="center"/>
        <w:rPr>
          <w:b/>
        </w:rPr>
      </w:pPr>
      <w:r>
        <w:rPr>
          <w:b/>
        </w:rPr>
        <w:t>CONTRACTS</w:t>
      </w:r>
    </w:p>
    <w:p>
      <w:pPr>
        <w:pStyle w:val="Normal"/>
        <w:rPr>
          <w:b/>
        </w:rPr>
      </w:pPr>
      <w:r>
        <w:rPr>
          <w:b/>
        </w:rPr>
      </w:r>
    </w:p>
    <w:p>
      <w:pPr>
        <w:pStyle w:val="Normal"/>
        <w:rPr>
          <w:b/>
        </w:rPr>
      </w:pPr>
      <w:r>
        <w:rPr>
          <w:b/>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t>[None.]</w:t>
      </w:r>
    </w:p>
    <w:p>
      <w:pPr>
        <w:pStyle w:val="CenteredHeading"/>
        <w:rPr/>
      </w:pPr>
      <w:r>
        <w:rPr/>
        <w:t>SCHEDULE 4.3</w:t>
      </w:r>
    </w:p>
    <w:p>
      <w:pPr>
        <w:pStyle w:val="AHeading1"/>
        <w:keepLines w:val="false"/>
        <w:widowControl/>
        <w:numPr>
          <w:ilvl w:val="0"/>
          <w:numId w:val="0"/>
        </w:numPr>
        <w:spacing w:before="0" w:after="0"/>
        <w:ind w:hanging="0" w:start="0"/>
        <w:rPr>
          <w:rFonts w:ascii="Times New Roman" w:hAnsi="Times New Roman" w:cs="Times New Roman"/>
        </w:rPr>
      </w:pPr>
      <w:r>
        <w:rPr>
          <w:rFonts w:cs="Times New Roman" w:ascii="Times New Roman" w:hAnsi="Times New Roman"/>
        </w:rPr>
        <w:t>DELIVERABLES</w:t>
      </w:r>
    </w:p>
    <w:p>
      <w:pPr>
        <w:pStyle w:val="Normal"/>
        <w:jc w:val="center"/>
        <w:rPr>
          <w:rFonts w:ascii="Times New Roman" w:hAnsi="Times New Roman" w:cs="Times New Roman"/>
        </w:rPr>
      </w:pPr>
      <w:r>
        <w:rPr>
          <w:rFonts w:cs="Times New Roman"/>
        </w:rPr>
      </w:r>
    </w:p>
    <w:p>
      <w:pPr>
        <w:pStyle w:val="Normal"/>
        <w:rPr/>
      </w:pPr>
      <w:r>
        <w:rPr/>
        <w:t>[In the process of being prepared by EC Outlook.  The following list is indicative of the types of deliverables that will be requested:</w:t>
      </w:r>
    </w:p>
    <w:p>
      <w:pPr>
        <w:pStyle w:val="Normal"/>
        <w:rPr/>
      </w:pPr>
      <w:r>
        <w:rPr/>
      </w:r>
    </w:p>
    <w:p>
      <w:pPr>
        <w:pStyle w:val="BodyNumHang"/>
        <w:numPr>
          <w:ilvl w:val="0"/>
          <w:numId w:val="21"/>
        </w:numPr>
        <w:ind w:firstLine="1440" w:start="0"/>
        <w:rPr/>
      </w:pPr>
      <w:r>
        <w:rPr/>
        <w:t>Detailed data maps for each of the transactions processed between the Enron EDI Hub and any internal or external customer, unique maps, protocols, etc., including, but not limited to, definitions of the input and output file structures for each trading partner relationship.</w:t>
      </w:r>
    </w:p>
    <w:p>
      <w:pPr>
        <w:pStyle w:val="BodyNumHang"/>
        <w:numPr>
          <w:ilvl w:val="0"/>
          <w:numId w:val="17"/>
        </w:numPr>
        <w:ind w:firstLine="1440" w:start="0"/>
        <w:rPr/>
      </w:pPr>
      <w:r>
        <w:rPr/>
        <w:t>Data validation and business rules used in the exchange of documents listed in item 1. above, including, but not limited to, the definition of the trading partner specific business rules used in the current translation process.</w:t>
      </w:r>
    </w:p>
    <w:p>
      <w:pPr>
        <w:pStyle w:val="BodyNumHang"/>
        <w:numPr>
          <w:ilvl w:val="0"/>
          <w:numId w:val="17"/>
        </w:numPr>
        <w:ind w:firstLine="1440" w:start="0"/>
        <w:rPr/>
      </w:pPr>
      <w:r>
        <w:rPr/>
        <w:t>Process flow diagrams or the equivalent that describe how each of these document types/data maps are used in the business process by both Seller and the trading partner.</w:t>
      </w:r>
    </w:p>
    <w:p>
      <w:pPr>
        <w:pStyle w:val="BodyNumHang"/>
        <w:numPr>
          <w:ilvl w:val="0"/>
          <w:numId w:val="17"/>
        </w:numPr>
        <w:ind w:firstLine="1440" w:start="0"/>
        <w:rPr/>
      </w:pPr>
      <w:r>
        <w:rPr/>
        <w:t>Detailed system documentation describing technical formats, source code parameters, translation, mapping and exchange protocols for each of the above transaction/document types.</w:t>
      </w:r>
    </w:p>
    <w:p>
      <w:pPr>
        <w:pStyle w:val="BodyNumHang"/>
        <w:numPr>
          <w:ilvl w:val="0"/>
          <w:numId w:val="17"/>
        </w:numPr>
        <w:ind w:firstLine="1440" w:start="0"/>
        <w:rPr/>
      </w:pPr>
      <w:r>
        <w:rPr/>
        <w:t>Overall narrative documents that describe the business flows and trading logistics related to each of the above listed transaction/document types.</w:t>
      </w:r>
    </w:p>
    <w:p>
      <w:pPr>
        <w:pStyle w:val="BodyNumHang"/>
        <w:numPr>
          <w:ilvl w:val="0"/>
          <w:numId w:val="17"/>
        </w:numPr>
        <w:ind w:firstLine="1440" w:start="0"/>
        <w:rPr/>
      </w:pPr>
      <w:r>
        <w:rPr/>
        <w:t>A detailed narrative with accompanying flowcharts that describe the underlying business processes that the system electronically enables.</w:t>
      </w:r>
    </w:p>
    <w:p>
      <w:pPr>
        <w:pStyle w:val="BodyNumHang"/>
        <w:numPr>
          <w:ilvl w:val="0"/>
          <w:numId w:val="17"/>
        </w:numPr>
        <w:ind w:firstLine="1440" w:start="0"/>
        <w:rPr/>
      </w:pPr>
      <w:r>
        <w:rPr/>
        <w:t>Marketing or other descriptive materials given to trading partners of Seller that illustrate how the electronic enabling of transactions is facilitated.</w:t>
      </w:r>
    </w:p>
    <w:p>
      <w:pPr>
        <w:pStyle w:val="BodyNumHang"/>
        <w:numPr>
          <w:ilvl w:val="0"/>
          <w:numId w:val="17"/>
        </w:numPr>
        <w:ind w:firstLine="1440" w:start="0"/>
        <w:rPr/>
      </w:pPr>
      <w:r>
        <w:rPr/>
        <w:t>Any other documentation used by Seller to facilitate or communicate the data interchange process with its trading partner.</w:t>
      </w:r>
    </w:p>
    <w:p>
      <w:pPr>
        <w:pStyle w:val="BodyNumHang"/>
        <w:numPr>
          <w:ilvl w:val="0"/>
          <w:numId w:val="17"/>
        </w:numPr>
        <w:ind w:firstLine="1440" w:start="0"/>
        <w:rPr/>
      </w:pPr>
      <w:r>
        <w:rPr/>
        <w:t>By customer or Enron business unit, a list of functional requirements and timelines for all planned and anticipated projects on a rolling 12 month schedule.  Identify the individuals requesting the project and the project managers.]</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pPr>
      <w:r>
        <w:rPr/>
      </w:r>
    </w:p>
    <w:p>
      <w:pPr>
        <w:pStyle w:val="Normal"/>
        <w:rPr/>
      </w:pPr>
      <w:r>
        <w:rPr/>
      </w:r>
    </w:p>
    <w:p>
      <w:pPr>
        <w:pStyle w:val="CenteredHeading"/>
        <w:rPr/>
      </w:pPr>
      <w:r>
        <w:rPr/>
        <w:t>EXHIBIT A</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itlePg/>
          <w:textDirection w:val="lrTb"/>
          <w:docGrid w:type="default" w:linePitch="360" w:charSpace="0"/>
        </w:sectPr>
        <w:pStyle w:val="CenteredHeading"/>
        <w:rPr>
          <w:u w:val="none"/>
        </w:rPr>
      </w:pPr>
      <w:r>
        <w:rPr>
          <w:u w:val="none"/>
        </w:rPr>
        <w:t>FORM OF COMMON STOCK PURCHASE WARRANT</w:t>
      </w:r>
    </w:p>
    <w:p>
      <w:pPr>
        <w:pStyle w:val="CenteredHeading"/>
        <w:rPr/>
      </w:pPr>
      <w:r>
        <w:rPr/>
        <w:t>EXHIBIT B</w:t>
      </w:r>
    </w:p>
    <w:p>
      <w:pPr>
        <w:pStyle w:val="CenteredHeading"/>
        <w:rPr>
          <w:u w:val="none"/>
        </w:rPr>
      </w:pPr>
      <w:r>
        <w:rPr>
          <w:u w:val="none"/>
        </w:rPr>
        <w:t>FORM OF ASSIGNMENT</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itlePg/>
          <w:textDirection w:val="lrTb"/>
          <w:docGrid w:type="default" w:linePitch="360" w:charSpace="0"/>
        </w:sectPr>
        <w:pStyle w:val="ABodyText"/>
        <w:ind w:hanging="0" w:end="0"/>
        <w:rPr>
          <w:u w:val="none"/>
        </w:rPr>
      </w:pPr>
      <w:r>
        <w:rPr>
          <w:u w:val="none"/>
        </w:rPr>
      </w:r>
    </w:p>
    <w:p>
      <w:pPr>
        <w:pStyle w:val="CenteredHeading"/>
        <w:rPr/>
      </w:pPr>
      <w:ins w:id="226" w:author="rgeorge" w:date="2001-01-26T17:58:00Z">
        <w:r>
          <w:rPr>
            <w:highlight w:val="yellow"/>
          </w:rPr>
          <w:t>[</w:t>
        </w:r>
      </w:ins>
      <w:r>
        <w:rPr>
          <w:highlight w:val="yellow"/>
        </w:rPr>
        <w:t>EXHIBIT C</w:t>
      </w:r>
    </w:p>
    <w:p>
      <w:pPr>
        <w:pStyle w:val="CenteredHeading"/>
        <w:rPr>
          <w:u w:val="none"/>
        </w:rPr>
      </w:pPr>
      <w:r>
        <w:rPr>
          <w:highlight w:val="yellow"/>
          <w:u w:val="none"/>
        </w:rPr>
        <w:t>NON-COMPETITION AGREEMENT</w:t>
      </w:r>
      <w:ins w:id="227" w:author="rgeorge" w:date="2001-01-26T17:58:00Z">
        <w:r>
          <w:rPr>
            <w:u w:val="none"/>
          </w:rPr>
          <w:t>]</w:t>
        </w:r>
      </w:ins>
    </w:p>
    <w:p>
      <w:pPr>
        <w:pStyle w:val="ABodyText"/>
        <w:spacing w:before="0" w:after="240"/>
        <w:ind w:hanging="0" w:end="0"/>
        <w:rPr>
          <w:u w:val="none"/>
        </w:rPr>
      </w:pPr>
      <w:r>
        <w:rPr>
          <w:u w:val="none"/>
        </w:rPr>
      </w:r>
    </w:p>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/mnt/main-storage/datasets/enron-docs/doc/Assetpurchase_ECOutlook.doc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3960"/>
        </w:tabs>
        <w:ind w:start="0" w:firstLine="360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
      <w:lvlText w:val="%1.%2"/>
      <w:lvlJc w:val="start"/>
      <w:pPr>
        <w:tabs>
          <w:tab w:val="num" w:pos="1800"/>
        </w:tabs>
        <w:ind w:start="0" w:firstLine="1440"/>
      </w:pPr>
      <w:rPr>
        <w:sz w:val="24"/>
        <w:i w:val="false"/>
        <w:u w:val="none"/>
        <w:b w:val="false"/>
        <w:rFonts w:ascii="Times New Roman" w:hAnsi="Times New Roman" w:cs="Times New Roman"/>
        <w:color w:val="000000"/>
      </w:rPr>
    </w:lvl>
    <w:lvl w:ilvl="2">
      <w:start w:val="1"/>
      <w:numFmt w:val="lowerLetter"/>
      <w:lvlText w:val="(%3)"/>
      <w:lvlJc w:val="start"/>
      <w:pPr>
        <w:tabs>
          <w:tab w:val="num" w:pos="2520"/>
        </w:tabs>
        <w:ind w:start="0" w:firstLine="2160"/>
      </w:pPr>
      <w:rPr>
        <w:sz w:val="24"/>
        <w:i w:val="false"/>
        <w:b w:val="false"/>
        <w:rFonts w:ascii="Times New Roman" w:hAnsi="Times New Roman" w:cs="Times New Roman"/>
      </w:rPr>
    </w:lvl>
    <w:lvl w:ilvl="3">
      <w:start w:val="1"/>
      <w:numFmt w:val="lowerRoman"/>
      <w:lvlText w:val="(%4)"/>
      <w:lvlJc w:val="start"/>
      <w:pPr>
        <w:tabs>
          <w:tab w:val="num" w:pos="2880"/>
        </w:tabs>
        <w:ind w:start="2160" w:hanging="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abstractNum w:abstractNumId="12">
    <w:lvl w:ilvl="0">
      <w:start w:val="1"/>
      <w:numFmt w:val="upperRoman"/>
      <w:suff w:val="nothing"/>
      <w:lvlText w:val="ARTICLE %1"/>
      <w:lvlJc w:val="start"/>
      <w:pPr>
        <w:tabs>
          <w:tab w:val="num" w:pos="0"/>
        </w:tabs>
        <w:ind w:start="0" w:hanging="0"/>
      </w:pPr>
      <w:rPr>
        <w:caps/>
        <w:i w:val="false"/>
        <w:u w:val="none"/>
        <w:b/>
        <w:rFonts w:ascii="Times New Roman" w:hAnsi="Times New Roman" w:cs="Times New Roman"/>
        <w:color w:val="auto"/>
      </w:rPr>
    </w:lvl>
    <w:lvl w:ilvl="1">
      <w:start w:val="1"/>
      <w:isLgl/>
      <w:numFmt w:val="decimal"/>
      <w:lvlText w:val="%1.%2"/>
      <w:lvlJc w:val="start"/>
      <w:pPr>
        <w:tabs>
          <w:tab w:val="num" w:pos="1080"/>
        </w:tabs>
        <w:ind w:start="0" w:firstLine="720"/>
      </w:pPr>
      <w:rPr>
        <w:smallCaps w:val="false"/>
        <w:caps w:val="false"/>
        <w:i w:val="false"/>
        <w:u w:val="none"/>
        <w:b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i w:val="false"/>
        <w:u w:val="none"/>
        <w:b w:val="false"/>
        <w:rFonts w:ascii="Times New Roman" w:hAnsi="Times New Roman" w:cs="Times New Roman"/>
        <w:color w:val="auto"/>
      </w:rPr>
    </w:lvl>
    <w:lvl w:ilvl="3">
      <w:start w:val="1"/>
      <w:numFmt w:val="lowerLetter"/>
      <w:lvlText w:val="(%4)"/>
      <w:lvlJc w:val="start"/>
      <w:pPr>
        <w:tabs>
          <w:tab w:val="num" w:pos="2880"/>
        </w:tabs>
        <w:ind w:start="0" w:firstLine="2160"/>
      </w:pPr>
      <w:rPr>
        <w:smallCaps w:val="false"/>
        <w:caps w:val="false"/>
        <w:i w:val="false"/>
        <w:u w:val="none"/>
        <w:b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i w:val="false"/>
        <w:u w:val="none"/>
        <w:b w:val="false"/>
        <w:rFonts w:ascii="Times New Roman" w:hAnsi="Times New Roman" w:cs="Times New Roman"/>
        <w:color w:val="auto"/>
      </w:rPr>
    </w:lvl>
    <w:lvl w:ilvl="5">
      <w:start w:val="1"/>
      <w:numFmt w:val="decimal"/>
      <w:lvlText w:val="(%6)"/>
      <w:lvlJc w:val="start"/>
      <w:pPr>
        <w:tabs>
          <w:tab w:val="num" w:pos="4320"/>
        </w:tabs>
        <w:ind w:start="0" w:firstLine="3600"/>
      </w:pPr>
      <w:rPr>
        <w:smallCaps w:val="false"/>
        <w:caps w:val="false"/>
        <w:i w:val="false"/>
        <w:u w:val="none"/>
        <w:b w:val="false"/>
        <w:rFonts w:ascii="Times New Roman" w:hAnsi="Times New Roman" w:cs="Times New Roman"/>
        <w:color w:val="auto"/>
      </w:rPr>
    </w:lvl>
    <w:lvl w:ilvl="6">
      <w:start w:val="1"/>
      <w:numFmt w:val="lowerLetter"/>
      <w:lvlText w:val="%7."/>
      <w:lvlJc w:val="start"/>
      <w:pPr>
        <w:tabs>
          <w:tab w:val="num" w:pos="5040"/>
        </w:tabs>
        <w:ind w:start="0" w:firstLine="4320"/>
      </w:pPr>
      <w:rPr>
        <w:smallCaps w:val="false"/>
        <w:caps w:val="false"/>
        <w:i w:val="false"/>
        <w:u w:val="none"/>
        <w:b w:val="false"/>
        <w:rFonts w:ascii="Times New Roman" w:hAnsi="Times New Roman" w:cs="Times New Roman"/>
        <w:color w:val="auto"/>
      </w:rPr>
    </w:lvl>
    <w:lvl w:ilvl="7">
      <w:start w:val="1"/>
      <w:numFmt w:val="lowerRoman"/>
      <w:lvlText w:val="%8."/>
      <w:lvlJc w:val="start"/>
      <w:pPr>
        <w:tabs>
          <w:tab w:val="num" w:pos="5760"/>
        </w:tabs>
        <w:ind w:start="0" w:firstLine="5040"/>
      </w:pPr>
      <w:rPr>
        <w:smallCaps w:val="false"/>
        <w:caps w:val="false"/>
        <w:i w:val="false"/>
        <w:u w:val="none"/>
        <w:b w:val="false"/>
        <w:rFonts w:ascii="Times New Roman" w:hAnsi="Times New Roman" w:cs="Times New Roman"/>
        <w:color w:val="auto"/>
      </w:rPr>
    </w:lvl>
    <w:lvl w:ilvl="8">
      <w:start w:val="1"/>
      <w:numFmt w:val="decimal"/>
      <w:lvlText w:val="%9."/>
      <w:lvlJc w:val="start"/>
      <w:pPr>
        <w:tabs>
          <w:tab w:val="num" w:pos="6480"/>
        </w:tabs>
        <w:ind w:start="0" w:firstLine="5760"/>
      </w:pPr>
      <w:rPr>
        <w:smallCaps w:val="false"/>
        <w:caps w:val="false"/>
        <w:i w:val="false"/>
        <w:u w:val="none"/>
        <w:b w:val="false"/>
        <w:rFonts w:ascii="Times New Roman" w:hAnsi="Times New Roman" w:cs="Times New Roman"/>
        <w:color w:val="auto"/>
      </w:rPr>
    </w:lvl>
  </w:abstractNum>
  <w:abstractNum w:abstractNumId="13">
    <w:lvl w:ilvl="0">
      <w:start w:val="1"/>
      <w:numFmt w:val="lowerLetter"/>
      <w:lvlText w:val="(%1)"/>
      <w:lvlJc w:val="start"/>
      <w:pPr>
        <w:tabs>
          <w:tab w:val="num" w:pos="720"/>
        </w:tabs>
        <w:ind w:start="720" w:hanging="720"/>
      </w:pPr>
    </w:lvl>
  </w:abstractNum>
  <w:abstractNum w:abstractNumId="14">
    <w:lvl w:ilvl="0">
      <w:start w:val="1"/>
      <w:numFmt w:val="decimal"/>
      <w:lvlText w:val="(%1)"/>
      <w:lvlJc w:val="start"/>
      <w:pPr>
        <w:tabs>
          <w:tab w:val="num" w:pos="2520"/>
        </w:tabs>
        <w:ind w:start="720" w:firstLine="144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decimal"/>
      <w:suff w:val="nothing"/>
      <w:lvlText w:val="Article %1"/>
      <w:lvlJc w:val="start"/>
      <w:pPr>
        <w:tabs>
          <w:tab w:val="num" w:pos="0"/>
        </w:tabs>
        <w:ind w:start="0" w:hanging="0"/>
      </w:pPr>
      <w:rPr>
        <w:caps/>
        <w:sz w:val="24"/>
        <w:i w:val="false"/>
        <w:b/>
        <w:rFonts w:ascii="Times New Roman" w:hAnsi="Times New Roman" w:cs="Times New Roman"/>
      </w:rPr>
    </w:lvl>
    <w:lvl w:ilvl="1">
      <w:start w:val="1"/>
      <w:numFmt w:val="decimal"/>
      <w:lvlText w:val="Section %1.%2"/>
      <w:lvlJc w:val="start"/>
      <w:pPr>
        <w:tabs>
          <w:tab w:val="num" w:pos="1800"/>
        </w:tabs>
        <w:ind w:start="720" w:hanging="0"/>
      </w:pPr>
      <w:rPr>
        <w:sz w:val="24"/>
        <w:i w:val="false"/>
        <w:u w:val="none"/>
        <w:b w:val="false"/>
        <w:rFonts w:ascii="Times New Roman" w:hAnsi="Times New Roman" w:cs="Times New Roman"/>
      </w:rPr>
    </w:lvl>
    <w:lvl w:ilvl="2">
      <w:start w:val="1"/>
      <w:numFmt w:val="lowerLetter"/>
      <w:lvlText w:val="(%3)"/>
      <w:lvlJc w:val="start"/>
      <w:pPr>
        <w:tabs>
          <w:tab w:val="num" w:pos="1800"/>
        </w:tabs>
        <w:ind w:start="0" w:firstLine="1440"/>
      </w:pPr>
      <w:rPr>
        <w:sz w:val="24"/>
        <w:i w:val="false"/>
        <w:b w:val="false"/>
        <w:rFonts w:ascii="Times New Roman" w:hAnsi="Times New Roman" w:cs="Times New Roman"/>
      </w:rPr>
    </w:lvl>
    <w:lvl w:ilvl="3">
      <w:start w:val="1"/>
      <w:numFmt w:val="lowerRoman"/>
      <w:lvlText w:val="(%4)"/>
      <w:lvlJc w:val="start"/>
      <w:pPr>
        <w:tabs>
          <w:tab w:val="num" w:pos="2880"/>
        </w:tabs>
        <w:ind w:start="0" w:firstLine="216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abstractNum w:abstractNumId="19">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start"/>
      <w:pPr>
        <w:tabs>
          <w:tab w:val="num" w:pos="2880"/>
        </w:tabs>
        <w:ind w:start="2160" w:hanging="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8"/>
    <w:lvlOverride w:ilvl="0">
      <w:startOverride w:val="1"/>
    </w:lvlOverride>
    <w:lvlOverride w:ilvl="1">
      <w:startOverride w:val="1"/>
    </w:lvlOverride>
    <w:lvlOverride w:ilvl="2">
      <w:startOverride w:val="1"/>
    </w:lvlOverride>
    <w:lvlOverride w:ilvl="3">
      <w:startOverride w:val="1"/>
    </w:lvlOverride>
  </w:num>
  <w:num w:numId="21">
    <w:abstractNumId w:val="17"/>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spacing w:before="0" w:after="240"/>
      <w:ind w:hanging="0" w:start="720" w:end="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tabs>
        <w:tab w:val="clear" w:pos="720"/>
        <w:tab w:val="left" w:pos="1440" w:leader="none"/>
      </w:tabs>
      <w:spacing w:before="0" w:after="240"/>
      <w:ind w:firstLine="1440" w:start="0" w:end="0"/>
      <w:jc w:val="both"/>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000000"/>
      <w:sz w:val="24"/>
      <w:u w:val="none"/>
    </w:rPr>
  </w:style>
  <w:style w:type="character" w:styleId="WW8Num11z2">
    <w:name w:val="WW8Num11z2"/>
    <w:qFormat/>
    <w:rPr>
      <w:rFonts w:ascii="Times New Roman" w:hAnsi="Times New Roman" w:cs="Times New Roman"/>
      <w:b w:val="false"/>
      <w:i w:val="false"/>
      <w:sz w:val="24"/>
    </w:rPr>
  </w:style>
  <w:style w:type="character" w:styleId="WW8Num11z6">
    <w:name w:val="WW8Num11z6"/>
    <w:qFormat/>
    <w:rPr>
      <w:b w:val="false"/>
      <w:i w:val="false"/>
    </w:rPr>
  </w:style>
  <w:style w:type="character" w:styleId="WW8Num11z8">
    <w:name w:val="WW8Num11z8"/>
    <w:qFormat/>
    <w:rPr>
      <w:rFonts w:ascii="Symbol" w:hAnsi="Symbol" w:cs="Symbol"/>
      <w:color w:val="auto"/>
    </w:rPr>
  </w:style>
  <w:style w:type="character" w:styleId="WW8Num12z0">
    <w:name w:val="WW8Num12z0"/>
    <w:qFormat/>
    <w:rPr/>
  </w:style>
  <w:style w:type="character" w:styleId="WW8Num13z0">
    <w:name w:val="WW8Num13z0"/>
    <w:qFormat/>
    <w:rPr>
      <w:rFonts w:ascii="Times New Roman" w:hAnsi="Times New Roman" w:cs="Times New Roman"/>
      <w:b/>
      <w:i w:val="false"/>
      <w:caps/>
      <w:color w:val="auto"/>
      <w:u w:val="none"/>
    </w:rPr>
  </w:style>
  <w:style w:type="character" w:styleId="WW8Num13z1">
    <w:name w:val="WW8Num13z1"/>
    <w:qFormat/>
    <w:rPr>
      <w:rFonts w:ascii="Times New Roman" w:hAnsi="Times New Roman" w:cs="Times New Roman"/>
      <w:b w:val="false"/>
      <w:i w:val="false"/>
      <w:caps w:val="false"/>
      <w:smallCaps w:val="false"/>
      <w:color w:val="auto"/>
      <w:u w:val="none"/>
    </w:rPr>
  </w:style>
  <w:style w:type="character" w:styleId="WW8Num14z0">
    <w:name w:val="WW8Num14z0"/>
    <w:qFormat/>
    <w:rPr>
      <w:sz w:val="24"/>
    </w:rPr>
  </w:style>
  <w:style w:type="character" w:styleId="WW8Num19z0">
    <w:name w:val="WW8Num19z0"/>
    <w:qFormat/>
    <w:rPr>
      <w:color w:val="000000"/>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7z1">
    <w:name w:val="WW8Num27z1"/>
    <w:qFormat/>
    <w:rPr>
      <w:rFonts w:ascii="Times New Roman" w:hAnsi="Times New Roman" w:cs="Times New Roman"/>
      <w:b w:val="false"/>
      <w:i w:val="false"/>
      <w:color w:val="000000"/>
      <w:sz w:val="24"/>
      <w:u w:val="none"/>
    </w:rPr>
  </w:style>
  <w:style w:type="character" w:styleId="WW8Num27z2">
    <w:name w:val="WW8Num27z2"/>
    <w:qFormat/>
    <w:rPr>
      <w:rFonts w:ascii="Times New Roman" w:hAnsi="Times New Roman" w:cs="Times New Roman"/>
      <w:b w:val="false"/>
      <w:i w:val="false"/>
      <w:sz w:val="24"/>
    </w:rPr>
  </w:style>
  <w:style w:type="character" w:styleId="WW8Num27z6">
    <w:name w:val="WW8Num27z6"/>
    <w:qFormat/>
    <w:rPr>
      <w:b w:val="false"/>
      <w:i w:val="false"/>
    </w:rPr>
  </w:style>
  <w:style w:type="character" w:styleId="WW8Num27z8">
    <w:name w:val="WW8Num27z8"/>
    <w:qFormat/>
    <w:rPr>
      <w:rFonts w:ascii="Symbol" w:hAnsi="Symbol" w:cs="Symbol"/>
      <w:color w:val="auto"/>
    </w:rPr>
  </w:style>
  <w:style w:type="character" w:styleId="WW8Num29z0">
    <w:name w:val="WW8Num29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9z1">
    <w:name w:val="WW8Num29z1"/>
    <w:qFormat/>
    <w:rPr>
      <w:rFonts w:ascii="Times New Roman" w:hAnsi="Times New Roman" w:cs="Times New Roman"/>
      <w:b w:val="false"/>
      <w:i w:val="false"/>
      <w:color w:val="000000"/>
      <w:sz w:val="24"/>
      <w:u w:val="none"/>
    </w:rPr>
  </w:style>
  <w:style w:type="character" w:styleId="WW8Num29z2">
    <w:name w:val="WW8Num29z2"/>
    <w:qFormat/>
    <w:rPr>
      <w:rFonts w:ascii="Times New Roman" w:hAnsi="Times New Roman" w:cs="Times New Roman"/>
      <w:b w:val="false"/>
      <w:i w:val="false"/>
      <w:sz w:val="24"/>
    </w:rPr>
  </w:style>
  <w:style w:type="character" w:styleId="WW8Num29z6">
    <w:name w:val="WW8Num29z6"/>
    <w:qFormat/>
    <w:rPr>
      <w:b w:val="false"/>
      <w:i w:val="false"/>
    </w:rPr>
  </w:style>
  <w:style w:type="character" w:styleId="WW8Num29z8">
    <w:name w:val="WW8Num29z8"/>
    <w:qFormat/>
    <w:rPr>
      <w:rFonts w:ascii="Symbol" w:hAnsi="Symbol" w:cs="Symbol"/>
      <w:color w:val="auto"/>
    </w:rPr>
  </w:style>
  <w:style w:type="character" w:styleId="WW8Num30z0">
    <w:name w:val="WW8Num30z0"/>
    <w:qFormat/>
    <w:rPr>
      <w:rFonts w:ascii="Times New Roman Bold" w:hAnsi="Times New Roman Bold" w:cs="Times New Roman Bold"/>
      <w:b/>
      <w:i w:val="false"/>
      <w:sz w:val="24"/>
      <w:u w:val="none"/>
    </w:rPr>
  </w:style>
  <w:style w:type="character" w:styleId="WW8Num30z1">
    <w:name w:val="WW8Num30z1"/>
    <w:qFormat/>
    <w:rPr>
      <w:u w:val="none"/>
    </w:rPr>
  </w:style>
  <w:style w:type="character" w:styleId="WW8Num31z0">
    <w:name w:val="WW8Num31z0"/>
    <w:qFormat/>
    <w:rPr>
      <w:rFonts w:ascii="Times New Roman" w:hAnsi="Times New Roman" w:cs="Times New Roman"/>
      <w:b/>
      <w:i w:val="false"/>
      <w:caps/>
      <w:sz w:val="24"/>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6">
    <w:name w:val="WW8Num31z6"/>
    <w:qFormat/>
    <w:rPr>
      <w:b w:val="false"/>
      <w:i w:val="false"/>
    </w:rPr>
  </w:style>
  <w:style w:type="character" w:styleId="WW8Num31z8">
    <w:name w:val="WW8Num31z8"/>
    <w:qFormat/>
    <w:rPr>
      <w:rFonts w:ascii="Symbol" w:hAnsi="Symbol" w:cs="Symbol"/>
      <w:color w:val="auto"/>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35z1">
    <w:name w:val="WW8Num3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5z2">
    <w:name w:val="WW8Num35z2"/>
    <w:qFormat/>
    <w:rPr>
      <w:rFonts w:ascii="Times New Roman" w:hAnsi="Times New Roman" w:cs="Times New Roman"/>
      <w:b w:val="false"/>
      <w:i w:val="false"/>
      <w:sz w:val="24"/>
    </w:rPr>
  </w:style>
  <w:style w:type="character" w:styleId="WW8Num35z6">
    <w:name w:val="WW8Num35z6"/>
    <w:qFormat/>
    <w:rPr>
      <w:b w:val="false"/>
      <w:i w:val="false"/>
    </w:rPr>
  </w:style>
  <w:style w:type="character" w:styleId="WW8Num35z8">
    <w:name w:val="WW8Num35z8"/>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ParaNum">
    <w:name w:val="ParaNum"/>
    <w:basedOn w:val="DefaultParagraphFont"/>
    <w:qFormat/>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Signature">
    <w:name w:val="Signature"/>
    <w:basedOn w:val="Normal"/>
    <w:next w:val="ByLine"/>
    <w:pPr>
      <w:keepNext w:val="true"/>
      <w:keepLines/>
      <w:ind w:hanging="0" w:start="4680"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360"/>
      <w:jc w:val="center"/>
      <w:outlineLvl w:val="0"/>
    </w:pPr>
    <w:rPr>
      <w:rFonts w:ascii="Times New Roman Bold" w:hAnsi="Times New Roman Bold" w:cs="Times New Roman Bold"/>
      <w:b/>
      <w:u w:val="single"/>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odyNumHang">
    <w:name w:val="BodyNumHang"/>
    <w:basedOn w:val="BodyText"/>
    <w:qFormat/>
    <w:pPr>
      <w:widowControl w:val="false"/>
      <w:numPr>
        <w:ilvl w:val="0"/>
        <w:numId w:val="17"/>
      </w:numPr>
    </w:pPr>
    <w:rPr/>
  </w:style>
  <w:style w:type="paragraph" w:styleId="BodyLettersHang">
    <w:name w:val="BodyLettersHang"/>
    <w:basedOn w:val="BodyNumHang"/>
    <w:qFormat/>
    <w:pPr>
      <w:numPr>
        <w:ilvl w:val="0"/>
        <w:numId w:val="15"/>
      </w:numPr>
      <w:tabs>
        <w:tab w:val="left" w:pos="720" w:leader="none"/>
      </w:tabs>
      <w:ind w:hanging="720" w:start="2160" w:end="0"/>
    </w:pPr>
    <w:rPr/>
  </w:style>
  <w:style w:type="paragraph" w:styleId="BodyLettersInd">
    <w:name w:val="BodyLettersInd"/>
    <w:basedOn w:val="Normal"/>
    <w:qFormat/>
    <w:pPr>
      <w:numPr>
        <w:ilvl w:val="0"/>
        <w:numId w:val="13"/>
      </w:numPr>
      <w:ind w:hanging="0" w:start="1440" w:end="0"/>
      <w:jc w:val="both"/>
    </w:pPr>
    <w:rPr/>
  </w:style>
  <w:style w:type="paragraph" w:styleId="BodyNumInd">
    <w:name w:val="BodyNumInd"/>
    <w:basedOn w:val="BodyText"/>
    <w:qFormat/>
    <w:pPr>
      <w:widowControl w:val="false"/>
      <w:numPr>
        <w:ilvl w:val="0"/>
        <w:numId w:val="16"/>
      </w:numPr>
      <w:tabs>
        <w:tab w:val="left" w:pos="720" w:leader="none"/>
      </w:tabs>
      <w:ind w:firstLine="1440" w:start="0" w:end="0"/>
    </w:pPr>
    <w:rPr/>
  </w:style>
  <w:style w:type="paragraph" w:styleId="BodyTextNoInd">
    <w:name w:val="BodyTextNoInd"/>
    <w:basedOn w:val="Normal"/>
    <w:qFormat/>
    <w:pPr>
      <w:spacing w:before="0" w:after="240"/>
    </w:pPr>
    <w:rPr/>
  </w:style>
  <w:style w:type="paragraph" w:styleId="Aa">
    <w:name w:val="A (a)"/>
    <w:basedOn w:val="Normal"/>
    <w:qFormat/>
    <w:pPr>
      <w:numPr>
        <w:ilvl w:val="0"/>
        <w:numId w:val="11"/>
      </w:numPr>
      <w:spacing w:before="0" w:after="240"/>
      <w:jc w:val="both"/>
    </w:pPr>
    <w:rPr/>
  </w:style>
  <w:style w:type="paragraph" w:styleId="Ai">
    <w:name w:val="A (i)"/>
    <w:basedOn w:val="Aa"/>
    <w:qFormat/>
    <w:pPr>
      <w:numPr>
        <w:ilvl w:val="0"/>
        <w:numId w:val="0"/>
      </w:numPr>
      <w:suppressAutoHyphens w:val="true"/>
      <w:ind w:hanging="0" w:start="0" w:end="0"/>
    </w:pPr>
    <w:rPr>
      <w:color w:val="000000"/>
    </w:rPr>
  </w:style>
  <w:style w:type="paragraph" w:styleId="ABodyText">
    <w:name w:val="A Body Text"/>
    <w:basedOn w:val="BodyText"/>
    <w:qFormat/>
    <w:pPr>
      <w:jc w:val="both"/>
    </w:pPr>
    <w:rPr/>
  </w:style>
  <w:style w:type="paragraph" w:styleId="AFrontPage">
    <w:name w:val="A Front Page"/>
    <w:basedOn w:val="Normal"/>
    <w:qFormat/>
    <w:pPr>
      <w:spacing w:before="0" w:after="480"/>
      <w:jc w:val="center"/>
    </w:pPr>
    <w:rPr>
      <w:rFonts w:ascii="Times New Roman Bold" w:hAnsi="Times New Roman Bold" w:cs="Times New Roman Bold"/>
      <w:b/>
      <w:color w:val="000000"/>
    </w:rPr>
  </w:style>
  <w:style w:type="paragraph" w:styleId="AHeading1">
    <w:name w:val="A Heading 1"/>
    <w:basedOn w:val="Heading1"/>
    <w:next w:val="BodyText"/>
    <w:qFormat/>
    <w:pPr>
      <w:widowControl w:val="false"/>
      <w:numPr>
        <w:ilvl w:val="0"/>
        <w:numId w:val="19"/>
      </w:numPr>
      <w:spacing w:before="360" w:after="240"/>
      <w:jc w:val="center"/>
      <w:outlineLvl w:val="9"/>
    </w:pPr>
    <w:rPr>
      <w:rFonts w:ascii="Times New Roman Bold" w:hAnsi="Times New Roman Bold" w:cs="Times New Roman Bold"/>
      <w:caps w:val="false"/>
      <w:smallCaps w:val="false"/>
      <w:color w:val="auto"/>
    </w:rPr>
  </w:style>
  <w:style w:type="paragraph" w:styleId="AHeading2">
    <w:name w:val="A Heading 2"/>
    <w:basedOn w:val="Normal"/>
    <w:qFormat/>
    <w:pPr>
      <w:numPr>
        <w:ilvl w:val="0"/>
        <w:numId w:val="19"/>
      </w:numPr>
      <w:tabs>
        <w:tab w:val="clear" w:pos="720"/>
        <w:tab w:val="left" w:pos="1440" w:leader="none"/>
      </w:tabs>
      <w:spacing w:before="0" w:after="240"/>
      <w:jc w:val="both"/>
      <w:outlineLvl w:val="1"/>
    </w:pPr>
    <w:rPr>
      <w:rFonts w:ascii="CG Times (W1);Times New Roman" w:hAnsi="CG Times (W1);Times New Roman" w:cs="CG Times (W1);Times New Roman"/>
    </w:rPr>
  </w:style>
  <w:style w:type="paragraph" w:styleId="AHeading3">
    <w:name w:val="A Heading 3"/>
    <w:basedOn w:val="Normal"/>
    <w:qFormat/>
    <w:pPr>
      <w:numPr>
        <w:ilvl w:val="0"/>
        <w:numId w:val="19"/>
      </w:numPr>
      <w:spacing w:before="0" w:after="240"/>
      <w:jc w:val="both"/>
      <w:outlineLvl w:val="2"/>
    </w:pPr>
    <w:rPr/>
  </w:style>
  <w:style w:type="paragraph" w:styleId="AHeading4">
    <w:name w:val="A Heading 4"/>
    <w:basedOn w:val="Ai"/>
    <w:qFormat/>
    <w:pPr>
      <w:numPr>
        <w:ilvl w:val="0"/>
        <w:numId w:val="18"/>
      </w:numPr>
    </w:pPr>
    <w:rPr/>
  </w:style>
  <w:style w:type="paragraph" w:styleId="ANumbered1">
    <w:name w:val="A Numbered (1)"/>
    <w:basedOn w:val="Normal"/>
    <w:qFormat/>
    <w:pPr>
      <w:numPr>
        <w:ilvl w:val="0"/>
        <w:numId w:val="14"/>
      </w:numPr>
      <w:suppressAutoHyphens w:val="true"/>
      <w:spacing w:before="0" w:after="240"/>
      <w:jc w:val="both"/>
    </w:pPr>
    <w:rPr>
      <w:color w:val="000000"/>
    </w:rPr>
  </w:style>
  <w:style w:type="paragraph" w:styleId="BodyTextCentered">
    <w:name w:val="Body Text Centered"/>
    <w:basedOn w:val="BodyText"/>
    <w:qFormat/>
    <w:pPr>
      <w:ind w:hanging="0" w:start="0" w:end="0"/>
      <w:jc w:val="center"/>
    </w:pPr>
    <w:rPr>
      <w:rFonts w:ascii="CG Times (W1);Times New Roman" w:hAnsi="CG Times (W1);Times New Roman" w:cs="CG Times (W1);Times New Roman"/>
    </w:rPr>
  </w:style>
  <w:style w:type="paragraph" w:styleId="recital">
    <w:name w:val="recital"/>
    <w:basedOn w:val="AFrontPage"/>
    <w:qFormat/>
    <w:pPr>
      <w:spacing w:before="360" w:after="240"/>
    </w:pPr>
    <w:rPr>
      <w:rFonts w:ascii="CG Times (W1);Times New Roman" w:hAnsi="CG Times (W1);Times New Roman" w:cs="CG Times (W1);Times New Roman"/>
      <w:b w:val="false"/>
    </w:rPr>
  </w:style>
  <w:style w:type="paragraph" w:styleId="BodyTextInd">
    <w:name w:val="BodyTextInd"/>
    <w:basedOn w:val="BodyText"/>
    <w:qFormat/>
    <w:pPr>
      <w:ind w:hanging="0" w:start="1440" w:end="0"/>
    </w:pPr>
    <w:rPr/>
  </w:style>
  <w:style w:type="paragraph" w:styleId="ALittlea">
    <w:name w:val="A Little (a)"/>
    <w:basedOn w:val="Normal"/>
    <w:qFormat/>
    <w:pPr>
      <w:suppressAutoHyphens w:val="true"/>
      <w:spacing w:before="0" w:after="240"/>
      <w:jc w:val="both"/>
    </w:pPr>
    <w:rPr/>
  </w:style>
  <w:style w:type="paragraph" w:styleId="ArticleL1">
    <w:name w:val="Article_L1"/>
    <w:basedOn w:val="Normal"/>
    <w:next w:val="BodyText"/>
    <w:qFormat/>
    <w:pPr>
      <w:numPr>
        <w:ilvl w:val="0"/>
        <w:numId w:val="12"/>
      </w:numPr>
      <w:spacing w:before="0" w:after="240"/>
      <w:jc w:val="center"/>
      <w:outlineLvl w:val="0"/>
    </w:pPr>
    <w:rPr>
      <w:b/>
      <w:caps/>
    </w:rPr>
  </w:style>
  <w:style w:type="paragraph" w:styleId="ArticleL2">
    <w:name w:val="Article_L2"/>
    <w:basedOn w:val="ArticleL1"/>
    <w:next w:val="BodyText"/>
    <w:qFormat/>
    <w:pPr>
      <w:numPr>
        <w:ilvl w:val="0"/>
        <w:numId w:val="12"/>
      </w:numPr>
      <w:ind w:hanging="0" w:start="720" w:end="0"/>
      <w:jc w:val="both"/>
      <w:outlineLvl w:val="1"/>
    </w:pPr>
    <w:rPr>
      <w:b w:val="false"/>
      <w:caps w:val="false"/>
      <w:smallCaps w:val="false"/>
    </w:rPr>
  </w:style>
  <w:style w:type="paragraph" w:styleId="ArticleL3">
    <w:name w:val="Article_L3"/>
    <w:basedOn w:val="ArticleL2"/>
    <w:next w:val="BodyText"/>
    <w:qFormat/>
    <w:pPr>
      <w:numPr>
        <w:ilvl w:val="0"/>
        <w:numId w:val="12"/>
      </w:numPr>
      <w:outlineLvl w:val="2"/>
    </w:pPr>
    <w:rPr/>
  </w:style>
  <w:style w:type="paragraph" w:styleId="ArticleL4">
    <w:name w:val="Article_L4"/>
    <w:basedOn w:val="ArticleL3"/>
    <w:next w:val="BodyText"/>
    <w:qFormat/>
    <w:pPr>
      <w:numPr>
        <w:ilvl w:val="0"/>
        <w:numId w:val="12"/>
      </w:numPr>
      <w:tabs>
        <w:tab w:val="clear" w:pos="720"/>
        <w:tab w:val="left" w:pos="2160" w:leader="none"/>
      </w:tabs>
      <w:ind w:hanging="720" w:start="2880" w:end="0"/>
      <w:outlineLvl w:val="3"/>
    </w:pPr>
    <w:rPr/>
  </w:style>
  <w:style w:type="paragraph" w:styleId="ArticleL5">
    <w:name w:val="Article_L5"/>
    <w:basedOn w:val="ArticleL4"/>
    <w:next w:val="BodyText"/>
    <w:qFormat/>
    <w:pPr>
      <w:numPr>
        <w:ilvl w:val="0"/>
        <w:numId w:val="12"/>
      </w:numPr>
      <w:tabs>
        <w:tab w:val="left" w:pos="2160" w:leader="none"/>
        <w:tab w:val="left" w:pos="3528" w:leader="none"/>
      </w:tabs>
      <w:ind w:hanging="648" w:start="3528" w:end="0"/>
      <w:outlineLvl w:val="4"/>
    </w:pPr>
    <w:rPr/>
  </w:style>
  <w:style w:type="paragraph" w:styleId="ArticleL6">
    <w:name w:val="Article_L6"/>
    <w:basedOn w:val="ArticleL5"/>
    <w:next w:val="BodyText"/>
    <w:qFormat/>
    <w:pPr>
      <w:numPr>
        <w:ilvl w:val="0"/>
        <w:numId w:val="12"/>
      </w:numPr>
      <w:tabs>
        <w:tab w:val="left" w:pos="2160" w:leader="none"/>
        <w:tab w:val="left" w:pos="3528" w:leader="none"/>
        <w:tab w:val="left" w:pos="3960" w:leader="none"/>
      </w:tabs>
      <w:outlineLvl w:val="5"/>
    </w:pPr>
    <w:rPr/>
  </w:style>
  <w:style w:type="paragraph" w:styleId="ArticleL7">
    <w:name w:val="Article_L7"/>
    <w:basedOn w:val="ArticleL6"/>
    <w:next w:val="BodyText"/>
    <w:qFormat/>
    <w:pPr>
      <w:numPr>
        <w:ilvl w:val="0"/>
        <w:numId w:val="12"/>
      </w:numPr>
      <w:ind w:hanging="720" w:start="5040" w:end="0"/>
      <w:outlineLvl w:val="6"/>
    </w:pPr>
    <w:rPr/>
  </w:style>
  <w:style w:type="paragraph" w:styleId="ArticleL8">
    <w:name w:val="Article_L8"/>
    <w:basedOn w:val="ArticleL7"/>
    <w:next w:val="BodyText"/>
    <w:qFormat/>
    <w:pPr>
      <w:numPr>
        <w:ilvl w:val="0"/>
        <w:numId w:val="12"/>
      </w:numPr>
      <w:ind w:hanging="720" w:start="5760" w:end="0"/>
      <w:outlineLvl w:val="7"/>
    </w:pPr>
    <w:rPr/>
  </w:style>
  <w:style w:type="paragraph" w:styleId="ArticleL9">
    <w:name w:val="Article_L9"/>
    <w:basedOn w:val="ArticleL8"/>
    <w:next w:val="BodyText"/>
    <w:qFormat/>
    <w:pPr>
      <w:numPr>
        <w:ilvl w:val="0"/>
        <w:numId w:val="12"/>
      </w:numPr>
      <w:ind w:hanging="720" w:start="6480" w:end="0"/>
      <w:outlineLvl w:val="8"/>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2001-01-26T20:37:00Z</dcterms:created>
  <dc:creator>ML2</dc:creator>
  <dc:description/>
  <dc:language>en-CA</dc:language>
  <cp:lastModifiedBy>rgeorge</cp:lastModifiedBy>
  <cp:lastPrinted>2001-01-25T14:34:00Z</cp:lastPrinted>
  <dcterms:modified xsi:type="dcterms:W3CDTF">2001-01-26T21:43:00Z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ddressee(s)">
    <vt:lpwstr> </vt:lpwstr>
  </property>
  <property fmtid="{D5CDD505-2E9C-101B-9397-08002B2CF9AE}" pid="4" name="AuthorID">
    <vt:lpwstr>ML2</vt:lpwstr>
  </property>
  <property fmtid="{D5CDD505-2E9C-101B-9397-08002B2CF9AE}" pid="5" name="AuthorName">
    <vt:lpwstr>DOCSOpen Info Unavailable</vt:lpwstr>
  </property>
  <property fmtid="{D5CDD505-2E9C-101B-9397-08002B2CF9AE}" pid="6" name="Caption Bank Document">
    <vt:lpwstr> </vt:lpwstr>
  </property>
  <property fmtid="{D5CDD505-2E9C-101B-9397-08002B2CF9AE}" pid="7" name="Cause No.">
    <vt:lpwstr> </vt:lpwstr>
  </property>
  <property fmtid="{D5CDD505-2E9C-101B-9397-08002B2CF9AE}" pid="8" name="Client Name">
    <vt:lpwstr>ECOUTLOOK COM INC</vt:lpwstr>
  </property>
  <property fmtid="{D5CDD505-2E9C-101B-9397-08002B2CF9AE}" pid="9" name="Client No.">
    <vt:lpwstr>030633</vt:lpwstr>
  </property>
  <property fmtid="{D5CDD505-2E9C-101B-9397-08002B2CF9AE}" pid="10" name="ClientID">
    <vt:lpwstr>DOCSOpen Info Unavailable</vt:lpwstr>
  </property>
  <property fmtid="{D5CDD505-2E9C-101B-9397-08002B2CF9AE}" pid="11" name="ClientName">
    <vt:lpwstr>DOCSOpen Info Unavailable</vt:lpwstr>
  </property>
  <property fmtid="{D5CDD505-2E9C-101B-9397-08002B2CF9AE}" pid="12" name="CreationDate">
    <vt:lpwstr>DOCSOpen Info Unavailable</vt:lpwstr>
  </property>
  <property fmtid="{D5CDD505-2E9C-101B-9397-08002B2CF9AE}" pid="13" name="Date">
    <vt:lpwstr> </vt:lpwstr>
  </property>
  <property fmtid="{D5CDD505-2E9C-101B-9397-08002B2CF9AE}" pid="14" name="Doc Name">
    <vt:lpwstr> </vt:lpwstr>
  </property>
  <property fmtid="{D5CDD505-2E9C-101B-9397-08002B2CF9AE}" pid="15" name="Doc No.">
    <vt:lpwstr>AUSLIB1\ML2\109146.05(2C7%05!.DOC)</vt:lpwstr>
  </property>
  <property fmtid="{D5CDD505-2E9C-101B-9397-08002B2CF9AE}" pid="16" name="Doc Path">
    <vt:lpwstr>C:\Checked Out Documents</vt:lpwstr>
  </property>
  <property fmtid="{D5CDD505-2E9C-101B-9397-08002B2CF9AE}" pid="17" name="DocName">
    <vt:lpwstr>Asset Purchase.doc</vt:lpwstr>
  </property>
  <property fmtid="{D5CDD505-2E9C-101B-9397-08002B2CF9AE}" pid="18" name="DocNumber">
    <vt:lpwstr>Asset Purchase.doc</vt:lpwstr>
  </property>
  <property fmtid="{D5CDD505-2E9C-101B-9397-08002B2CF9AE}" pid="19" name="DocTypeDsc">
    <vt:lpwstr>DOCSOpen Info Unavailable</vt:lpwstr>
  </property>
  <property fmtid="{D5CDD505-2E9C-101B-9397-08002B2CF9AE}" pid="20" name="DocTypeID">
    <vt:lpwstr>DOCSOpen Info Unavailable</vt:lpwstr>
  </property>
  <property fmtid="{D5CDD505-2E9C-101B-9397-08002B2CF9AE}" pid="21" name="DocumentType">
    <vt:lpwstr>   </vt:lpwstr>
  </property>
  <property fmtid="{D5CDD505-2E9C-101B-9397-08002B2CF9AE}" pid="22" name="FooterStore">
    <vt:lpwstr> </vt:lpwstr>
  </property>
  <property fmtid="{D5CDD505-2E9C-101B-9397-08002B2CF9AE}" pid="23" name="LastEditDate">
    <vt:lpwstr>DOCSOpen Info Unavailable</vt:lpwstr>
  </property>
  <property fmtid="{D5CDD505-2E9C-101B-9397-08002B2CF9AE}" pid="24" name="Local Office">
    <vt:lpwstr> </vt:lpwstr>
  </property>
  <property fmtid="{D5CDD505-2E9C-101B-9397-08002B2CF9AE}" pid="25" name="Matter Name">
    <vt:lpwstr>Enron IP Purchase &amp; Corporate Partnering</vt:lpwstr>
  </property>
  <property fmtid="{D5CDD505-2E9C-101B-9397-08002B2CF9AE}" pid="26" name="Matter No.">
    <vt:lpwstr>0009</vt:lpwstr>
  </property>
  <property fmtid="{D5CDD505-2E9C-101B-9397-08002B2CF9AE}" pid="27" name="MatterID">
    <vt:lpwstr>DOCSOpen Info Unavailable</vt:lpwstr>
  </property>
  <property fmtid="{D5CDD505-2E9C-101B-9397-08002B2CF9AE}" pid="28" name="MatterName">
    <vt:lpwstr>DOCSOpen Info Unavailable</vt:lpwstr>
  </property>
  <property fmtid="{D5CDD505-2E9C-101B-9397-08002B2CF9AE}" pid="29" name="Orig Doc Path">
    <vt:lpwstr/>
  </property>
  <property fmtid="{D5CDD505-2E9C-101B-9397-08002B2CF9AE}" pid="30" name="Parties">
    <vt:lpwstr> </vt:lpwstr>
  </property>
  <property fmtid="{D5CDD505-2E9C-101B-9397-08002B2CF9AE}" pid="31" name="Signer(s)">
    <vt:lpwstr> </vt:lpwstr>
  </property>
  <property fmtid="{D5CDD505-2E9C-101B-9397-08002B2CF9AE}" pid="32" name="TypistID">
    <vt:lpwstr>DOCSOpen Info Unavailable</vt:lpwstr>
  </property>
  <property fmtid="{D5CDD505-2E9C-101B-9397-08002B2CF9AE}" pid="33" name="TypistName">
    <vt:lpwstr>DOCSOpen Info Unavailable</vt:lpwstr>
  </property>
</Properties>
</file>