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ASSET SUMMARY</w:t>
      </w:r>
    </w:p>
    <w:p>
      <w:pPr>
        <w:pStyle w:val="Normal"/>
        <w:jc w:val="center"/>
        <w:rPr>
          <w:b/>
          <w:u w:val="single"/>
        </w:rPr>
      </w:pPr>
      <w:r>
        <w:rPr>
          <w:b/>
          <w:u w:val="single"/>
        </w:rPr>
      </w:r>
    </w:p>
    <w:p>
      <w:pPr>
        <w:pStyle w:val="Normal"/>
        <w:rPr>
          <w:b/>
          <w:u w:val="single"/>
        </w:rPr>
      </w:pPr>
      <w:r>
        <w:rPr>
          <w:b/>
          <w:u w:val="single"/>
        </w:rPr>
      </w:r>
    </w:p>
    <w:p>
      <w:pPr>
        <w:pStyle w:val="Normal"/>
        <w:rPr/>
      </w:pPr>
      <w:r>
        <w:rPr/>
        <w:t>In April 2000, Enron Broadband Services, Inc. (“EBS”) entered into a twenty-year exclusive worldwide agreement to distribute movies on demand with Blockbuster, Inc., a subsidiary of Viacom, Inc.  Blockbuster contracted to pay EBS $1.20 for every movie that is streamed to the customer.</w:t>
      </w:r>
    </w:p>
    <w:p>
      <w:pPr>
        <w:pStyle w:val="Normal"/>
        <w:rPr/>
      </w:pPr>
      <w:r>
        <w:rPr/>
      </w:r>
    </w:p>
    <w:p>
      <w:pPr>
        <w:pStyle w:val="Normal"/>
        <w:rPr/>
      </w:pPr>
      <w:r>
        <w:rPr/>
        <w:t xml:space="preserve">In December 2000, nCUBE was admitted as a member to EBS Content Systems L.L.C. (“Content Systems LLC”), a Delaware limited liability company, previously a wholly owned subsidiary of EBS.  The transaction was structured with each party having joint voting control of Content Systems LLC, through the ownership of Class A membership interests.  Economic ownership was split with EBS </w:t>
      </w:r>
      <w:ins w:id="0" w:author="renee_stlouis" w:date="2000-12-14T15:26:00Z">
        <w:r>
          <w:rPr/>
          <w:t xml:space="preserve">initially </w:t>
        </w:r>
      </w:ins>
      <w:r>
        <w:rPr/>
        <w:t xml:space="preserve">holding </w:t>
      </w:r>
      <w:del w:id="1" w:author="renee_stlouis" w:date="2000-12-14T15:26:00Z">
        <w:r>
          <w:rPr/>
          <w:delText>80</w:delText>
        </w:r>
      </w:del>
      <w:r>
        <w:rPr/>
        <w:t xml:space="preserve">84.761% of the Class B membership interests, </w:t>
      </w:r>
      <w:del w:id="2" w:author="renee_stlouis" w:date="2000-12-14T15:26:00Z">
        <w:r>
          <w:rPr/>
          <w:delText xml:space="preserve">or [10,326] Class B membership interests, </w:delText>
        </w:r>
      </w:del>
      <w:r>
        <w:rPr/>
        <w:t>and nCUBE holding the remaining 15.239</w:t>
      </w:r>
      <w:del w:id="3" w:author="renee_stlouis" w:date="2000-12-14T15:26:00Z">
        <w:r>
          <w:rPr/>
          <w:delText>20</w:delText>
        </w:r>
      </w:del>
      <w:r>
        <w:rPr/>
        <w:t>% of the Class B membership interests</w:t>
      </w:r>
      <w:del w:id="4" w:author="renee_stlouis" w:date="2000-12-14T15:26:00Z">
        <w:r>
          <w:rPr/>
          <w:delText>, or [2,581] Class B membership interests</w:delText>
        </w:r>
      </w:del>
      <w:r>
        <w:rPr/>
        <w:t xml:space="preserve">. </w:t>
      </w:r>
    </w:p>
    <w:p>
      <w:pPr>
        <w:pStyle w:val="Normal"/>
        <w:rPr/>
      </w:pPr>
      <w:r>
        <w:rPr/>
      </w:r>
    </w:p>
    <w:p>
      <w:pPr>
        <w:pStyle w:val="Normal"/>
        <w:rPr/>
      </w:pPr>
      <w:r>
        <w:rPr/>
        <w:t xml:space="preserve">In December 2000, EBS assigned to, and Content Systems LLC assumed, the agreement with Blockbuster.  Content Systems LLC then entered into a network services agreement with EBS pursuant to which EBS agreed to perform the network service obligations of Content Systems LLC under the Blockbuster agreement, excluding the obligations of Content Systems LLC with respect to set top boxes and digital rights management.  EBS also assigned to, and Content Systems LLC assumed, contracts relating to the </w:t>
      </w:r>
      <w:del w:id="5" w:author="renee_stlouis" w:date="2000-12-14T15:40:00Z">
        <w:r>
          <w:rPr/>
          <w:delText>manufacturing</w:delText>
        </w:r>
      </w:del>
      <w:ins w:id="6" w:author="renee_stlouis" w:date="2000-12-14T15:40:00Z">
        <w:r>
          <w:rPr/>
          <w:t>development and procurement</w:t>
        </w:r>
      </w:ins>
      <w:r>
        <w:rPr/>
        <w:t xml:space="preserve"> of set top box appliances</w:t>
      </w:r>
      <w:ins w:id="7" w:author="renee_stlouis" w:date="2000-12-14T15:26:00Z">
        <w:r>
          <w:rPr/>
          <w:t xml:space="preserve">, certain consulting services, the </w:t>
        </w:r>
      </w:ins>
      <w:ins w:id="8" w:author="renee_stlouis" w:date="2000-12-14T15:41:00Z">
        <w:r>
          <w:rPr/>
          <w:t>development, procurement and integration</w:t>
        </w:r>
      </w:ins>
      <w:ins w:id="9" w:author="renee_stlouis" w:date="2000-12-14T15:27:00Z">
        <w:r>
          <w:rPr/>
          <w:t xml:space="preserve"> of </w:t>
        </w:r>
      </w:ins>
      <w:r>
        <w:rPr/>
        <w:t>VOD</w:t>
      </w:r>
      <w:ins w:id="10" w:author="renee_stlouis" w:date="2000-12-14T15:26:00Z">
        <w:r>
          <w:rPr/>
          <w:t xml:space="preserve"> servers,</w:t>
        </w:r>
      </w:ins>
      <w:r>
        <w:rPr/>
        <w:t xml:space="preserve"> and digital rights management.</w:t>
      </w:r>
    </w:p>
    <w:p>
      <w:pPr>
        <w:pStyle w:val="Normal"/>
        <w:rPr/>
      </w:pPr>
      <w:r>
        <w:rPr/>
      </w:r>
    </w:p>
    <w:p>
      <w:pPr>
        <w:pStyle w:val="Normal"/>
        <w:rPr>
          <w:del w:id="14" w:author="renee_stlouis" w:date="2000-12-14T15:28:00Z"/>
        </w:rPr>
      </w:pPr>
      <w:r>
        <w:rPr/>
        <w:t>Under the Content Systems LLC limited liability company agreement, nCUBE will receive 99% of the available distributions until nCUBE achieves a 16.5% internal rate of return on all equity contributed in respect of nCUBE’s Class B membership interests and 1% of the distributions thereafter.  EBS shall receive 1% of the available distributions until nCUBE receives such specified return and 99% of the distributions thereafter.  Based on an implied value of Content Systems LLC of $</w:t>
      </w:r>
      <w:del w:id="11" w:author="renee_stlouis" w:date="2000-11-30T16:41:00Z">
        <w:r>
          <w:rPr/>
          <w:delText xml:space="preserve"> </w:delText>
        </w:r>
      </w:del>
      <w:del w:id="12" w:author="renee_stlouis" w:date="2000-12-14T15:27:00Z">
        <w:r>
          <w:rPr/>
          <w:delText>69.9</w:delText>
        </w:r>
      </w:del>
      <w:r>
        <w:rPr/>
        <w:t>73.4 million, the distributions received by EBS over a ten-year period have a net present value of $70.4</w:t>
      </w:r>
      <w:del w:id="13" w:author="renee_stlouis" w:date="2000-12-14T15:27:00Z">
        <w:r>
          <w:rPr/>
          <w:delText>68.0</w:delText>
        </w:r>
      </w:del>
      <w:r>
        <w:rPr/>
        <w:t xml:space="preserve"> million. </w:t>
      </w:r>
    </w:p>
    <w:p>
      <w:pPr>
        <w:pStyle w:val="Normal"/>
        <w:rPr>
          <w:del w:id="16" w:author="renee_stlouis" w:date="2000-12-14T15:28:00Z"/>
        </w:rPr>
      </w:pPr>
      <w:del w:id="15" w:author="renee_stlouis" w:date="2000-12-14T15:28:00Z">
        <w:r>
          <w:rPr/>
        </w:r>
      </w:del>
    </w:p>
    <w:p>
      <w:pPr>
        <w:pStyle w:val="Normal"/>
        <w:rPr/>
      </w:pPr>
      <w:del w:id="17" w:author="renee_stlouis" w:date="2000-12-14T15:28:00Z">
        <w:r>
          <w:rPr/>
          <w:delText xml:space="preserve">In December 2000, EBS formed a wholly owned subsidiary, EBS Braveheart L.L.C. (“EBS Braveheart”). EBS shall assign and transfer [95.6%] of its Class B membership interest in Content Systems LLC, or [9,875] membership interests, which equates to a value of [$65] million, as a capital contribution to EBS Braveheart.  </w:delText>
        </w:r>
      </w:del>
      <w:r>
        <w:rPr/>
        <w:t xml:space="preserve">EBS intends to monetize </w:t>
      </w:r>
      <w:ins w:id="18" w:author="renee_stlouis" w:date="2000-12-14T15:28:00Z">
        <w:r>
          <w:rPr/>
          <w:t>8</w:t>
        </w:r>
      </w:ins>
      <w:r>
        <w:rPr/>
        <w:t>1</w:t>
      </w:r>
      <w:ins w:id="19" w:author="renee_stlouis" w:date="2000-12-14T15:28:00Z">
        <w:r>
          <w:rPr/>
          <w:t>.0% of its</w:t>
        </w:r>
      </w:ins>
      <w:del w:id="20" w:author="renee_stlouis" w:date="2000-12-14T15:28:00Z">
        <w:r>
          <w:rPr/>
          <w:delText>the</w:delText>
        </w:r>
      </w:del>
      <w:r>
        <w:rPr/>
        <w:t xml:space="preserve"> Class B membership interests (or 68.656% of all of the Class B membership interests)</w:t>
      </w:r>
      <w:ins w:id="21" w:author="renee_stlouis" w:date="2000-12-14T15:28:00Z">
        <w:r>
          <w:rPr/>
          <w:t>, which equates to a value of $</w:t>
        </w:r>
      </w:ins>
      <w:r>
        <w:rPr/>
        <w:t>57.0</w:t>
      </w:r>
      <w:ins w:id="22" w:author="renee_stlouis" w:date="2000-12-14T15:28:00Z">
        <w:r>
          <w:rPr/>
          <w:t xml:space="preserve"> million</w:t>
        </w:r>
      </w:ins>
      <w:del w:id="23" w:author="renee_stlouis" w:date="2000-12-14T15:29:00Z">
        <w:r>
          <w:rPr/>
          <w:delText xml:space="preserve"> in EBS Braveheart</w:delText>
        </w:r>
      </w:del>
      <w:r>
        <w:rPr/>
        <w:t>.</w:t>
      </w:r>
    </w:p>
    <w:p>
      <w:pPr>
        <w:pStyle w:val="Normal"/>
        <w:rPr/>
      </w:pPr>
      <w:r>
        <w:rPr/>
      </w:r>
    </w:p>
    <w:p>
      <w:pPr>
        <w:pStyle w:val="Normal"/>
        <w:rPr/>
      </w:pPr>
      <w:r>
        <w:rPr/>
        <w:t>The Class B membership interests</w:t>
      </w:r>
      <w:del w:id="24" w:author="renee_stlouis" w:date="2000-12-14T15:29:00Z">
        <w:r>
          <w:rPr/>
          <w:delText xml:space="preserve"> in</w:delText>
        </w:r>
      </w:del>
      <w:ins w:id="25" w:author="renee_stlouis" w:date="2000-12-14T15:29:00Z">
        <w:r>
          <w:rPr/>
          <w:t xml:space="preserve"> of</w:t>
        </w:r>
      </w:ins>
      <w:r>
        <w:rPr/>
        <w:t xml:space="preserve"> EBS</w:t>
      </w:r>
      <w:del w:id="26" w:author="renee_stlouis" w:date="2000-12-14T15:29:00Z">
        <w:r>
          <w:rPr/>
          <w:delText xml:space="preserve"> Braveheart which are</w:delText>
        </w:r>
      </w:del>
      <w:r>
        <w:rPr/>
        <w:t xml:space="preserve"> to be monetized in the Hawaii II 125-O structure are McGarret Assets as outlined in the Methodology for Asset Valuation (Exhibit E) of the Amended and Restated Facility Agreement dated May 31, 2000.</w:t>
      </w:r>
    </w:p>
    <w:p>
      <w:pPr>
        <w:pStyle w:val="Normal"/>
        <w:rPr/>
      </w:pPr>
      <w:r>
        <w:rPr/>
      </w:r>
    </w:p>
    <w:p>
      <w:pPr>
        <w:pStyle w:val="Normal"/>
        <w:rPr/>
      </w:pPr>
      <w:r>
        <w:rPr/>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val="bestFit" w:percent="2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jc w:val="center"/>
    </w:pPr>
    <w:rPr>
      <w:b/>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2000-12-15T20:21:00Z</dcterms:created>
  <dc:creator>renee_stlouis</dc:creator>
  <dc:description/>
  <dc:language>en-CA</dc:language>
  <cp:lastModifiedBy>renee_stlouis</cp:lastModifiedBy>
  <cp:lastPrinted>2000-12-17T19:13:00Z</cp:lastPrinted>
  <dcterms:modified xsi:type="dcterms:W3CDTF">2000-12-18T13:44:00Z</dcterms:modified>
  <cp:revision>7</cp:revision>
  <dc:subject/>
  <dc:title>ASSET SUMMARY</dc:title>
</cp:coreProperties>
</file>