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February 20,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acting for a period of two (2) years as the Asset Manager for all of The Cities power and gas resources.  Profit from external sales of The Cities’ power and gas resources and savings realized by purchase of on-peak market power would be split 60% to The Cities and 40% to EPMI</w:t>
      </w:r>
      <w:ins w:id="0" w:author="rrorscha" w:date="2001-02-26T13:31:00Z">
        <w:r>
          <w:rPr/>
          <w:t xml:space="preserve"> except under first contingency </w:t>
        </w:r>
      </w:ins>
      <w:ins w:id="1" w:author="David Fairley" w:date="2001-02-26T19:19:00Z">
        <w:r>
          <w:rPr/>
          <w:t xml:space="preserve">32 MW </w:t>
        </w:r>
      </w:ins>
      <w:ins w:id="2" w:author="rrorscha" w:date="2001-02-26T13:31:00Z">
        <w:r>
          <w:rPr/>
          <w:t xml:space="preserve">“must run” conditions. </w:t>
        </w:r>
      </w:ins>
      <w:ins w:id="3" w:author="rrorscha" w:date="2001-02-26T19:34:00Z">
        <w:r>
          <w:rPr/>
          <w:t xml:space="preserve">If not already running, </w:t>
        </w:r>
      </w:ins>
      <w:ins w:id="4" w:author="rrorscha" w:date="2001-02-26T13:34:00Z">
        <w:r>
          <w:rPr/>
          <w:t>“</w:t>
        </w:r>
      </w:ins>
      <w:ins w:id="5" w:author="rrorscha" w:date="2001-02-26T19:34:00Z">
        <w:r>
          <w:rPr/>
          <w:t>m</w:t>
        </w:r>
      </w:ins>
      <w:ins w:id="6" w:author="rrorscha" w:date="2001-02-26T13:34:00Z">
        <w:r>
          <w:rPr/>
          <w:t>ust run” periods will be excluded from the profit loss calculation</w:t>
        </w:r>
      </w:ins>
      <w:r>
        <w:rPr/>
        <w:t>.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jc w:val="both"/>
        <w:rPr/>
      </w:pPr>
      <w:r>
        <w:rPr/>
      </w:r>
    </w:p>
    <w:p>
      <w:pPr>
        <w:pStyle w:val="BodyText3"/>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jc w:val="both"/>
        <w:rPr>
          <w:sz w:val="22"/>
        </w:rPr>
      </w:pPr>
      <w:r>
        <w:rPr>
          <w:sz w:val="22"/>
        </w:rPr>
      </w:r>
    </w:p>
    <w:p>
      <w:pPr>
        <w:pStyle w:val="Normal"/>
        <w:jc w:val="both"/>
        <w:rPr>
          <w:sz w:val="22"/>
        </w:rPr>
      </w:pPr>
      <w:r>
        <w:rPr>
          <w:sz w:val="22"/>
        </w:rPr>
        <w:t>EPMI would also act as The Cities’ Qualified Scheduling Entity (“QSE”) for interfacing with SPP, and EPMI would provide risk management mechanisms to The Cities including hedging, park and lend, etc.</w:t>
      </w:r>
    </w:p>
    <w:p>
      <w:pPr>
        <w:pStyle w:val="Normal"/>
        <w:jc w:val="both"/>
        <w:rPr>
          <w:sz w:val="22"/>
        </w:rPr>
      </w:pPr>
      <w:r>
        <w:rPr>
          <w:sz w:val="22"/>
        </w:rPr>
      </w:r>
    </w:p>
    <w:p>
      <w:pPr>
        <w:pStyle w:val="Normal"/>
        <w:jc w:val="both"/>
        <w:rPr>
          <w:sz w:val="22"/>
        </w:rPr>
      </w:pPr>
      <w:r>
        <w:rPr>
          <w:sz w:val="22"/>
        </w:rPr>
        <w:t xml:space="preserve">Start date of the transaction with The Cities would coincide with May 1, 2001 exit from Municipal Electric Authority of Mississippi (MEAM).  </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Proposed Transaction will not be economically viable or otherwise successful; or (ii) May 1, 2001 (the “Term”).  The provisions of Section 2, Confidentiality, shall survive any termination of this Agreement, as necessary for them to expire according to their terms as expressed in that section.</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PROPOSED TRANSACTION; AND (3) MAY NOT BE RELIED UPON BY A PARTY AS THE BASIS FOR A CONTRACT BY ESTOPPEL OR OTHERWISE.  A BINDING COMMITMENT WITH RESPECT TO THE PROPOSED TRANSACTION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11.</w:t>
        <w:tab/>
      </w:r>
      <w:ins w:id="7" w:author="rrorscha" w:date="2001-02-26T19:39:00Z">
        <w:r>
          <w:rPr>
            <w:sz w:val="22"/>
          </w:rPr>
          <w:t xml:space="preserve">[Modifications pending further discussion and clarification.]  </w:t>
        </w:r>
      </w:ins>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sz w:val="32"/>
        </w:rPr>
      </w:pPr>
      <w:r>
        <w:rPr>
          <w:sz w:val="32"/>
        </w:rPr>
        <w:t>Exhibit A</w:t>
      </w:r>
    </w:p>
    <w:p>
      <w:pPr>
        <w:pStyle w:val="Heading1"/>
        <w:ind w:hanging="0" w:start="0"/>
        <w:rPr>
          <w:sz w:val="32"/>
        </w:rPr>
      </w:pPr>
      <w:r>
        <w:rPr>
          <w:sz w:val="32"/>
        </w:rPr>
      </w:r>
    </w:p>
    <w:p>
      <w:pPr>
        <w:pStyle w:val="Heading1"/>
        <w:ind w:hanging="0" w:start="0"/>
        <w:rPr>
          <w:b w:val="false"/>
          <w:sz w:val="32"/>
        </w:rPr>
      </w:pPr>
      <w:r>
        <w:rPr>
          <w:sz w:val="32"/>
        </w:rPr>
        <w:t>Draft Term Sheet for</w:t>
      </w:r>
    </w:p>
    <w:p>
      <w:pPr>
        <w:pStyle w:val="Heading6"/>
        <w:ind w:hanging="0" w:start="0"/>
        <w:rPr/>
      </w:pPr>
      <w:r>
        <w:rPr/>
        <w:t>Tolling and Energy Marketing Agreement Between</w:t>
      </w:r>
    </w:p>
    <w:p>
      <w:pPr>
        <w:pStyle w:val="Heading6"/>
        <w:ind w:hanging="0" w:start="0"/>
        <w:rPr/>
      </w:pPr>
      <w:r>
        <w:rPr/>
        <w:t>Enron Power Marketing, Inc. and</w:t>
      </w:r>
    </w:p>
    <w:p>
      <w:pPr>
        <w:pStyle w:val="Heading6"/>
        <w:ind w:hanging="0" w:start="0"/>
        <w:rPr/>
      </w:pPr>
      <w:r>
        <w:rPr/>
      </w:r>
    </w:p>
    <w:p>
      <w:pPr>
        <w:pStyle w:val="Heading6"/>
        <w:ind w:hanging="0" w:start="0"/>
        <w:rPr/>
      </w:pPr>
      <w:r>
        <w:rPr/>
        <w:t>Clarksdale Public Utilities Commission and Yazoo City Public Service Commission</w:t>
      </w:r>
    </w:p>
    <w:p>
      <w:pPr>
        <w:pStyle w:val="Normal"/>
        <w:rPr/>
      </w:pPr>
      <w:r>
        <w:rPr/>
      </w:r>
    </w:p>
    <w:p>
      <w:pPr>
        <w:pStyle w:val="Heading6"/>
        <w:ind w:hanging="0" w:start="0"/>
        <w:rPr>
          <w:sz w:val="24"/>
        </w:rPr>
      </w:pPr>
      <w:r>
        <w:rPr>
          <w:sz w:val="24"/>
        </w:rPr>
        <w:t>February 20, 2001</w:t>
      </w:r>
    </w:p>
    <w:p>
      <w:pPr>
        <w:pStyle w:val="Normal"/>
        <w:jc w:val="both"/>
        <w:rPr>
          <w:sz w:val="32"/>
        </w:rPr>
      </w:pPr>
      <w:r>
        <w:rPr>
          <w:sz w:val="3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4"/>
                <w:szCs w:val="24"/>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107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98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c>
          <w:tcPr>
            <w:tcW w:w="85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1999</w:t>
            </w:r>
          </w:p>
        </w:tc>
        <w:tc>
          <w:tcPr>
            <w:tcW w:w="1045" w:type="dxa"/>
            <w:tcBorders>
              <w:bottom w:val="single" w:sz="8"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ascii="Arial" w:hAnsi="Arial" w:eastAsia="Arial Unicode MS" w:cs="Arial"/>
              </w:rPr>
            </w:pPr>
            <w:r>
              <w:rPr>
                <w:rFonts w:cs="Arial" w:ascii="Arial" w:hAnsi="Arial"/>
              </w:rPr>
              <w:t>Summer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52.6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51.3</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29.3</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32.5</w:t>
            </w:r>
          </w:p>
        </w:tc>
        <w:tc>
          <w:tcPr>
            <w:tcW w:w="855" w:type="dxa"/>
            <w:tcBorders>
              <w:end w:val="single" w:sz="4" w:space="0" w:color="000000"/>
            </w:tcBorders>
            <w:vAlign w:val="bottom"/>
          </w:tcPr>
          <w:p>
            <w:pPr>
              <w:pStyle w:val="Normal"/>
              <w:jc w:val="center"/>
              <w:rPr>
                <w:rFonts w:eastAsia="Arial Unicode MS"/>
                <w:sz w:val="24"/>
                <w:szCs w:val="24"/>
              </w:rPr>
            </w:pPr>
            <w:r>
              <w:rPr/>
              <w:t>81.9</w:t>
            </w:r>
          </w:p>
        </w:tc>
        <w:tc>
          <w:tcPr>
            <w:tcW w:w="1045" w:type="dxa"/>
            <w:tcBorders>
              <w:end w:val="single" w:sz="4" w:space="0" w:color="000000"/>
            </w:tcBorders>
            <w:vAlign w:val="bottom"/>
          </w:tcPr>
          <w:p>
            <w:pPr>
              <w:pStyle w:val="Normal"/>
              <w:jc w:val="center"/>
              <w:rPr>
                <w:rFonts w:eastAsia="Arial Unicode MS"/>
                <w:sz w:val="24"/>
                <w:szCs w:val="24"/>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Winter Peak (MW)</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26.4</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38.4</w:t>
            </w:r>
          </w:p>
        </w:tc>
        <w:tc>
          <w:tcPr>
            <w:tcW w:w="107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15.56</w:t>
            </w:r>
          </w:p>
        </w:tc>
        <w:tc>
          <w:tcPr>
            <w:tcW w:w="985"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4"/>
                <w:szCs w:val="24"/>
              </w:rPr>
            </w:pPr>
            <w:r>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pPr>
      <w:r>
        <w:rPr>
          <w:sz w:val="22"/>
        </w:rPr>
        <w:t xml:space="preserve">Daily cycling of </w:t>
      </w:r>
      <w:ins w:id="8" w:author="rrorscha" w:date="2001-02-26T11:30:00Z">
        <w:r>
          <w:rPr>
            <w:sz w:val="22"/>
          </w:rPr>
          <w:t xml:space="preserve">combined cycle </w:t>
        </w:r>
      </w:ins>
      <w:r>
        <w:rPr>
          <w:sz w:val="22"/>
        </w:rPr>
        <w:t>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ins w:id="14" w:author="rrorscha" w:date="2001-02-26T11:37:00Z"/>
        </w:rPr>
      </w:pPr>
      <w:r>
        <w:rPr>
          <w:i/>
          <w:iCs/>
          <w:sz w:val="22"/>
        </w:rPr>
        <w:t>Wilkins</w:t>
      </w:r>
      <w:r>
        <w:rPr>
          <w:sz w:val="22"/>
        </w:rPr>
        <w:tab/>
        <w:tab/>
      </w:r>
      <w:ins w:id="9" w:author="rrorscha" w:date="2001-02-26T11:31:00Z">
        <w:r>
          <w:rPr>
            <w:sz w:val="22"/>
          </w:rPr>
          <w:t>#7</w:t>
          <w:tab/>
        </w:r>
      </w:ins>
      <w:ins w:id="10" w:author="rrorscha" w:date="2001-02-26T11:36:00Z">
        <w:r>
          <w:rPr>
            <w:sz w:val="22"/>
          </w:rPr>
          <w:t xml:space="preserve">8 MW </w:t>
        </w:r>
      </w:ins>
      <w:ins w:id="11" w:author="rrorscha" w:date="2001-02-26T11:39:00Z">
        <w:r>
          <w:rPr>
            <w:sz w:val="22"/>
          </w:rPr>
          <w:t>steam u</w:t>
        </w:r>
      </w:ins>
      <w:ins w:id="12" w:author="rrorscha" w:date="2001-02-26T11:41:00Z">
        <w:r>
          <w:rPr>
            <w:sz w:val="22"/>
          </w:rPr>
          <w:t>n</w:t>
        </w:r>
      </w:ins>
      <w:ins w:id="13" w:author="rrorscha" w:date="2001-02-26T11:39:00Z">
        <w:r>
          <w:rPr>
            <w:sz w:val="22"/>
          </w:rPr>
          <w:t>it</w:t>
        </w:r>
      </w:ins>
    </w:p>
    <w:p>
      <w:pPr>
        <w:pStyle w:val="Normal"/>
        <w:ind w:start="2880" w:end="0"/>
        <w:rPr>
          <w:ins w:id="18" w:author="rrorscha" w:date="2001-02-26T11:36:00Z"/>
        </w:rPr>
      </w:pPr>
      <w:ins w:id="15" w:author="rrorscha" w:date="2001-02-26T11:37:00Z">
        <w:r>
          <w:rPr/>
          <w:tab/>
          <w:tab/>
          <w:tab/>
        </w:r>
      </w:ins>
      <w:ins w:id="16" w:author="rrorscha" w:date="2001-02-26T19:27:00Z">
        <w:r>
          <w:rPr/>
          <w:t xml:space="preserve">Cold startup time is approximately </w:t>
        </w:r>
      </w:ins>
      <w:ins w:id="17" w:author="rrorscha" w:date="2001-02-26T11:38:00Z">
        <w:r>
          <w:rPr/>
          <w:t>12 hours</w:t>
        </w:r>
      </w:ins>
    </w:p>
    <w:p>
      <w:pPr>
        <w:pStyle w:val="Normal"/>
        <w:ind w:start="2880" w:end="0"/>
        <w:rPr>
          <w:sz w:val="22"/>
          <w:ins w:id="20" w:author="rrorscha" w:date="2001-02-26T11:31:00Z"/>
        </w:rPr>
      </w:pPr>
      <w:ins w:id="19" w:author="rrorscha" w:date="2001-02-26T11:31:00Z">
        <w:r>
          <w:rPr>
            <w:sz w:val="22"/>
          </w:rPr>
        </w:r>
      </w:ins>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sz w:val="18"/>
        </w:rPr>
      </w:pPr>
      <w:r>
        <w:rPr>
          <w:sz w:val="18"/>
        </w:rPr>
        <w:t>9.5 minute start-up in peaker mode</w:t>
      </w:r>
    </w:p>
    <w:p>
      <w:pPr>
        <w:pStyle w:val="Normal"/>
        <w:ind w:start="5760" w:end="0"/>
        <w:jc w:val="both"/>
        <w:rPr>
          <w:sz w:val="22"/>
        </w:rPr>
      </w:pPr>
      <w:r>
        <w:rPr>
          <w:sz w:val="18"/>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ins w:id="22" w:author="rrorscha" w:date="2001-02-26T11:40:00Z"/>
        </w:rPr>
      </w:pPr>
      <w:r>
        <w:rPr/>
        <w:t xml:space="preserve">GE Frame 5, </w:t>
      </w:r>
      <w:ins w:id="21" w:author="rrorscha" w:date="2001-02-26T11:40:00Z">
        <w:r>
          <w:rPr/>
          <w:t>Single shaft unit</w:t>
        </w:r>
      </w:ins>
    </w:p>
    <w:p>
      <w:pPr>
        <w:pStyle w:val="Heading5"/>
        <w:rPr>
          <w:ins w:id="26" w:author="rrorscha" w:date="2001-02-26T11:29:00Z"/>
        </w:rPr>
      </w:pPr>
      <w:ins w:id="23" w:author="rrorscha" w:date="2001-02-26T19:32:00Z">
        <w:r>
          <w:rPr/>
          <w:t>Warm startup time same</w:t>
        </w:r>
      </w:ins>
      <w:del w:id="24" w:author="rrorscha" w:date="2001-02-26T11:40:00Z">
        <w:r>
          <w:rPr/>
          <w:delText>s</w:delText>
        </w:r>
      </w:del>
      <w:del w:id="25" w:author="rrorscha" w:date="2001-02-26T19:32:00Z">
        <w:r>
          <w:rPr/>
          <w:delText>ame start time</w:delText>
        </w:r>
      </w:del>
      <w:r>
        <w:rPr/>
        <w:t xml:space="preserve"> as #8</w:t>
      </w:r>
    </w:p>
    <w:p>
      <w:pPr>
        <w:pStyle w:val="Normal"/>
        <w:ind w:start="5760" w:end="0"/>
        <w:rPr/>
      </w:pPr>
      <w:ins w:id="27" w:author="rrorscha" w:date="2001-02-26T11:40:00Z">
        <w:r>
          <w:rPr/>
          <w:t>Cold s</w:t>
        </w:r>
      </w:ins>
      <w:ins w:id="28" w:author="rrorscha" w:date="2001-02-26T11:30:00Z">
        <w:r>
          <w:rPr/>
          <w:t>tartup time is approximately</w:t>
        </w:r>
      </w:ins>
      <w:ins w:id="29" w:author="rrorscha" w:date="2001-02-26T11:39:00Z">
        <w:r>
          <w:rPr/>
          <w:t xml:space="preserve"> 1.75 hours</w:t>
        </w:r>
      </w:ins>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18"/>
        </w:rPr>
      </w:pPr>
      <w:r>
        <w:rPr>
          <w:sz w:val="18"/>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Profit from external sales of The Cities’ power and gas resources and savings realized by purchase of on-peak market power would be split 60% to The Cities and 40% to EPMI</w:t>
      </w:r>
      <w:ins w:id="30" w:author="rrorscha" w:date="2001-02-26T19:38:00Z">
        <w:r>
          <w:rPr/>
          <w:t xml:space="preserve"> except under first contingency 32 MW “must run” conditions. If not already running, “must run” periods will be excluded from the profit loss calculation.</w:t>
        </w:r>
      </w:ins>
      <w:r>
        <w:rPr/>
        <w:t>.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pPr>
      <w:r>
        <w:rPr>
          <w:b/>
          <w:sz w:val="22"/>
        </w:rPr>
        <w:t>Guaranteed Availability:</w:t>
        <w:tab/>
      </w:r>
      <w:r>
        <w:rPr>
          <w:sz w:val="22"/>
        </w:rPr>
        <w:t>The Cities would guarantee to EPMI an availability percentage of 95% for</w:t>
      </w:r>
    </w:p>
    <w:p>
      <w:pPr>
        <w:pStyle w:val="Normal"/>
        <w:tabs>
          <w:tab w:val="clear" w:pos="720"/>
          <w:tab w:val="left" w:pos="-1440" w:leader="none"/>
        </w:tabs>
        <w:jc w:val="both"/>
        <w:rPr>
          <w:sz w:val="22"/>
        </w:rPr>
      </w:pPr>
      <w:r>
        <w:rPr>
          <w:sz w:val="22"/>
        </w:rPr>
        <w:tab/>
        <w:tab/>
        <w:tab/>
        <w:tab/>
        <w:t>the owned generation assets.</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purchase and/or market gas and power resources based on the prevailing and projected market cost structure.  The goal is to maximize the spread (i.e. heat rate achieved) between gas purchase costs and power sales revenues.  The structure provides The Cities with flexibility and control, while at the same time effectively aligning The Cities’ and EPMI’s interests.  In this manner EPMI is effectively incentivized to provide The Cities with the best possible service. </w:t>
      </w:r>
    </w:p>
    <w:p>
      <w:pPr>
        <w:pStyle w:val="Normal"/>
        <w:tabs>
          <w:tab w:val="clear" w:pos="720"/>
          <w:tab w:val="left" w:pos="-1440" w:leader="none"/>
        </w:tabs>
        <w:ind w:hanging="2880" w:start="2880" w:end="0"/>
        <w:jc w:val="both"/>
        <w:rPr>
          <w:b/>
          <w:sz w:val="22"/>
        </w:rPr>
      </w:pPr>
      <w:r>
        <w:rPr>
          <w:b/>
          <w:sz w:val="22"/>
        </w:rPr>
        <w:t xml:space="preserve">EPMI Sharing </w:t>
      </w:r>
    </w:p>
    <w:p>
      <w:pPr>
        <w:pStyle w:val="Normal"/>
        <w:tabs>
          <w:tab w:val="clear" w:pos="720"/>
          <w:tab w:val="left" w:pos="-1440" w:leader="none"/>
        </w:tabs>
        <w:ind w:hanging="2880" w:start="2880" w:end="0"/>
        <w:jc w:val="both"/>
        <w:rPr>
          <w:b/>
          <w:sz w:val="22"/>
        </w:rPr>
      </w:pPr>
      <w:r>
        <w:rPr>
          <w:b/>
          <w:sz w:val="22"/>
        </w:rPr>
        <w:t>Percentage:</w:t>
        <w:tab/>
      </w:r>
      <w:r>
        <w:rPr>
          <w:sz w:val="22"/>
        </w:rPr>
        <w:t>Profit from external sales of The Cities’ power and gas resources and savings realized by purchase of on-peak market power would be split 60% to The Cities and 40% to EPMI</w:t>
      </w:r>
      <w:ins w:id="31" w:author="rrorscha" w:date="2001-02-26T19:39:00Z">
        <w:r>
          <w:rPr/>
          <w:t xml:space="preserve"> except under first contingency 32 MW “must run” conditions. If not already running, “must run” periods will be excluded from the profit loss calculation.</w:t>
        </w:r>
      </w:ins>
      <w:r>
        <w:rPr>
          <w:sz w:val="22"/>
        </w:rPr>
        <w:t>.  EPMI would be compensated on a fixed fee basis of $1/MW-hr (above the delivered price) for deliveries</w:t>
      </w:r>
      <w:r>
        <w:rPr/>
        <w:t xml:space="preserve"> </w:t>
      </w:r>
      <w:r>
        <w:rPr>
          <w:sz w:val="22"/>
        </w:rPr>
        <w:t>of off-peak market power</w:t>
      </w:r>
      <w:r>
        <w:rPr/>
        <w:t>.</w:t>
      </w:r>
      <w:r>
        <w:rPr>
          <w:sz w:val="22"/>
        </w:rPr>
        <w:t xml:space="preserve">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hanging="2160" w:start="2160" w:end="0"/>
        <w:jc w:val="both"/>
        <w:rPr/>
      </w:pPr>
      <w:r>
        <w:rPr>
          <w:b/>
          <w:sz w:val="22"/>
        </w:rPr>
        <w:t>Infrastructure:</w:t>
        <w:tab/>
        <w:tab/>
      </w:r>
      <w:r>
        <w:rPr>
          <w:sz w:val="22"/>
        </w:rPr>
        <w:t>Upon execution of a definitive agreement, EPMI would serve as The</w:t>
      </w:r>
    </w:p>
    <w:p>
      <w:pPr>
        <w:pStyle w:val="Normal"/>
        <w:ind w:start="2880" w:end="0"/>
        <w:jc w:val="both"/>
        <w:rPr>
          <w:sz w:val="22"/>
        </w:rPr>
      </w:pPr>
      <w:r>
        <w:rPr>
          <w:sz w:val="22"/>
        </w:rPr>
        <w:t>Cities’s Asset Manager and provide all appropriate services to The Cities.  Such services would rely on EPMI’s experience, infrastructure, technological expertise, and utilization of key proprietary and licensed technologies:</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ind w:start="2880" w:end="0"/>
        <w:jc w:val="both"/>
        <w:rPr>
          <w:sz w:val="22"/>
        </w:rPr>
      </w:pPr>
      <w:r>
        <w:rPr>
          <w:sz w:val="22"/>
        </w:rPr>
        <w:t>Commitment to seamless service:</w:t>
      </w:r>
    </w:p>
    <w:p>
      <w:pPr>
        <w:pStyle w:val="Normal"/>
        <w:numPr>
          <w:ilvl w:val="0"/>
          <w:numId w:val="3"/>
        </w:numPr>
        <w:tabs>
          <w:tab w:val="clear" w:pos="720"/>
          <w:tab w:val="left" w:pos="3240" w:leader="none"/>
        </w:tabs>
        <w:jc w:val="both"/>
        <w:rPr>
          <w:sz w:val="22"/>
        </w:rPr>
      </w:pPr>
      <w:r>
        <w:rPr>
          <w:sz w:val="22"/>
        </w:rPr>
        <w:t>24 hour Control Area operations</w:t>
      </w:r>
    </w:p>
    <w:p>
      <w:pPr>
        <w:pStyle w:val="Normal"/>
        <w:numPr>
          <w:ilvl w:val="0"/>
          <w:numId w:val="3"/>
        </w:numPr>
        <w:tabs>
          <w:tab w:val="clear" w:pos="720"/>
          <w:tab w:val="left" w:pos="3240" w:leader="none"/>
        </w:tabs>
        <w:jc w:val="both"/>
        <w:rPr>
          <w:sz w:val="22"/>
        </w:rPr>
      </w:pPr>
      <w:r>
        <w:rPr>
          <w:sz w:val="22"/>
        </w:rPr>
        <w:t>24 hour trading operation</w:t>
        <w:tab/>
      </w:r>
    </w:p>
    <w:p>
      <w:pPr>
        <w:pStyle w:val="Normal"/>
        <w:numPr>
          <w:ilvl w:val="0"/>
          <w:numId w:val="3"/>
        </w:numPr>
        <w:tabs>
          <w:tab w:val="clear" w:pos="720"/>
          <w:tab w:val="left" w:pos="3240" w:leader="none"/>
        </w:tabs>
        <w:jc w:val="both"/>
        <w:rPr>
          <w:sz w:val="22"/>
        </w:rPr>
      </w:pPr>
      <w:r>
        <w:rPr>
          <w:sz w:val="22"/>
        </w:rPr>
        <w:t xml:space="preserve">Trading floor staff in excess of 150 personnel </w:t>
      </w:r>
    </w:p>
    <w:p>
      <w:pPr>
        <w:pStyle w:val="Normal"/>
        <w:numPr>
          <w:ilvl w:val="0"/>
          <w:numId w:val="3"/>
        </w:numPr>
        <w:tabs>
          <w:tab w:val="clear" w:pos="720"/>
          <w:tab w:val="left" w:pos="3240" w:leader="none"/>
        </w:tabs>
        <w:jc w:val="both"/>
        <w:rPr>
          <w:sz w:val="22"/>
        </w:rPr>
      </w:pPr>
      <w:r>
        <w:rPr>
          <w:sz w:val="22"/>
        </w:rPr>
        <w:t xml:space="preserve">Commercial support staff in excess of 50 personnel </w:t>
      </w:r>
    </w:p>
    <w:p>
      <w:pPr>
        <w:pStyle w:val="Normal"/>
        <w:numPr>
          <w:ilvl w:val="0"/>
          <w:numId w:val="3"/>
        </w:numPr>
        <w:tabs>
          <w:tab w:val="clear" w:pos="720"/>
          <w:tab w:val="left" w:pos="3240" w:leader="none"/>
        </w:tabs>
        <w:jc w:val="both"/>
        <w:rPr>
          <w:sz w:val="22"/>
        </w:rPr>
      </w:pPr>
      <w:r>
        <w:rPr>
          <w:sz w:val="22"/>
        </w:rPr>
        <w:t>Technology support in excess of 15 personnel on the trading floor</w:t>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referenced herein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Such actual costs are to be recovered monthly on an amortized basis by EPMI from profits from asset management activities prior to the profit sharing described herein.  However, should insufficient profits accrue to EPMI during the term of the transaction, The Cities would agree to fund the balance of EPMI’s set-up expenses not recovered.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4"/>
        </w:rPr>
      </w:pPr>
      <w:r>
        <w:rPr>
          <w:b/>
          <w:sz w:val="24"/>
        </w:rPr>
        <w:t xml:space="preserve">Scheduling </w:t>
      </w:r>
    </w:p>
    <w:p>
      <w:pPr>
        <w:pStyle w:val="BodyText2"/>
        <w:tabs>
          <w:tab w:val="left" w:pos="-1440" w:leader="none"/>
          <w:tab w:val="left" w:pos="2880" w:leader="none"/>
        </w:tabs>
        <w:ind w:hanging="2160" w:start="2160" w:end="0"/>
        <w:jc w:val="both"/>
        <w:rPr/>
      </w:pPr>
      <w:r>
        <w:rPr>
          <w:b/>
          <w:sz w:val="24"/>
        </w:rPr>
        <w:t>Services:</w:t>
      </w:r>
      <w:r>
        <w:rPr/>
        <w:tab/>
      </w:r>
      <w:r>
        <w:rPr>
          <w:sz w:val="22"/>
        </w:rPr>
        <w:t>EPMI, as a top-tier wholesale power supplier and marketer, would provide the necessary scheduling services and NERC tagging for The Cities.  This service would include all scheduling functions as required in the deregulated SPP marketplace subject to the parties’ execution of a definitive agreement as to such services.  EPMI was the first participant to file with the ERCOT ISO for QSE Certification.  EPMI would participate in any market testing conducted by SPP.  EPMI will satisfy all of the SPP Protocol requirements for QSE certification in Mississippi.  EPMI would work with The Cities to facilitate The Cities’ entry in SPP market testing programs.</w:t>
      </w:r>
      <w:r>
        <w:rPr/>
        <w:t xml:space="preserve">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EPMI infrastructure cost recovery.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Asset_Management_Proposal_Draft_2_19_01_ver5-5a55500bea29ec4c7a3ee84106fdb935353ecdb7930b56a4501ab5889c1a4f99.doc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Asset_Management_Proposal_Draft_2_19_01_ver5-5a55500bea29ec4c7a3ee84106fdb935353ecdb7930b56a4501ab5889c1a4f99.doc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February 20,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2001-02-26T15:02:00Z</dcterms:created>
  <dc:creator>ECT</dc:creator>
  <dc:description/>
  <dc:language>en-CA</dc:language>
  <cp:lastModifiedBy>rrorscha</cp:lastModifiedBy>
  <cp:lastPrinted>2001-02-26T15:33:00Z</cp:lastPrinted>
  <dcterms:modified xsi:type="dcterms:W3CDTF">2001-02-26T23:10:00Z</dcterms:modified>
  <cp:revision>11</cp:revision>
  <dc:subject/>
  <dc:title>[ECT Letterhead]</dc:title>
</cp:coreProperties>
</file>