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sz w:val="18"/>
          <w:szCs w:val="18"/>
          <w:ins w:id="8" w:author="gnemec" w:date="2001-11-01T15:07:00Z"/>
        </w:rPr>
      </w:pPr>
      <w:del w:id="0" w:author="gnemec" w:date="2001-11-01T15:07:00Z">
        <w:r>
          <w:rPr>
            <w:rFonts w:cs="Arial Narrow" w:ascii="Arial Narrow" w:hAnsi="Arial Narrow"/>
            <w:sz w:val="18"/>
            <w:szCs w:val="18"/>
          </w:rPr>
          <w:delText>Enron North America Corp., a Delaware corporation</w:delText>
        </w:r>
      </w:del>
      <w:ins w:id="1" w:author="gnemec" w:date="2001-11-01T15:07:00Z">
        <w:r>
          <w:rPr>
            <w:rFonts w:cs="Arial Narrow" w:ascii="Arial Narrow" w:hAnsi="Arial Narrow"/>
            <w:sz w:val="18"/>
            <w:szCs w:val="18"/>
          </w:rPr>
          <w:t>ENA Upstream Company, LLC, a Delaware limited liability company</w:t>
        </w:r>
      </w:ins>
      <w:r>
        <w:rPr>
          <w:rFonts w:cs="Arial Narrow" w:ascii="Arial Narrow" w:hAnsi="Arial Narrow"/>
          <w:sz w:val="18"/>
          <w:szCs w:val="18"/>
        </w:rPr>
        <w:t xml:space="preserve">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w:t>
      </w:r>
      <w:del w:id="2" w:author="gnemec" w:date="2001-11-01T15:07:00Z">
        <w:r>
          <w:rPr>
            <w:rFonts w:cs="Arial Narrow" w:ascii="Arial Narrow" w:hAnsi="Arial Narrow"/>
            <w:sz w:val="18"/>
            <w:szCs w:val="18"/>
          </w:rPr>
          <w:delText>Galveston Bay Resources, Inc., a Texas corporation, Wilmar Pipelines, Inc., a Texas corporation (as marketer and agent hereunder for Galveston Bay Resources, Inc.)</w:delText>
        </w:r>
      </w:del>
      <w:r>
        <w:rPr>
          <w:rFonts w:cs="Arial Narrow" w:ascii="Arial Narrow" w:hAnsi="Arial Narrow"/>
          <w:sz w:val="18"/>
          <w:szCs w:val="18"/>
        </w:rPr>
        <w:t xml:space="preserve"> and Esenjay Petroleum Corporation, a Texas corporation (all </w:t>
      </w:r>
      <w:del w:id="3" w:author="gnemec" w:date="2001-11-01T15:07:00Z">
        <w:r>
          <w:rPr>
            <w:rFonts w:cs="Arial Narrow" w:ascii="Arial Narrow" w:hAnsi="Arial Narrow"/>
            <w:sz w:val="18"/>
            <w:szCs w:val="18"/>
          </w:rPr>
          <w:delText>four</w:delText>
        </w:r>
      </w:del>
      <w:ins w:id="4" w:author="gnemec" w:date="2001-11-01T15:07:00Z">
        <w:r>
          <w:rPr>
            <w:rFonts w:cs="Arial Narrow" w:ascii="Arial Narrow" w:hAnsi="Arial Narrow"/>
            <w:sz w:val="18"/>
            <w:szCs w:val="18"/>
          </w:rPr>
          <w:t>three</w:t>
        </w:r>
      </w:ins>
      <w:r>
        <w:rPr>
          <w:rFonts w:cs="Arial Narrow" w:ascii="Arial Narrow" w:hAnsi="Arial Narrow"/>
          <w:sz w:val="18"/>
          <w:szCs w:val="18"/>
        </w:rPr>
        <w:t xml:space="preserve">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del w:id="5" w:author="gnemec" w:date="2001-11-01T15:07:00Z">
        <w:r>
          <w:rPr>
            <w:rFonts w:cs="Arial Narrow" w:ascii="Arial Narrow" w:hAnsi="Arial Narrow"/>
            <w:sz w:val="18"/>
            <w:szCs w:val="18"/>
          </w:rPr>
          <w:delText>This Agreement will, as of the Effective Date, supersede and replace that certain Enfolio</w:delText>
        </w:r>
      </w:del>
      <w:del w:id="6" w:author="gnemec" w:date="2001-11-01T15:07:00Z">
        <w:r>
          <w:rPr>
            <w:rFonts w:cs="Arial Narrow" w:ascii="Arial Narrow" w:hAnsi="Arial Narrow"/>
            <w:sz w:val="18"/>
            <w:szCs w:val="18"/>
            <w:vertAlign w:val="superscript"/>
          </w:rPr>
          <w:delText>®</w:delText>
        </w:r>
      </w:del>
      <w:del w:id="7" w:author="gnemec" w:date="2001-11-01T15:07:00Z">
        <w:r>
          <w:rPr>
            <w:rFonts w:cs="Arial Narrow" w:ascii="Arial Narrow" w:hAnsi="Arial Narrow"/>
            <w:sz w:val="18"/>
            <w:szCs w:val="18"/>
          </w:rPr>
          <w:delText xml:space="preserve"> Gas Purchase Agreement (Reserves Committed/Index Pricing) between Aspect Resources, LLC, Helmerich &amp; Payne, Inc., Galveston Bay Resources, Inc., Wilmar Pipelines, Inc. (as marketer and gent hereunder for Galveston Bay Resources, </w:delText>
        </w:r>
      </w:del>
    </w:p>
    <w:p>
      <w:pPr>
        <w:pStyle w:val="Normal"/>
        <w:widowControl/>
        <w:jc w:val="both"/>
        <w:rPr>
          <w:rFonts w:ascii="Arial Narrow" w:hAnsi="Arial Narrow" w:cs="Arial Narrow"/>
          <w:sz w:val="18"/>
          <w:szCs w:val="18"/>
          <w:del w:id="10" w:author="gnemec" w:date="2001-11-01T15:07:00Z"/>
        </w:rPr>
      </w:pPr>
      <w:del w:id="9" w:author="gnemec" w:date="2001-11-01T15:07:00Z">
        <w:r>
          <w:rPr>
            <w:rFonts w:cs="Arial Narrow" w:ascii="Arial Narrow" w:hAnsi="Arial Narrow"/>
            <w:sz w:val="18"/>
            <w:szCs w:val="18"/>
          </w:rPr>
          <w:delText>Inc.), Esenjay Petroleum Corporation and Enron North America Corp. dated January 1, 2000.</w:delText>
        </w:r>
      </w:del>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del w:id="14" w:author="gnemec" w:date="2001-11-01T15:07:00Z"/>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w:t>
      </w:r>
      <w:del w:id="11" w:author="gnemec" w:date="2001-11-01T15:07:00Z">
        <w:r>
          <w:rPr>
            <w:rFonts w:cs="Arial Narrow" w:ascii="Arial Narrow" w:hAnsi="Arial Narrow"/>
            <w:sz w:val="18"/>
            <w:szCs w:val="18"/>
          </w:rPr>
          <w:delText>2001</w:delText>
        </w:r>
      </w:del>
      <w:ins w:id="12" w:author="gnemec" w:date="2001-11-01T15:07:00Z">
        <w:r>
          <w:rPr>
            <w:rFonts w:cs="Arial Narrow" w:ascii="Arial Narrow" w:hAnsi="Arial Narrow"/>
            <w:sz w:val="18"/>
            <w:szCs w:val="18"/>
          </w:rPr>
          <w:t>2002</w:t>
        </w:r>
      </w:ins>
      <w:r>
        <w:rPr>
          <w:rFonts w:cs="Arial Narrow" w:ascii="Arial Narrow" w:hAnsi="Arial Narrow"/>
          <w:sz w:val="18"/>
          <w:szCs w:val="18"/>
        </w:rPr>
        <w:t xml:space="preserve"> (the "</w:t>
      </w:r>
      <w:r>
        <w:rPr>
          <w:rFonts w:cs="Arial Narrow" w:ascii="Arial Narrow" w:hAnsi="Arial Narrow"/>
          <w:sz w:val="18"/>
          <w:szCs w:val="18"/>
          <w:u w:val="single"/>
        </w:rPr>
        <w:t>Primary Term</w:t>
      </w:r>
      <w:r>
        <w:rPr>
          <w:rFonts w:cs="Arial Narrow" w:ascii="Arial Narrow" w:hAnsi="Arial Narrow"/>
          <w:sz w:val="18"/>
          <w:szCs w:val="18"/>
        </w:rPr>
        <w:t xml:space="preserve">"),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w:t>
      </w:r>
      <w:del w:id="13" w:author="gnemec" w:date="2001-11-01T15:07:00Z">
        <w:r>
          <w:rPr>
            <w:rFonts w:cs="Arial Narrow" w:ascii="Arial Narrow" w:hAnsi="Arial Narrow"/>
            <w:sz w:val="18"/>
            <w:szCs w:val="18"/>
          </w:rPr>
          <w:delText>hereof.</w:delText>
        </w:r>
      </w:del>
    </w:p>
    <w:p>
      <w:pPr>
        <w:pStyle w:val="Normal"/>
        <w:widowControl/>
        <w:jc w:val="both"/>
        <w:rPr>
          <w:ins w:id="18" w:author="gnemec" w:date="2001-11-01T15:07:00Z"/>
        </w:rPr>
      </w:pPr>
      <w:ins w:id="15" w:author="gnemec" w:date="2001-11-01T15:07:00Z">
        <w:r>
          <w:rPr>
            <w:rFonts w:cs="Arial Narrow" w:ascii="Arial Narrow" w:hAnsi="Arial Narrow"/>
            <w:sz w:val="18"/>
            <w:szCs w:val="18"/>
          </w:rPr>
          <w:t>hereof.  Notwithstanding the foregong, the Parties agree that the certain Enfolio</w:t>
        </w:r>
      </w:ins>
      <w:ins w:id="16" w:author="gnemec" w:date="2001-11-01T15:07:00Z">
        <w:r>
          <w:rPr>
            <w:rFonts w:cs="Arial Narrow" w:ascii="Arial Narrow" w:hAnsi="Arial Narrow"/>
            <w:sz w:val="18"/>
            <w:szCs w:val="18"/>
            <w:vertAlign w:val="superscript"/>
          </w:rPr>
          <w:t>®</w:t>
        </w:r>
      </w:ins>
      <w:ins w:id="17" w:author="gnemec" w:date="2001-11-01T15:07:00Z">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ins>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determined on a dry basis in accordance with Buyer’s Transportation Contract, for Gas delivered each month equal to (i) for the</w:t>
      </w:r>
      <w:del w:id="19" w:author="gnemec" w:date="2001-11-01T15:07:00Z">
        <w:r>
          <w:rPr>
            <w:rFonts w:cs="Arial Narrow" w:ascii="Arial Narrow" w:hAnsi="Arial Narrow"/>
            <w:sz w:val="18"/>
            <w:szCs w:val="18"/>
          </w:rPr>
          <w:delText xml:space="preserve">period from the Effective Date through December 31, 2001, 100 percent of the Houston ship Channel/Beaumont, Texas Index for large packages of Gas as published in the first publication of the month in </w:delText>
        </w:r>
      </w:del>
      <w:del w:id="20" w:author="gnemec" w:date="2001-11-01T15:07:00Z">
        <w:r>
          <w:rPr>
            <w:rFonts w:cs="Arial Narrow" w:ascii="Arial Narrow" w:hAnsi="Arial Narrow"/>
            <w:sz w:val="18"/>
            <w:szCs w:val="18"/>
            <w:u w:val="single"/>
          </w:rPr>
          <w:delText>Inside F.E.R.C.</w:delText>
        </w:r>
      </w:del>
      <w:del w:id="21" w:author="gnemec" w:date="2001-11-01T15:07:00Z">
        <w:r>
          <w:rPr>
            <w:rFonts w:cs="Arial Narrow" w:ascii="Arial Narrow" w:hAnsi="Arial Narrow"/>
            <w:sz w:val="18"/>
            <w:szCs w:val="18"/>
          </w:rPr>
          <w:delText xml:space="preserve"> LESS $0.05, and LESS</w:delText>
        </w:r>
      </w:del>
      <w:r>
        <w:rPr>
          <w:rFonts w:cs="Arial Narrow" w:ascii="Arial Narrow" w:hAnsi="Arial Narrow"/>
          <w:sz w:val="18"/>
          <w:szCs w:val="18"/>
        </w:rPr>
        <w:t xml:space="preserve"> </w:t>
      </w:r>
      <w:del w:id="22" w:author="gnemec" w:date="2001-11-01T15:07:00Z">
        <w:r>
          <w:rPr>
            <w:rFonts w:cs="Arial Narrow" w:ascii="Arial Narrow" w:hAnsi="Arial Narrow"/>
            <w:sz w:val="18"/>
            <w:szCs w:val="18"/>
          </w:rPr>
          <w:delText>any and all costs and expenses of Buyer attributable to the compression, dehydration, gathering, fuel, transporting and other post production operations necessary to treat and transport the Gas for delivery into Buyer’s Transporter’s pipeline system (the "</w:delText>
        </w:r>
      </w:del>
      <w:del w:id="23" w:author="gnemec" w:date="2001-11-01T15:07:00Z">
        <w:r>
          <w:rPr>
            <w:rFonts w:cs="Arial Narrow" w:ascii="Arial Narrow" w:hAnsi="Arial Narrow"/>
            <w:sz w:val="18"/>
            <w:szCs w:val="18"/>
            <w:u w:val="single"/>
          </w:rPr>
          <w:delText>Deduction</w:delText>
        </w:r>
      </w:del>
      <w:del w:id="24" w:author="gnemec" w:date="2001-11-01T15:07:00Z">
        <w:r>
          <w:rPr>
            <w:rFonts w:cs="Arial Narrow" w:ascii="Arial Narrow" w:hAnsi="Arial Narrow"/>
            <w:sz w:val="18"/>
            <w:szCs w:val="18"/>
          </w:rPr>
          <w:delText>") (ii) for the period beginning January 1, 2002, the Contract price for 80% of the First of the Month Nomination shall be 100 percent of</w:delText>
        </w:r>
      </w:del>
      <w:ins w:id="25" w:author="gnemec" w:date="2001-11-01T15:07:00Z">
        <w:r>
          <w:rPr>
            <w:rFonts w:cs="Arial Narrow" w:ascii="Arial Narrow" w:hAnsi="Arial Narrow"/>
            <w:sz w:val="18"/>
            <w:szCs w:val="18"/>
          </w:rPr>
          <w:t>BaseLoad Quantity (plus or minus 5%),</w:t>
        </w:r>
      </w:ins>
      <w:r>
        <w:rPr>
          <w:rFonts w:cs="Arial Narrow" w:ascii="Arial Narrow" w:hAnsi="Arial Narrow"/>
          <w:sz w:val="18"/>
          <w:szCs w:val="18"/>
        </w:rPr>
        <w:t xml:space="preserve">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xml:space="preserve">, and LESS </w:t>
      </w:r>
      <w:del w:id="26" w:author="gnemec" w:date="2001-11-01T15:07:00Z">
        <w:r>
          <w:rPr>
            <w:rFonts w:cs="Arial Narrow" w:ascii="Arial Narrow" w:hAnsi="Arial Narrow"/>
            <w:sz w:val="18"/>
            <w:szCs w:val="18"/>
          </w:rPr>
          <w:delText xml:space="preserve">the </w:delText>
        </w:r>
      </w:del>
      <w:del w:id="27" w:author="gnemec" w:date="2001-11-01T15:07:00Z">
        <w:r>
          <w:rPr>
            <w:rFonts w:cs="Arial Narrow" w:ascii="Arial Narrow" w:hAnsi="Arial Narrow"/>
            <w:sz w:val="18"/>
            <w:szCs w:val="18"/>
            <w:u w:val="single"/>
          </w:rPr>
          <w:delText>Deduction</w:delText>
        </w:r>
      </w:del>
      <w:del w:id="28" w:author="gnemec" w:date="2001-11-01T15:07:00Z">
        <w:r>
          <w:rPr>
            <w:rFonts w:cs="Arial Narrow" w:ascii="Arial Narrow" w:hAnsi="Arial Narrow"/>
            <w:sz w:val="18"/>
            <w:szCs w:val="18"/>
          </w:rPr>
          <w:delText xml:space="preserve"> and the Contract Price for the remaining 20% of the First of the Month Nomination shall be</w:delText>
        </w:r>
      </w:del>
      <w:ins w:id="29" w:author="gnemec" w:date="2001-11-01T15:07:00Z">
        <w:r>
          <w:rPr>
            <w:rFonts w:cs="Arial Narrow" w:ascii="Arial Narrow" w:hAnsi="Arial Narrow"/>
            <w:sz w:val="18"/>
            <w:szCs w:val="18"/>
          </w:rPr>
          <w:t>any and all costs and expenses of Buyer attributable to the compression, dehydration, gathering, fuel, transporting and other post production operations necessary to treat and transport the Gas for delivery into Buyer’s Transporter’s pipeline system (the "</w:t>
        </w:r>
      </w:ins>
      <w:ins w:id="30" w:author="gnemec" w:date="2001-11-01T15:07:00Z">
        <w:r>
          <w:rPr>
            <w:rFonts w:cs="Arial Narrow" w:ascii="Arial Narrow" w:hAnsi="Arial Narrow"/>
            <w:sz w:val="18"/>
            <w:szCs w:val="18"/>
            <w:u w:val="single"/>
          </w:rPr>
          <w:t>Deduction</w:t>
        </w:r>
      </w:ins>
      <w:ins w:id="31" w:author="gnemec" w:date="2001-11-01T15:07:00Z">
        <w:r>
          <w:rPr>
            <w:rFonts w:cs="Arial Narrow" w:ascii="Arial Narrow" w:hAnsi="Arial Narrow"/>
            <w:sz w:val="18"/>
            <w:szCs w:val="18"/>
          </w:rPr>
          <w:t>") and (ii) for all Gas in excess of the BaseLoad Quanity (plus or minus 5%) up to the Maximum Daily Quantity,</w:t>
        </w:r>
      </w:ins>
      <w:r>
        <w:rPr>
          <w:rFonts w:cs="Arial Narrow" w:ascii="Arial Narrow" w:hAnsi="Arial Narrow"/>
          <w:sz w:val="18"/>
          <w:szCs w:val="18"/>
        </w:rPr>
        <w:t xml:space="preserv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w:t>
      </w:r>
      <w:ins w:id="32" w:author="gnemec" w:date="2001-11-01T15:07:00Z">
        <w:r>
          <w:rPr>
            <w:rFonts w:cs="Arial Narrow" w:ascii="Arial Narrow" w:hAnsi="Arial Narrow"/>
            <w:sz w:val="18"/>
            <w:szCs w:val="18"/>
          </w:rPr>
          <w:t xml:space="preserve">production from </w:t>
        </w:r>
      </w:ins>
      <w:r>
        <w:rPr>
          <w:rFonts w:cs="Arial Narrow" w:ascii="Arial Narrow" w:hAnsi="Arial Narrow"/>
          <w:sz w:val="18"/>
          <w:szCs w:val="18"/>
        </w:rPr>
        <w:t xml:space="preserve">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18"/>
          <w:szCs w:val="18"/>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w:t>
      </w:r>
      <w:del w:id="33" w:author="gnemec" w:date="2001-11-01T15:07:00Z">
        <w:r>
          <w:rPr>
            <w:rFonts w:cs="Arial Narrow" w:ascii="Arial Narrow" w:hAnsi="Arial Narrow"/>
            <w:sz w:val="18"/>
            <w:szCs w:val="18"/>
          </w:rPr>
          <w:delText>the geographic location agreed pursuant to the Transaction.</w:delText>
        </w:r>
      </w:del>
      <w:ins w:id="34" w:author="gnemec" w:date="2001-11-01T15:07:00Z">
        <w:r>
          <w:rPr>
            <w:rFonts w:cs="Arial Narrow" w:ascii="Arial Narrow" w:hAnsi="Arial Narrow"/>
            <w:sz w:val="18"/>
            <w:szCs w:val="18"/>
          </w:rPr>
          <w:t>Houston Ship Channel.</w:t>
        </w:r>
      </w:ins>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del w:id="35" w:author="gnemec" w:date="2001-11-01T15:07:00Z">
        <w:r>
          <w:rPr>
            <w:rFonts w:cs="Arial Narrow" w:ascii="Arial Narrow" w:hAnsi="Arial Narrow"/>
            <w:sz w:val="18"/>
            <w:szCs w:val="18"/>
          </w:rPr>
          <w:delText>”</w:delText>
        </w:r>
      </w:del>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sz w:val="18"/>
          <w:szCs w:val="18"/>
        </w:rPr>
        <w:t>.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del w:id="36" w:author="gnemec" w:date="2001-11-01T15:07:00Z">
        <w:r>
          <w:rPr>
            <w:rFonts w:cs="Arial Narrow" w:ascii="Arial Narrow" w:hAnsi="Arial Narrow"/>
            <w:sz w:val="18"/>
            <w:szCs w:val="18"/>
          </w:rPr>
          <w:delText xml:space="preserve">Seller grants to Buyer the additional right to offset amounts owed by Buyer to Seller under this Agreement against any amountswhich are due and owing by Seller to Buyer or any affiliate of Buyer under any other agreement of any type whatsoever, including risk management agreements. </w:delText>
        </w:r>
      </w:del>
      <w:r>
        <w:rPr>
          <w:rFonts w:cs="Arial Narrow" w:ascii="Arial Narrow" w:hAnsi="Arial Narrow"/>
          <w:sz w:val="18"/>
          <w:szCs w:val="18"/>
        </w:rPr>
        <w:t xml:space="preserve">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ins w:id="39" w:author="gnemec" w:date="2001-11-01T15:07:00Z"/>
        </w:rPr>
      </w:pPr>
      <w:del w:id="37" w:author="gnemec" w:date="2001-11-01T15:07:00Z">
        <w:r>
          <w:rPr>
            <w:rFonts w:cs="Arial Narrow" w:ascii="Arial Narrow" w:hAnsi="Arial Narrow"/>
            <w:sz w:val="18"/>
            <w:szCs w:val="18"/>
          </w:rPr>
          <w:delText>ENRON NORTH AMERICA CORP.</w:delText>
        </w:r>
      </w:del>
      <w:ins w:id="38" w:author="gnemec" w:date="2001-11-01T15:07:00Z">
        <w:r>
          <w:rPr>
            <w:rFonts w:cs="Arial Narrow" w:ascii="Arial Narrow" w:hAnsi="Arial Narrow"/>
            <w:sz w:val="18"/>
            <w:szCs w:val="18"/>
          </w:rPr>
          <w:t>ENA UPSTREAM COMPANY, LLC</w:t>
        </w:r>
      </w:ins>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ins w:id="41" w:author="gnemec" w:date="2001-11-01T15:07:00Z"/>
        </w:rPr>
      </w:pPr>
      <w:ins w:id="40" w:author="gnemec" w:date="2001-11-01T15:07:00Z">
        <w:r>
          <w:rPr>
            <w:rFonts w:cs="Arial Narrow" w:ascii="Arial Narrow" w:hAnsi="Arial Narrow"/>
            <w:sz w:val="18"/>
            <w:szCs w:val="18"/>
          </w:rPr>
          <w:tab/>
          <w:t xml:space="preserve">By Enron North America Corp. </w:t>
        </w:r>
      </w:ins>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ins w:id="42" w:author="gnemec" w:date="2001-11-01T15:07:00Z">
        <w:r>
          <w:rPr>
            <w:rFonts w:cs="Arial Narrow" w:ascii="Arial Narrow" w:hAnsi="Arial Narrow"/>
            <w:sz w:val="18"/>
            <w:szCs w:val="18"/>
          </w:rPr>
          <w:tab/>
          <w:t>Its Managing Member</w:t>
        </w:r>
      </w:ins>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del w:id="43" w:author="gnemec" w:date="2001-11-01T15:07:00Z">
        <w:r>
          <w:rPr>
            <w:rFonts w:cs="Arial Narrow" w:ascii="Arial Narrow" w:hAnsi="Arial Narrow"/>
            <w:sz w:val="18"/>
            <w:szCs w:val="18"/>
          </w:rPr>
          <w:delText>GALVESTON BAY RESOURCES, INC.</w:delText>
        </w:r>
      </w:del>
      <w:ins w:id="44" w:author="gnemec" w:date="2001-11-01T15:07:00Z">
        <w:r>
          <w:rPr>
            <w:rFonts w:cs="Helvetica-Narrow" w:ascii="Helvetica-Narrow" w:hAnsi="Helvetica-Narrow"/>
            <w:caps/>
            <w:sz w:val="18"/>
            <w:szCs w:val="18"/>
          </w:rPr>
          <w:t>Esenjay Petroleum Corporation</w:t>
        </w:r>
      </w:ins>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u w:val="single"/>
        </w:rPr>
      </w:pPr>
      <w:r>
        <w:rPr>
          <w:rFonts w:cs="Helvetica-Narrow" w:ascii="Helvetica-Narrow" w:hAnsi="Helvetica-Narrow"/>
          <w:caps/>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del w:id="46" w:author="gnemec" w:date="2001-11-01T15:07:00Z"/>
        </w:rPr>
      </w:pPr>
      <w:del w:id="45" w:author="gnemec" w:date="2001-11-01T15:07:00Z">
        <w:r>
          <w:rPr>
            <w:rFonts w:cs="Arial Narrow" w:ascii="Arial Narrow" w:hAnsi="Arial Narrow"/>
            <w:sz w:val="18"/>
            <w:szCs w:val="18"/>
          </w:rPr>
          <w:delText>WILMAR PIPELINES, INC.</w:delText>
        </w:r>
      </w:del>
    </w:p>
    <w:p>
      <w:pPr>
        <w:pStyle w:val="Normal"/>
        <w:widowControl/>
        <w:tabs>
          <w:tab w:val="clear" w:pos="720"/>
          <w:tab w:val="left" w:pos="4050" w:leader="none"/>
          <w:tab w:val="left" w:pos="5400" w:leader="none"/>
          <w:tab w:val="left" w:pos="9360" w:leader="none"/>
        </w:tabs>
        <w:rPr>
          <w:rFonts w:ascii="Arial Narrow" w:hAnsi="Arial Narrow" w:cs="Arial Narrow"/>
          <w:sz w:val="18"/>
          <w:szCs w:val="18"/>
          <w:del w:id="48" w:author="gnemec" w:date="2001-11-01T15:07:00Z"/>
        </w:rPr>
      </w:pPr>
      <w:del w:id="47" w:author="gnemec" w:date="2001-11-01T15:07:00Z">
        <w:r>
          <w:rPr>
            <w:rFonts w:cs="Arial Narrow" w:ascii="Arial Narrow" w:hAnsi="Arial Narrow"/>
            <w:sz w:val="18"/>
            <w:szCs w:val="18"/>
          </w:rPr>
          <w:delText>(as agent and marketer for Galveston Bay Resources, Inc.)</w:delText>
        </w:r>
      </w:del>
    </w:p>
    <w:p>
      <w:pPr>
        <w:pStyle w:val="Normal"/>
        <w:widowControl/>
        <w:tabs>
          <w:tab w:val="clear" w:pos="720"/>
          <w:tab w:val="left" w:pos="4050" w:leader="none"/>
          <w:tab w:val="left" w:pos="5400" w:leader="none"/>
          <w:tab w:val="left" w:pos="9360" w:leader="none"/>
        </w:tabs>
        <w:rPr>
          <w:rFonts w:ascii="Arial Narrow" w:hAnsi="Arial Narrow" w:cs="Arial Narrow"/>
          <w:sz w:val="18"/>
          <w:szCs w:val="18"/>
          <w:del w:id="51" w:author="gnemec" w:date="2001-11-01T15:07:00Z"/>
        </w:rPr>
      </w:pPr>
      <w:del w:id="49" w:author="gnemec" w:date="2001-11-01T15:07:00Z">
        <w:r>
          <w:rPr>
            <w:rFonts w:cs="Arial Narrow" w:ascii="Arial Narrow" w:hAnsi="Arial Narrow"/>
            <w:sz w:val="18"/>
            <w:szCs w:val="18"/>
          </w:rPr>
          <w:delText>By:</w:delText>
        </w:r>
      </w:del>
      <w:del w:id="50" w:author="gnemec" w:date="2001-11-01T15:07:00Z">
        <w:r>
          <w:rPr>
            <w:rFonts w:cs="Arial Narrow" w:ascii="Arial Narrow" w:hAnsi="Arial Narrow"/>
            <w:sz w:val="18"/>
            <w:szCs w:val="18"/>
            <w:u w:val="single"/>
          </w:rPr>
          <w:tab/>
        </w:r>
      </w:del>
    </w:p>
    <w:p>
      <w:pPr>
        <w:pStyle w:val="Normal"/>
        <w:widowControl/>
        <w:tabs>
          <w:tab w:val="clear" w:pos="720"/>
          <w:tab w:val="left" w:pos="4050" w:leader="none"/>
          <w:tab w:val="left" w:pos="5400" w:leader="none"/>
          <w:tab w:val="left" w:pos="9360" w:leader="none"/>
        </w:tabs>
        <w:rPr>
          <w:del w:id="54" w:author="gnemec" w:date="2001-11-01T15:07:00Z"/>
        </w:rPr>
      </w:pPr>
      <w:del w:id="52" w:author="gnemec" w:date="2001-11-01T15:07:00Z">
        <w:r>
          <w:rPr>
            <w:rFonts w:cs="Arial Narrow" w:ascii="Arial Narrow" w:hAnsi="Arial Narrow"/>
            <w:sz w:val="18"/>
            <w:szCs w:val="18"/>
          </w:rPr>
          <w:delText>Title:</w:delText>
        </w:r>
      </w:del>
      <w:del w:id="53" w:author="gnemec" w:date="2001-11-01T15:07:00Z">
        <w:r>
          <w:rPr>
            <w:rFonts w:cs="Arial Narrow" w:ascii="Arial Narrow" w:hAnsi="Arial Narrow"/>
            <w:sz w:val="18"/>
            <w:szCs w:val="18"/>
            <w:u w:val="single"/>
          </w:rPr>
          <w:tab/>
        </w:r>
      </w:del>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del w:id="56" w:author="gnemec" w:date="2001-11-01T15:07:00Z"/>
        </w:rPr>
      </w:pPr>
      <w:del w:id="55" w:author="gnemec" w:date="2001-11-01T15:07:00Z">
        <w:r>
          <w:rPr>
            <w:rFonts w:cs="Arial Narrow" w:ascii="Arial Narrow" w:hAnsi="Arial Narrow"/>
            <w:sz w:val="18"/>
            <w:szCs w:val="18"/>
            <w:u w:val="single"/>
          </w:rPr>
        </w:r>
      </w:del>
    </w:p>
    <w:p>
      <w:pPr>
        <w:pStyle w:val="Normal"/>
        <w:widowControl/>
        <w:tabs>
          <w:tab w:val="clear" w:pos="720"/>
          <w:tab w:val="left" w:pos="4050" w:leader="none"/>
          <w:tab w:val="left" w:pos="5400" w:leader="none"/>
          <w:tab w:val="left" w:pos="9360" w:leader="none"/>
        </w:tabs>
        <w:rPr>
          <w:rFonts w:ascii="Arial Narrow" w:hAnsi="Arial Narrow" w:cs="Arial Narrow"/>
          <w:sz w:val="18"/>
          <w:szCs w:val="18"/>
          <w:del w:id="58" w:author="gnemec" w:date="2001-11-01T15:07:00Z"/>
        </w:rPr>
      </w:pPr>
      <w:del w:id="57" w:author="gnemec" w:date="2001-11-01T15:07:00Z">
        <w:r>
          <w:rPr>
            <w:rFonts w:cs="Arial Narrow" w:ascii="Arial Narrow" w:hAnsi="Arial Narrow"/>
            <w:sz w:val="18"/>
            <w:szCs w:val="18"/>
          </w:rPr>
          <w:delText>ESENJAY PETROLEUM CORPORATION</w:delText>
        </w:r>
      </w:del>
    </w:p>
    <w:p>
      <w:pPr>
        <w:pStyle w:val="Normal"/>
        <w:widowControl/>
        <w:tabs>
          <w:tab w:val="clear" w:pos="720"/>
          <w:tab w:val="left" w:pos="4050" w:leader="none"/>
          <w:tab w:val="left" w:pos="5400" w:leader="none"/>
          <w:tab w:val="left" w:pos="9360" w:leader="none"/>
        </w:tabs>
        <w:rPr>
          <w:rFonts w:ascii="Arial Narrow" w:hAnsi="Arial Narrow" w:cs="Arial Narrow"/>
          <w:sz w:val="18"/>
          <w:szCs w:val="18"/>
          <w:del w:id="61" w:author="gnemec" w:date="2001-11-01T15:07:00Z"/>
        </w:rPr>
      </w:pPr>
      <w:del w:id="59" w:author="gnemec" w:date="2001-11-01T15:07:00Z">
        <w:r>
          <w:rPr>
            <w:rFonts w:cs="Arial Narrow" w:ascii="Arial Narrow" w:hAnsi="Arial Narrow"/>
            <w:sz w:val="18"/>
            <w:szCs w:val="18"/>
          </w:rPr>
          <w:delText>By:</w:delText>
        </w:r>
      </w:del>
      <w:del w:id="60" w:author="gnemec" w:date="2001-11-01T15:07:00Z">
        <w:r>
          <w:rPr>
            <w:rFonts w:cs="Arial Narrow" w:ascii="Arial Narrow" w:hAnsi="Arial Narrow"/>
            <w:sz w:val="18"/>
            <w:szCs w:val="18"/>
            <w:u w:val="single"/>
          </w:rPr>
          <w:tab/>
        </w:r>
      </w:del>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del w:id="62" w:author="gnemec" w:date="2001-11-01T15:07:00Z">
        <w:r>
          <w:rPr>
            <w:rFonts w:cs="Arial Narrow" w:ascii="Arial Narrow" w:hAnsi="Arial Narrow"/>
            <w:sz w:val="18"/>
            <w:szCs w:val="18"/>
          </w:rPr>
          <w:delText>Title:</w:delText>
        </w:r>
      </w:del>
      <w:del w:id="63" w:author="gnemec" w:date="2001-11-01T15:07:00Z">
        <w:r>
          <w:rPr>
            <w:rFonts w:cs="Arial Narrow" w:ascii="Arial Narrow" w:hAnsi="Arial Narrow"/>
            <w:sz w:val="18"/>
            <w:szCs w:val="18"/>
            <w:u w:val="single"/>
          </w:rPr>
          <w:tab/>
        </w:r>
      </w:del>
    </w:p>
    <w:p>
      <w:pPr>
        <w:pStyle w:val="Normal"/>
        <w:widowControl/>
        <w:tabs>
          <w:tab w:val="clear" w:pos="720"/>
          <w:tab w:val="left" w:pos="4050" w:leader="none"/>
          <w:tab w:val="left" w:pos="5400" w:leader="none"/>
          <w:tab w:val="left" w:pos="9360" w:leader="none"/>
        </w:tabs>
        <w:jc w:val="center"/>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/mnt/main-storage/datasets/enron-docs/doc/Aspect_Committed_Reserves_TNCT_103101B_red_.doc</w:t>
      </w:r>
      <w:r>
        <w:rPr>
          <w:sz w:val="18"/>
          <w:szCs w:val="18"/>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del w:id="65" w:author="gnemec" w:date="2001-11-01T15:07:00Z">
        <w:r>
          <w:rPr/>
          <w:delText>“</w:delText>
        </w:r>
      </w:del>
      <w:del w:id="66" w:author="gnemec" w:date="2001-11-01T15:07:00Z">
        <w:r>
          <w:rPr>
            <w:b/>
            <w:bCs/>
            <w:i/>
            <w:iCs/>
            <w:u w:val="single"/>
          </w:rPr>
          <w:delText>BaseLoad Quantity</w:delText>
        </w:r>
      </w:del>
      <w:del w:id="67" w:author="gnemec" w:date="2001-11-01T15:07:00Z">
        <w:r>
          <w:rPr/>
          <w:delText>” shall mean a quantity of gas</w:delText>
        </w:r>
      </w:del>
      <w:ins w:id="68" w:author="gnemec" w:date="2001-11-01T15:07:00Z">
        <w:r>
          <w:rPr>
            <w:rFonts w:cs="Arial Narrow" w:ascii="Arial Narrow" w:hAnsi="Arial Narrow"/>
            <w:sz w:val="18"/>
            <w:szCs w:val="18"/>
          </w:rPr>
          <w:t>"</w:t>
        </w:r>
      </w:ins>
      <w:ins w:id="69" w:author="gnemec" w:date="2001-11-01T15:07:00Z">
        <w:r>
          <w:rPr>
            <w:rFonts w:cs="Arial Narrow" w:ascii="Arial Narrow" w:hAnsi="Arial Narrow"/>
            <w:b/>
            <w:bCs/>
            <w:i/>
            <w:iCs/>
            <w:sz w:val="18"/>
            <w:szCs w:val="18"/>
            <w:u w:val="single"/>
          </w:rPr>
          <w:t>BaseLoad Quantity</w:t>
        </w:r>
      </w:ins>
      <w:ins w:id="70" w:author="gnemec" w:date="2001-11-01T15:07:00Z">
        <w:r>
          <w:rPr>
            <w:rFonts w:cs="Arial Narrow" w:ascii="Arial Narrow" w:hAnsi="Arial Narrow"/>
            <w:sz w:val="18"/>
            <w:szCs w:val="18"/>
          </w:rPr>
          <w:t>" means a quanitity of Gas</w:t>
        </w:r>
      </w:ins>
      <w:r>
        <w:rPr>
          <w:rFonts w:cs="Arial Narrow" w:ascii="Arial Narrow" w:hAnsi="Arial Narrow"/>
          <w:sz w:val="18"/>
          <w:szCs w:val="18"/>
        </w:rPr>
        <w:t xml:space="preserve">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r>
      <w:ins w:id="71" w:author="gnemec" w:date="2001-11-01T15:07:00Z">
        <w:r>
          <w:rPr>
            <w:rFonts w:cs="Arial Narrow" w:ascii="Arial Narrow" w:hAnsi="Arial Narrow"/>
            <w:sz w:val="18"/>
            <w:szCs w:val="18"/>
          </w:rPr>
          <w:softHyphen/>
        </w:r>
      </w:ins>
      <w:r>
        <w:rPr>
          <w:rFonts w:cs="Arial Narrow" w:ascii="Arial Narrow" w:hAnsi="Arial Narrow"/>
          <w:sz w:val="18"/>
          <w:szCs w:val="18"/>
        </w:rPr>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w:t>
      </w:r>
      <w:del w:id="72" w:author="gnemec" w:date="2001-11-01T15:07:00Z">
        <w:r>
          <w:rPr>
            <w:rFonts w:cs="Arial Narrow" w:ascii="Arial Narrow" w:hAnsi="Arial Narrow"/>
            <w:sz w:val="18"/>
            <w:szCs w:val="18"/>
          </w:rPr>
          <w:delText>5</w:delText>
        </w:r>
      </w:del>
      <w:r>
        <w:rPr>
          <w:rFonts w:cs="Arial Narrow" w:ascii="Arial Narrow" w:hAnsi="Arial Narrow"/>
          <w:sz w:val="18"/>
          <w:szCs w:val="18"/>
        </w:rPr>
        <w:t>,000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del w:id="73" w:author="gnemec" w:date="2001-11-01T15:07:00Z">
        <w:r>
          <w:rPr>
            <w:rFonts w:cs="Arial Narrow" w:ascii="Arial Narrow" w:hAnsi="Arial Narrow"/>
            <w:sz w:val="18"/>
            <w:szCs w:val="18"/>
            <w:u w:val="single"/>
          </w:rPr>
          <w:delText>Exhibit "D."</w:delText>
        </w:r>
      </w:del>
      <w:ins w:id="74" w:author="gnemec" w:date="2001-11-01T15:07:00Z">
        <w:r>
          <w:rPr>
            <w:rFonts w:cs="Arial Narrow" w:ascii="Arial Narrow" w:hAnsi="Arial Narrow"/>
            <w:sz w:val="18"/>
            <w:szCs w:val="18"/>
            <w:u w:val="single"/>
          </w:rPr>
          <w:t>Exhibit "D."</w:t>
        </w:r>
      </w:ins>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w:t>
      </w:r>
      <w:del w:id="75" w:author="gnemec" w:date="2001-11-01T15:07:00Z">
        <w:r>
          <w:rPr>
            <w:rFonts w:cs="Arial Narrow" w:ascii="Arial Narrow" w:hAnsi="Arial Narrow"/>
            <w:sz w:val="18"/>
            <w:szCs w:val="18"/>
          </w:rPr>
          <w:delText>designee</w:delText>
        </w:r>
      </w:del>
      <w:ins w:id="76" w:author="gnemec" w:date="2001-11-01T15:07:00Z">
        <w:r>
          <w:rPr>
            <w:rFonts w:cs="Arial Narrow" w:ascii="Arial Narrow" w:hAnsi="Arial Narrow"/>
            <w:sz w:val="18"/>
            <w:szCs w:val="18"/>
          </w:rPr>
          <w:t>Designee</w:t>
        </w:r>
      </w:ins>
      <w:r>
        <w:rPr>
          <w:rFonts w:cs="Arial Narrow" w:ascii="Arial Narrow" w:hAnsi="Arial Narrow"/>
          <w:sz w:val="18"/>
          <w:szCs w:val="18"/>
        </w:rPr>
        <w:t xml:space="preserve"> shall provide to Buyer facsimile notice of the nomination of the quantities Seller expects to make available and schedule for delivery for such Month and Buyer shall confirm such quantities to Galveston Bay Resources, Inc or its </w:t>
      </w:r>
      <w:del w:id="77" w:author="gnemec" w:date="2001-11-01T15:07:00Z">
        <w:r>
          <w:rPr>
            <w:rFonts w:cs="Arial Narrow" w:ascii="Arial Narrow" w:hAnsi="Arial Narrow"/>
            <w:sz w:val="18"/>
            <w:szCs w:val="18"/>
          </w:rPr>
          <w:delText>designee</w:delText>
        </w:r>
      </w:del>
      <w:ins w:id="78" w:author="gnemec" w:date="2001-11-01T15:07:00Z">
        <w:r>
          <w:rPr>
            <w:rFonts w:cs="Arial Narrow" w:ascii="Arial Narrow" w:hAnsi="Arial Narrow"/>
            <w:sz w:val="18"/>
            <w:szCs w:val="18"/>
          </w:rPr>
          <w:t>Designee</w:t>
        </w:r>
      </w:ins>
      <w:r>
        <w:rPr>
          <w:rFonts w:cs="Arial Narrow" w:ascii="Arial Narrow" w:hAnsi="Arial Narrow"/>
          <w:sz w:val="18"/>
          <w:szCs w:val="18"/>
        </w:rPr>
        <w:t xml:space="preserve"> prior to the first Day of the Month as its estimation of its scheduling takes during such Month (the </w:t>
      </w:r>
      <w:del w:id="79" w:author="gnemec" w:date="2001-11-01T15:07:00Z">
        <w:r>
          <w:rPr>
            <w:rFonts w:cs="Arial Narrow" w:ascii="Arial Narrow" w:hAnsi="Arial Narrow"/>
            <w:sz w:val="18"/>
            <w:szCs w:val="18"/>
            <w:u w:val="single"/>
          </w:rPr>
          <w:delText>"First</w:delText>
        </w:r>
      </w:del>
      <w:ins w:id="80" w:author="gnemec" w:date="2001-11-01T15:07:00Z">
        <w:r>
          <w:rPr>
            <w:rFonts w:cs="Arial Narrow" w:ascii="Arial Narrow" w:hAnsi="Arial Narrow"/>
            <w:sz w:val="18"/>
            <w:szCs w:val="18"/>
          </w:rPr>
          <w:t>“First</w:t>
        </w:r>
      </w:ins>
      <w:r>
        <w:rPr>
          <w:rFonts w:cs="Arial Narrow" w:ascii="Arial Narrow" w:hAnsi="Arial Narrow"/>
          <w:sz w:val="18"/>
          <w:szCs w:val="18"/>
        </w:rPr>
        <w:t xml:space="preserve"> of the Month </w:t>
      </w:r>
      <w:del w:id="81" w:author="gnemec" w:date="2001-11-01T15:07:00Z">
        <w:r>
          <w:rPr>
            <w:rFonts w:cs="Arial Narrow" w:ascii="Arial Narrow" w:hAnsi="Arial Narrow"/>
            <w:sz w:val="18"/>
            <w:szCs w:val="18"/>
            <w:u w:val="single"/>
          </w:rPr>
          <w:delText>Nomination"</w:delText>
        </w:r>
      </w:del>
      <w:del w:id="82" w:author="gnemec" w:date="2001-11-01T15:07:00Z">
        <w:r>
          <w:rPr>
            <w:rFonts w:cs="Arial Narrow" w:ascii="Arial Narrow" w:hAnsi="Arial Narrow"/>
            <w:sz w:val="18"/>
            <w:szCs w:val="18"/>
          </w:rPr>
          <w:delText>).</w:delText>
        </w:r>
      </w:del>
      <w:ins w:id="83" w:author="gnemec" w:date="2001-11-01T15:07:00Z">
        <w:r>
          <w:rPr>
            <w:rFonts w:cs="Arial Narrow" w:ascii="Arial Narrow" w:hAnsi="Arial Narrow"/>
            <w:sz w:val="18"/>
            <w:szCs w:val="18"/>
          </w:rPr>
          <w:t>Nomination”).</w:t>
        </w:r>
      </w:ins>
      <w:r>
        <w:rPr>
          <w:rFonts w:cs="Arial Narrow" w:ascii="Arial Narrow" w:hAnsi="Arial Narrow"/>
          <w:sz w:val="18"/>
          <w:szCs w:val="18"/>
        </w:rPr>
        <w:t xml:space="preserve">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del w:id="84" w:author="gnemec" w:date="2001-11-01T15:07:00Z">
        <w:r>
          <w:rPr>
            <w:rFonts w:cs="Arial Narrow" w:ascii="Arial Narrow" w:hAnsi="Arial Narrow"/>
            <w:sz w:val="18"/>
            <w:szCs w:val="18"/>
            <w:u w:val="single"/>
          </w:rPr>
          <w:delText>Exhibit "D."</w:delText>
        </w:r>
      </w:del>
      <w:ins w:id="85" w:author="gnemec" w:date="2001-11-01T15:07:00Z">
        <w:r>
          <w:rPr>
            <w:rFonts w:cs="Arial Narrow" w:ascii="Arial Narrow" w:hAnsi="Arial Narrow"/>
            <w:sz w:val="18"/>
            <w:szCs w:val="18"/>
            <w:u w:val="single"/>
          </w:rPr>
          <w:t>Exhibit "D."</w:t>
        </w:r>
      </w:ins>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del w:id="89" w:author="gnemec" w:date="2001-11-01T15:07:00Z">
              <w:r>
                <w:rPr>
                  <w:rFonts w:cs="Arial Narrow" w:ascii="Arial Narrow" w:hAnsi="Arial Narrow"/>
                  <w:b/>
                  <w:bCs/>
                  <w:sz w:val="18"/>
                  <w:szCs w:val="18"/>
                </w:rPr>
                <w:delText>98-9816</w:delText>
              </w:r>
            </w:del>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del w:id="90" w:author="gnemec" w:date="2001-11-01T15:07:00Z">
              <w:r>
                <w:rPr>
                  <w:rFonts w:cs="Arial Narrow" w:ascii="Arial Narrow" w:hAnsi="Arial Narrow"/>
                  <w:b/>
                  <w:bCs/>
                  <w:sz w:val="18"/>
                  <w:szCs w:val="18"/>
                </w:rPr>
                <w:delText>TNCT #1</w:delText>
              </w:r>
            </w:del>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del w:id="91" w:author="gnemec" w:date="2001-11-01T15:07:00Z">
              <w:r>
                <w:rPr>
                  <w:rFonts w:cs="Arial Narrow" w:ascii="Arial Narrow" w:hAnsi="Arial Narrow"/>
                  <w:b/>
                  <w:bCs/>
                  <w:sz w:val="18"/>
                  <w:szCs w:val="18"/>
                </w:rPr>
                <w:delText>Galveston, Texas</w:delText>
              </w:r>
            </w:del>
          </w:p>
        </w:tc>
        <w:tc>
          <w:tcPr>
            <w:tcW w:w="1721" w:type="dxa"/>
            <w:tcBorders/>
          </w:tcPr>
          <w:p>
            <w:pPr>
              <w:pStyle w:val="Normal"/>
              <w:widowControl/>
              <w:jc w:val="center"/>
              <w:rPr>
                <w:rFonts w:ascii="Arial Narrow" w:hAnsi="Arial Narrow" w:cs="Arial Narrow"/>
                <w:b/>
                <w:bCs/>
                <w:sz w:val="18"/>
                <w:szCs w:val="18"/>
                <w:del w:id="93" w:author="gnemec" w:date="2001-11-01T15:07:00Z"/>
              </w:rPr>
            </w:pPr>
            <w:del w:id="92" w:author="gnemec" w:date="2001-11-01T15:07:00Z">
              <w:r>
                <w:rPr>
                  <w:rFonts w:cs="Arial Narrow" w:ascii="Arial Narrow" w:hAnsi="Arial Narrow"/>
                  <w:b/>
                  <w:bCs/>
                  <w:sz w:val="18"/>
                  <w:szCs w:val="18"/>
                </w:rPr>
                <w:delText>Galveston Bay-50.00%</w:delText>
              </w:r>
            </w:del>
          </w:p>
          <w:p>
            <w:pPr>
              <w:pStyle w:val="Normal"/>
              <w:widowControl/>
              <w:jc w:val="center"/>
              <w:rPr>
                <w:rFonts w:ascii="Arial Narrow" w:hAnsi="Arial Narrow" w:cs="Arial Narrow"/>
                <w:b/>
                <w:bCs/>
                <w:sz w:val="18"/>
                <w:szCs w:val="18"/>
                <w:del w:id="95" w:author="gnemec" w:date="2001-11-01T15:07:00Z"/>
              </w:rPr>
            </w:pPr>
            <w:del w:id="94" w:author="gnemec" w:date="2001-11-01T15:07:00Z">
              <w:r>
                <w:rPr>
                  <w:rFonts w:cs="Arial Narrow" w:ascii="Arial Narrow" w:hAnsi="Arial Narrow"/>
                  <w:b/>
                  <w:bCs/>
                  <w:sz w:val="18"/>
                  <w:szCs w:val="18"/>
                </w:rPr>
                <w:delText>Aspect-26.625%</w:delText>
              </w:r>
            </w:del>
          </w:p>
          <w:p>
            <w:pPr>
              <w:pStyle w:val="Normal"/>
              <w:widowControl/>
              <w:jc w:val="center"/>
              <w:rPr>
                <w:rFonts w:ascii="Arial Narrow" w:hAnsi="Arial Narrow" w:cs="Arial Narrow"/>
                <w:b/>
                <w:bCs/>
                <w:sz w:val="18"/>
                <w:szCs w:val="18"/>
                <w:del w:id="97" w:author="gnemec" w:date="2001-11-01T15:07:00Z"/>
              </w:rPr>
            </w:pPr>
            <w:del w:id="96" w:author="gnemec" w:date="2001-11-01T15:07:00Z">
              <w:r>
                <w:rPr>
                  <w:rFonts w:cs="Arial Narrow" w:ascii="Arial Narrow" w:hAnsi="Arial Narrow"/>
                  <w:b/>
                  <w:bCs/>
                  <w:sz w:val="18"/>
                  <w:szCs w:val="18"/>
                </w:rPr>
                <w:delText>Helmerich-12.50%</w:delText>
              </w:r>
            </w:del>
          </w:p>
          <w:p>
            <w:pPr>
              <w:pStyle w:val="Normal"/>
              <w:widowControl/>
              <w:jc w:val="center"/>
              <w:rPr>
                <w:rFonts w:ascii="Arial Narrow" w:hAnsi="Arial Narrow" w:cs="Arial Narrow"/>
                <w:b/>
                <w:bCs/>
                <w:sz w:val="18"/>
                <w:szCs w:val="18"/>
                <w:del w:id="99" w:author="gnemec" w:date="2001-11-01T15:07:00Z"/>
              </w:rPr>
            </w:pPr>
            <w:del w:id="98" w:author="gnemec" w:date="2001-11-01T15:07:00Z">
              <w:r>
                <w:rPr>
                  <w:rFonts w:cs="Arial Narrow" w:ascii="Arial Narrow" w:hAnsi="Arial Narrow"/>
                  <w:b/>
                  <w:bCs/>
                  <w:sz w:val="18"/>
                  <w:szCs w:val="18"/>
                </w:rPr>
                <w:delText>Esenjay-10.875%</w:delText>
              </w:r>
            </w:del>
          </w:p>
          <w:p>
            <w:pPr>
              <w:pStyle w:val="Normal"/>
              <w:widowControl/>
              <w:jc w:val="center"/>
              <w:rPr>
                <w:rFonts w:ascii="Arial Narrow" w:hAnsi="Arial Narrow" w:cs="Arial Narrow"/>
                <w:b/>
                <w:bCs/>
                <w:sz w:val="18"/>
                <w:szCs w:val="18"/>
                <w:del w:id="101" w:author="gnemec" w:date="2001-11-01T15:07:00Z"/>
              </w:rPr>
            </w:pPr>
            <w:del w:id="100" w:author="gnemec" w:date="2001-11-01T15:07:00Z">
              <w:r>
                <w:rPr>
                  <w:rFonts w:cs="Arial Narrow" w:ascii="Arial Narrow" w:hAnsi="Arial Narrow"/>
                  <w:b/>
                  <w:bCs/>
                  <w:sz w:val="18"/>
                  <w:szCs w:val="18"/>
                </w:rPr>
              </w:r>
            </w:del>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jc w:val="center"/>
              <w:rPr>
                <w:rFonts w:ascii="Arial Narrow" w:hAnsi="Arial Narrow" w:cs="Arial Narrow"/>
                <w:b/>
                <w:bCs/>
                <w:sz w:val="18"/>
                <w:szCs w:val="18"/>
              </w:rPr>
            </w:pPr>
            <w:del w:id="102" w:author="gnemec" w:date="2001-11-01T15:07:00Z">
              <w:r>
                <w:rPr>
                  <w:rFonts w:cs="Arial Narrow" w:ascii="Arial Narrow" w:hAnsi="Arial Narrow"/>
                  <w:b/>
                  <w:bCs/>
                  <w:sz w:val="18"/>
                  <w:szCs w:val="18"/>
                </w:rPr>
                <w:delText>98-9816</w:delText>
              </w:r>
            </w:del>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del w:id="103" w:author="gnemec" w:date="2001-11-01T15:07:00Z">
              <w:r>
                <w:rPr>
                  <w:rFonts w:cs="Arial Narrow" w:ascii="Arial Narrow" w:hAnsi="Arial Narrow"/>
                  <w:b/>
                  <w:bCs/>
                  <w:sz w:val="18"/>
                  <w:szCs w:val="18"/>
                </w:rPr>
                <w:delText>TNCT #3</w:delText>
              </w:r>
            </w:del>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del w:id="104" w:author="gnemec" w:date="2001-11-01T15:07:00Z">
              <w:r>
                <w:rPr>
                  <w:rFonts w:cs="Arial Narrow" w:ascii="Arial Narrow" w:hAnsi="Arial Narrow"/>
                  <w:b/>
                  <w:bCs/>
                  <w:sz w:val="18"/>
                  <w:szCs w:val="18"/>
                </w:rPr>
                <w:delText>Galveston, TX</w:delText>
              </w:r>
            </w:del>
          </w:p>
        </w:tc>
        <w:tc>
          <w:tcPr>
            <w:tcW w:w="1721" w:type="dxa"/>
            <w:tcBorders/>
          </w:tcPr>
          <w:p>
            <w:pPr>
              <w:pStyle w:val="Normal"/>
              <w:widowControl/>
              <w:jc w:val="center"/>
              <w:rPr>
                <w:rFonts w:ascii="Arial Narrow" w:hAnsi="Arial Narrow" w:cs="Arial Narrow"/>
                <w:b/>
                <w:bCs/>
                <w:sz w:val="18"/>
                <w:szCs w:val="18"/>
                <w:del w:id="106" w:author="gnemec" w:date="2001-11-01T15:07:00Z"/>
              </w:rPr>
            </w:pPr>
            <w:del w:id="105" w:author="gnemec" w:date="2001-11-01T15:07:00Z">
              <w:r>
                <w:rPr>
                  <w:rFonts w:cs="Arial Narrow" w:ascii="Arial Narrow" w:hAnsi="Arial Narrow"/>
                  <w:b/>
                  <w:bCs/>
                  <w:sz w:val="18"/>
                  <w:szCs w:val="18"/>
                </w:rPr>
                <w:delText>Aspect – 34.025559%</w:delText>
              </w:r>
            </w:del>
          </w:p>
          <w:p>
            <w:pPr>
              <w:pStyle w:val="Normal"/>
              <w:widowControl/>
              <w:jc w:val="center"/>
              <w:rPr>
                <w:rFonts w:ascii="Arial Narrow" w:hAnsi="Arial Narrow" w:cs="Arial Narrow"/>
                <w:b/>
                <w:bCs/>
                <w:sz w:val="18"/>
                <w:szCs w:val="18"/>
                <w:del w:id="108" w:author="gnemec" w:date="2001-11-01T15:07:00Z"/>
              </w:rPr>
            </w:pPr>
            <w:del w:id="107" w:author="gnemec" w:date="2001-11-01T15:07:00Z">
              <w:r>
                <w:rPr>
                  <w:rFonts w:cs="Arial Narrow" w:ascii="Arial Narrow" w:hAnsi="Arial Narrow"/>
                  <w:b/>
                  <w:bCs/>
                  <w:sz w:val="18"/>
                  <w:szCs w:val="18"/>
                </w:rPr>
                <w:delText>H&amp;P – 15.974441%</w:delText>
              </w:r>
            </w:del>
          </w:p>
          <w:p>
            <w:pPr>
              <w:pStyle w:val="Normal"/>
              <w:widowControl/>
              <w:jc w:val="center"/>
              <w:rPr>
                <w:rFonts w:ascii="Arial Narrow" w:hAnsi="Arial Narrow" w:cs="Arial Narrow"/>
                <w:b/>
                <w:bCs/>
                <w:sz w:val="18"/>
                <w:szCs w:val="18"/>
                <w:del w:id="110" w:author="gnemec" w:date="2001-11-01T15:07:00Z"/>
              </w:rPr>
            </w:pPr>
            <w:del w:id="109" w:author="gnemec" w:date="2001-11-01T15:07:00Z">
              <w:r>
                <w:rPr>
                  <w:rFonts w:cs="Arial Narrow" w:ascii="Arial Narrow" w:hAnsi="Arial Narrow"/>
                  <w:b/>
                  <w:bCs/>
                  <w:sz w:val="18"/>
                  <w:szCs w:val="18"/>
                </w:rPr>
                <w:delText>Galveston Bay – 50%</w:delText>
              </w:r>
            </w:del>
          </w:p>
          <w:p>
            <w:pPr>
              <w:pStyle w:val="Normal"/>
              <w:widowControl/>
              <w:jc w:val="center"/>
              <w:rPr>
                <w:rFonts w:ascii="Arial Narrow" w:hAnsi="Arial Narrow" w:cs="Arial Narrow"/>
                <w:b/>
                <w:bCs/>
                <w:sz w:val="18"/>
                <w:szCs w:val="18"/>
              </w:rPr>
            </w:pPr>
            <w:del w:id="111" w:author="gnemec" w:date="2001-11-01T15:07:00Z">
              <w:r>
                <w:rPr>
                  <w:rFonts w:cs="Arial Narrow" w:ascii="Arial Narrow" w:hAnsi="Arial Narrow"/>
                  <w:b/>
                  <w:bCs/>
                  <w:sz w:val="18"/>
                  <w:szCs w:val="18"/>
                </w:rPr>
                <w:delText>Esenjay – 0%</w:delText>
              </w:r>
            </w:del>
          </w:p>
        </w:tc>
      </w:tr>
      <w:tr>
        <w:trPr/>
        <w:tc>
          <w:tcPr>
            <w:tcW w:w="1606" w:type="dxa"/>
            <w:tcBorders/>
          </w:tcPr>
          <w:p>
            <w:pPr>
              <w:pStyle w:val="Normal"/>
              <w:widowControl/>
              <w:jc w:val="center"/>
              <w:rPr>
                <w:rFonts w:ascii="Arial Narrow" w:hAnsi="Arial Narrow" w:cs="Arial Narrow"/>
                <w:b/>
                <w:bCs/>
                <w:sz w:val="18"/>
                <w:szCs w:val="18"/>
              </w:rPr>
            </w:pPr>
            <w:ins w:id="112" w:author="gnemec" w:date="2001-11-01T15:07:00Z">
              <w:r>
                <w:rPr>
                  <w:rFonts w:cs="Arial Narrow" w:ascii="Arial Narrow" w:hAnsi="Arial Narrow"/>
                  <w:b/>
                  <w:bCs/>
                  <w:sz w:val="18"/>
                  <w:szCs w:val="18"/>
                </w:rPr>
                <w:t>98-9815</w:t>
              </w:r>
            </w:ins>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ins w:id="113" w:author="gnemec" w:date="2001-11-01T15:07:00Z">
              <w:r>
                <w:rPr>
                  <w:rFonts w:cs="Arial Narrow" w:ascii="Arial Narrow" w:hAnsi="Arial Narrow"/>
                  <w:b/>
                  <w:bCs/>
                  <w:sz w:val="18"/>
                  <w:szCs w:val="18"/>
                </w:rPr>
                <w:t>Cross Media #1</w:t>
              </w:r>
            </w:ins>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ins w:id="114" w:author="gnemec" w:date="2001-11-01T15:07:00Z">
              <w:r>
                <w:rPr>
                  <w:rFonts w:cs="Arial Narrow" w:ascii="Arial Narrow" w:hAnsi="Arial Narrow"/>
                  <w:b/>
                  <w:bCs/>
                  <w:sz w:val="18"/>
                  <w:szCs w:val="18"/>
                </w:rPr>
                <w:t>Galveston, Texas</w:t>
              </w:r>
            </w:ins>
          </w:p>
        </w:tc>
        <w:tc>
          <w:tcPr>
            <w:tcW w:w="1721" w:type="dxa"/>
            <w:tcBorders/>
          </w:tcPr>
          <w:p>
            <w:pPr>
              <w:pStyle w:val="Normal"/>
              <w:widowControl/>
              <w:jc w:val="center"/>
              <w:rPr>
                <w:rFonts w:ascii="Arial Narrow" w:hAnsi="Arial Narrow" w:cs="Arial Narrow"/>
                <w:b/>
                <w:bCs/>
                <w:sz w:val="18"/>
                <w:szCs w:val="18"/>
                <w:ins w:id="116" w:author="gnemec" w:date="2001-11-01T15:07:00Z"/>
              </w:rPr>
            </w:pPr>
            <w:ins w:id="115" w:author="gnemec" w:date="2001-11-01T15:07:00Z">
              <w:r>
                <w:rPr>
                  <w:rFonts w:cs="Arial Narrow" w:ascii="Arial Narrow" w:hAnsi="Arial Narrow"/>
                  <w:b/>
                  <w:bCs/>
                  <w:sz w:val="18"/>
                  <w:szCs w:val="18"/>
                </w:rPr>
                <w:t>Aspect-53.25%</w:t>
              </w:r>
            </w:ins>
          </w:p>
          <w:p>
            <w:pPr>
              <w:pStyle w:val="Normal"/>
              <w:widowControl/>
              <w:jc w:val="center"/>
              <w:rPr>
                <w:rFonts w:ascii="Arial Narrow" w:hAnsi="Arial Narrow" w:cs="Arial Narrow"/>
                <w:b/>
                <w:bCs/>
                <w:sz w:val="18"/>
                <w:szCs w:val="18"/>
                <w:ins w:id="118" w:author="gnemec" w:date="2001-11-01T15:07:00Z"/>
              </w:rPr>
            </w:pPr>
            <w:ins w:id="117" w:author="gnemec" w:date="2001-11-01T15:07:00Z">
              <w:r>
                <w:rPr>
                  <w:rFonts w:cs="Arial Narrow" w:ascii="Arial Narrow" w:hAnsi="Arial Narrow"/>
                  <w:b/>
                  <w:bCs/>
                  <w:sz w:val="18"/>
                  <w:szCs w:val="18"/>
                </w:rPr>
                <w:t>Helmerich-25.00%</w:t>
              </w:r>
            </w:ins>
          </w:p>
          <w:p>
            <w:pPr>
              <w:pStyle w:val="Normal"/>
              <w:widowControl/>
              <w:jc w:val="center"/>
              <w:rPr>
                <w:rFonts w:ascii="Arial Narrow" w:hAnsi="Arial Narrow" w:cs="Arial Narrow"/>
                <w:b/>
                <w:bCs/>
                <w:sz w:val="18"/>
                <w:szCs w:val="18"/>
                <w:ins w:id="120" w:author="gnemec" w:date="2001-11-01T15:07:00Z"/>
              </w:rPr>
            </w:pPr>
            <w:ins w:id="119" w:author="gnemec" w:date="2001-11-01T15:07:00Z">
              <w:r>
                <w:rPr>
                  <w:rFonts w:cs="Arial Narrow" w:ascii="Arial Narrow" w:hAnsi="Arial Narrow"/>
                  <w:b/>
                  <w:bCs/>
                  <w:sz w:val="18"/>
                  <w:szCs w:val="18"/>
                </w:rPr>
                <w:t>Esenjay-21.75%</w:t>
              </w:r>
            </w:ins>
          </w:p>
          <w:p>
            <w:pPr>
              <w:pStyle w:val="Normal"/>
              <w:widowControl/>
              <w:jc w:val="center"/>
              <w:rPr>
                <w:rFonts w:ascii="Arial Narrow" w:hAnsi="Arial Narrow" w:cs="Arial Narrow"/>
                <w:b/>
                <w:bCs/>
                <w:sz w:val="18"/>
                <w:szCs w:val="18"/>
                <w:ins w:id="122" w:author="gnemec" w:date="2001-11-01T15:07:00Z"/>
              </w:rPr>
            </w:pPr>
            <w:ins w:id="121" w:author="gnemec" w:date="2001-11-01T15:07:00Z">
              <w:r>
                <w:rPr>
                  <w:rFonts w:cs="Arial Narrow" w:ascii="Arial Narrow" w:hAnsi="Arial Narrow"/>
                  <w:b/>
                  <w:bCs/>
                  <w:sz w:val="18"/>
                  <w:szCs w:val="18"/>
                </w:rPr>
              </w:r>
            </w:ins>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del w:id="124" w:author="gnemec" w:date="2001-11-01T15:07:00Z"/>
        </w:rPr>
      </w:pPr>
      <w:del w:id="123" w:author="gnemec" w:date="2001-11-01T15:07:00Z">
        <w:r>
          <w:rPr>
            <w:rFonts w:cs="Arial Narrow" w:ascii="Arial Narrow" w:hAnsi="Arial Narrow"/>
            <w:sz w:val="18"/>
            <w:szCs w:val="18"/>
          </w:rPr>
        </w:r>
      </w:del>
    </w:p>
    <w:p>
      <w:pPr>
        <w:pStyle w:val="Normal"/>
        <w:widowControl/>
        <w:jc w:val="both"/>
        <w:rPr/>
      </w:pPr>
      <w:r>
        <w:rPr>
          <w:rFonts w:cs="Arial Narrow" w:ascii="Arial Narrow" w:hAnsi="Arial Narrow"/>
          <w:sz w:val="18"/>
          <w:szCs w:val="18"/>
        </w:rPr>
        <w:t xml:space="preserve">FLORIDA GAS TRANSMISSION COMPANY METER NO. </w:t>
      </w:r>
      <w:del w:id="125" w:author="gnemec" w:date="2001-11-01T15:07:00Z">
        <w:r>
          <w:rPr>
            <w:rFonts w:cs="Arial Narrow" w:ascii="Arial Narrow" w:hAnsi="Arial Narrow"/>
            <w:sz w:val="18"/>
            <w:szCs w:val="18"/>
          </w:rPr>
          <w:delText>092-0489</w:delText>
        </w:r>
      </w:del>
      <w:ins w:id="126" w:author="gnemec" w:date="2001-11-01T15:07:00Z">
        <w:r>
          <w:rPr>
            <w:rFonts w:cs="Arial Narrow" w:ascii="Arial Narrow" w:hAnsi="Arial Narrow"/>
            <w:sz w:val="18"/>
            <w:szCs w:val="18"/>
          </w:rPr>
          <w:t>092-0490</w:t>
        </w:r>
      </w:ins>
      <w:r>
        <w:rPr>
          <w:rFonts w:cs="Arial Narrow" w:ascii="Arial Narrow" w:hAnsi="Arial Narrow"/>
          <w:sz w:val="18"/>
          <w:szCs w:val="18"/>
        </w:rPr>
        <w:t xml:space="preserve"> (ENA Meter No. </w:t>
      </w:r>
      <w:del w:id="127" w:author="gnemec" w:date="2001-11-01T15:07:00Z">
        <w:r>
          <w:rPr>
            <w:rFonts w:cs="Arial Narrow" w:ascii="Arial Narrow" w:hAnsi="Arial Narrow"/>
            <w:sz w:val="18"/>
            <w:szCs w:val="18"/>
          </w:rPr>
          <w:delText>98-9816)</w:delText>
        </w:r>
      </w:del>
      <w:ins w:id="128" w:author="gnemec" w:date="2001-11-01T15:07:00Z">
        <w:r>
          <w:rPr>
            <w:rFonts w:cs="Arial Narrow" w:ascii="Arial Narrow" w:hAnsi="Arial Narrow"/>
            <w:sz w:val="18"/>
            <w:szCs w:val="18"/>
          </w:rPr>
          <w:t>98-9815)</w:t>
        </w:r>
      </w:ins>
      <w:r>
        <w:rPr>
          <w:rFonts w:cs="Arial Narrow" w:ascii="Arial Narrow" w:hAnsi="Arial Narrow"/>
          <w:sz w:val="18"/>
          <w:szCs w:val="18"/>
        </w:rPr>
        <w:t xml:space="preserve">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del w:id="129" w:author="gnemec" w:date="2001-11-01T15:07:00Z">
        <w:r>
          <w:rPr>
            <w:rFonts w:cs="Arial Narrow" w:ascii="Arial Narrow" w:hAnsi="Arial Narrow"/>
            <w:sz w:val="18"/>
            <w:szCs w:val="18"/>
          </w:rPr>
          <w:delText>Enron North America Corp.</w:delText>
        </w:r>
      </w:del>
      <w:ins w:id="130" w:author="gnemec" w:date="2001-11-01T15:07: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del w:id="131" w:author="gnemec" w:date="2001-11-01T15:07:00Z">
        <w:r>
          <w:rPr>
            <w:rFonts w:cs="Arial Narrow" w:ascii="Arial Narrow" w:hAnsi="Arial Narrow"/>
            <w:sz w:val="18"/>
            <w:szCs w:val="18"/>
          </w:rPr>
          <w:delText>Enron North America Corp.</w:delText>
        </w:r>
      </w:del>
      <w:ins w:id="132" w:author="gnemec" w:date="2001-11-01T15:07: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del w:id="133" w:author="gnemec" w:date="2001-11-01T15:07:00Z">
        <w:r>
          <w:rPr>
            <w:rFonts w:cs="Arial Narrow" w:ascii="Arial Narrow" w:hAnsi="Arial Narrow"/>
            <w:sz w:val="18"/>
          </w:rPr>
          <w:delText>Enron North America Corp.</w:delText>
        </w:r>
      </w:del>
      <w:ins w:id="134" w:author="gnemec" w:date="2001-11-01T15:07:00Z">
        <w:r>
          <w:rPr>
            <w:rFonts w:cs="Arial Narrow" w:ascii="Arial Narrow" w:hAnsi="Arial Narrow"/>
            <w:sz w:val="18"/>
            <w:szCs w:val="18"/>
          </w:rPr>
          <w:t>ENA Upstream Company, LLC</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 xml:space="preserve">(713) 853-6992 </w:t>
      </w:r>
      <w:del w:id="135" w:author="gnemec" w:date="2001-11-01T15:07:00Z">
        <w:r>
          <w:rPr>
            <w:rFonts w:cs="Arial Narrow" w:ascii="Arial Narrow" w:hAnsi="Arial Narrow"/>
            <w:sz w:val="18"/>
            <w:szCs w:val="18"/>
          </w:rPr>
          <w:delText>Attn. George Weissman</w:delText>
        </w:r>
      </w:del>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del w:id="137" w:author="gnemec" w:date="2001-11-01T15:07:00Z"/>
        </w:rPr>
      </w:pPr>
      <w:del w:id="136" w:author="gnemec" w:date="2001-11-01T15:07:00Z">
        <w:r>
          <w:rPr>
            <w:rFonts w:cs="Arial Narrow" w:ascii="Arial Narrow" w:hAnsi="Arial Narrow"/>
            <w:b/>
            <w:bCs/>
            <w:sz w:val="18"/>
            <w:szCs w:val="18"/>
          </w:rPr>
          <w:delText>TO SELLER:</w:delText>
        </w:r>
      </w:del>
    </w:p>
    <w:p>
      <w:pPr>
        <w:pStyle w:val="Normal"/>
        <w:widowControl/>
        <w:jc w:val="both"/>
        <w:rPr>
          <w:rFonts w:ascii="Arial Narrow" w:hAnsi="Arial Narrow" w:cs="Arial Narrow"/>
          <w:sz w:val="18"/>
          <w:szCs w:val="18"/>
          <w:del w:id="139" w:author="gnemec" w:date="2001-11-01T15:07:00Z"/>
        </w:rPr>
      </w:pPr>
      <w:del w:id="138" w:author="gnemec" w:date="2001-11-01T15:07:00Z">
        <w:r>
          <w:rPr>
            <w:rFonts w:cs="Arial Narrow" w:ascii="Arial Narrow" w:hAnsi="Arial Narrow"/>
            <w:b/>
            <w:bCs/>
            <w:sz w:val="18"/>
            <w:szCs w:val="18"/>
          </w:rPr>
          <w:delText>Notices/Correspondence:</w:delText>
        </w:r>
      </w:del>
    </w:p>
    <w:p>
      <w:pPr>
        <w:pStyle w:val="Normal"/>
        <w:widowControl/>
        <w:jc w:val="both"/>
        <w:rPr>
          <w:rFonts w:ascii="Arial Narrow" w:hAnsi="Arial Narrow" w:cs="Arial Narrow"/>
          <w:sz w:val="18"/>
          <w:szCs w:val="18"/>
          <w:del w:id="141" w:author="gnemec" w:date="2001-11-01T15:07:00Z"/>
        </w:rPr>
      </w:pPr>
      <w:del w:id="140" w:author="gnemec" w:date="2001-11-01T15:07:00Z">
        <w:r>
          <w:rPr>
            <w:rFonts w:cs="Arial Narrow" w:ascii="Arial Narrow" w:hAnsi="Arial Narrow"/>
            <w:sz w:val="18"/>
            <w:szCs w:val="18"/>
          </w:rPr>
          <w:delText>Wilmar Pipelines, Inc.</w:delText>
        </w:r>
      </w:del>
    </w:p>
    <w:p>
      <w:pPr>
        <w:pStyle w:val="Normal"/>
        <w:widowControl/>
        <w:jc w:val="both"/>
        <w:rPr>
          <w:rFonts w:ascii="Arial Narrow" w:hAnsi="Arial Narrow" w:cs="Arial Narrow"/>
          <w:sz w:val="18"/>
          <w:szCs w:val="18"/>
          <w:del w:id="143" w:author="gnemec" w:date="2001-11-01T15:07:00Z"/>
        </w:rPr>
      </w:pPr>
      <w:del w:id="142" w:author="gnemec" w:date="2001-11-01T15:07:00Z">
        <w:r>
          <w:rPr>
            <w:rFonts w:cs="Arial Narrow" w:ascii="Arial Narrow" w:hAnsi="Arial Narrow"/>
            <w:sz w:val="18"/>
            <w:szCs w:val="18"/>
          </w:rPr>
          <w:delText>P.O. Box 19130</w:delText>
        </w:r>
      </w:del>
    </w:p>
    <w:p>
      <w:pPr>
        <w:pStyle w:val="Normal"/>
        <w:widowControl/>
        <w:jc w:val="both"/>
        <w:rPr>
          <w:rFonts w:ascii="Arial Narrow" w:hAnsi="Arial Narrow" w:cs="Arial Narrow"/>
          <w:sz w:val="18"/>
          <w:szCs w:val="18"/>
          <w:del w:id="145" w:author="gnemec" w:date="2001-11-01T15:07:00Z"/>
        </w:rPr>
      </w:pPr>
      <w:del w:id="144" w:author="gnemec" w:date="2001-11-01T15:07:00Z">
        <w:r>
          <w:rPr>
            <w:rFonts w:cs="Arial Narrow" w:ascii="Arial Narrow" w:hAnsi="Arial Narrow"/>
            <w:sz w:val="18"/>
            <w:szCs w:val="18"/>
          </w:rPr>
          <w:delText>Houston, Texas 77224</w:delText>
        </w:r>
      </w:del>
    </w:p>
    <w:p>
      <w:pPr>
        <w:pStyle w:val="Normal"/>
        <w:widowControl/>
        <w:jc w:val="both"/>
        <w:rPr>
          <w:rFonts w:ascii="Arial Narrow" w:hAnsi="Arial Narrow" w:cs="Arial Narrow"/>
          <w:sz w:val="18"/>
          <w:szCs w:val="18"/>
          <w:del w:id="147" w:author="gnemec" w:date="2001-11-01T15:07:00Z"/>
        </w:rPr>
      </w:pPr>
      <w:del w:id="146" w:author="gnemec" w:date="2001-11-01T15:07:00Z">
        <w:r>
          <w:rPr>
            <w:rFonts w:cs="Arial Narrow" w:ascii="Arial Narrow" w:hAnsi="Arial Narrow"/>
            <w:sz w:val="18"/>
            <w:szCs w:val="18"/>
          </w:rPr>
          <w:delText>Telephone No.: (713) 464-8800</w:delText>
        </w:r>
      </w:del>
    </w:p>
    <w:p>
      <w:pPr>
        <w:pStyle w:val="Normal"/>
        <w:widowControl/>
        <w:jc w:val="both"/>
        <w:rPr>
          <w:rFonts w:ascii="Arial Narrow" w:hAnsi="Arial Narrow" w:cs="Arial Narrow"/>
          <w:sz w:val="18"/>
          <w:szCs w:val="18"/>
          <w:del w:id="149" w:author="gnemec" w:date="2001-11-01T15:07:00Z"/>
        </w:rPr>
      </w:pPr>
      <w:del w:id="148" w:author="gnemec" w:date="2001-11-01T15:07:00Z">
        <w:r>
          <w:rPr>
            <w:rFonts w:cs="Arial Narrow" w:ascii="Arial Narrow" w:hAnsi="Arial Narrow"/>
            <w:sz w:val="18"/>
            <w:szCs w:val="18"/>
          </w:rPr>
          <w:delText>Facsimile No.: (713) 464-8868</w:delText>
        </w:r>
      </w:del>
    </w:p>
    <w:p>
      <w:pPr>
        <w:pStyle w:val="Normal"/>
        <w:widowControl/>
        <w:jc w:val="both"/>
        <w:rPr>
          <w:rFonts w:ascii="Arial Narrow" w:hAnsi="Arial Narrow" w:cs="Arial Narrow"/>
          <w:sz w:val="18"/>
          <w:szCs w:val="18"/>
          <w:del w:id="151" w:author="gnemec" w:date="2001-11-01T15:07:00Z"/>
        </w:rPr>
      </w:pPr>
      <w:del w:id="150" w:author="gnemec" w:date="2001-11-01T15:07:00Z">
        <w:r>
          <w:rPr>
            <w:rFonts w:cs="Arial Narrow" w:ascii="Arial Narrow" w:hAnsi="Arial Narrow"/>
            <w:sz w:val="18"/>
            <w:szCs w:val="18"/>
          </w:rPr>
          <w:delText>Attn. Russell M. Zeid</w:delText>
        </w:r>
      </w:del>
    </w:p>
    <w:p>
      <w:pPr>
        <w:pStyle w:val="Normal"/>
        <w:widowControl/>
        <w:jc w:val="both"/>
        <w:rPr>
          <w:rFonts w:ascii="Arial Narrow" w:hAnsi="Arial Narrow" w:cs="Arial Narrow"/>
          <w:sz w:val="18"/>
          <w:szCs w:val="18"/>
          <w:del w:id="153" w:author="gnemec" w:date="2001-11-01T15:07:00Z"/>
        </w:rPr>
      </w:pPr>
      <w:del w:id="152" w:author="gnemec" w:date="2001-11-01T15:07:00Z">
        <w:r>
          <w:rPr>
            <w:rFonts w:cs="Arial Narrow" w:ascii="Arial Narrow" w:hAnsi="Arial Narrow"/>
            <w:sz w:val="18"/>
            <w:szCs w:val="18"/>
          </w:rPr>
          <w:delText>Gas Tax I.D.  76-0084967</w:delText>
        </w:r>
      </w:del>
    </w:p>
    <w:p>
      <w:pPr>
        <w:pStyle w:val="Normal"/>
        <w:widowControl/>
        <w:jc w:val="both"/>
        <w:rPr>
          <w:rFonts w:ascii="Arial Narrow" w:hAnsi="Arial Narrow" w:cs="Arial Narrow"/>
          <w:sz w:val="18"/>
          <w:szCs w:val="18"/>
          <w:del w:id="155" w:author="gnemec" w:date="2001-11-01T15:07:00Z"/>
        </w:rPr>
      </w:pPr>
      <w:del w:id="154"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del w:id="157" w:author="gnemec" w:date="2001-11-01T15:07:00Z"/>
        </w:rPr>
      </w:pPr>
      <w:del w:id="156" w:author="gnemec" w:date="2001-11-01T15:07:00Z">
        <w:r>
          <w:rPr>
            <w:rFonts w:cs="Arial Narrow" w:ascii="Arial Narrow" w:hAnsi="Arial Narrow"/>
            <w:b/>
            <w:bCs/>
            <w:sz w:val="18"/>
            <w:szCs w:val="18"/>
          </w:rPr>
          <w:delText>Invoices and Accounting Matters:</w:delText>
        </w:r>
      </w:del>
    </w:p>
    <w:p>
      <w:pPr>
        <w:pStyle w:val="Normal"/>
        <w:widowControl/>
        <w:jc w:val="both"/>
        <w:rPr>
          <w:rFonts w:ascii="Arial Narrow" w:hAnsi="Arial Narrow" w:cs="Arial Narrow"/>
          <w:sz w:val="18"/>
          <w:szCs w:val="18"/>
          <w:del w:id="159" w:author="gnemec" w:date="2001-11-01T15:07:00Z"/>
        </w:rPr>
      </w:pPr>
      <w:del w:id="158" w:author="gnemec" w:date="2001-11-01T15:07:00Z">
        <w:r>
          <w:rPr>
            <w:rFonts w:cs="Arial Narrow" w:ascii="Arial Narrow" w:hAnsi="Arial Narrow"/>
            <w:sz w:val="18"/>
            <w:szCs w:val="18"/>
          </w:rPr>
          <w:delText>Wilmar Pipelines, Inc.</w:delText>
        </w:r>
      </w:del>
    </w:p>
    <w:p>
      <w:pPr>
        <w:pStyle w:val="Normal"/>
        <w:widowControl/>
        <w:jc w:val="both"/>
        <w:rPr>
          <w:rFonts w:ascii="Arial Narrow" w:hAnsi="Arial Narrow" w:cs="Arial Narrow"/>
          <w:sz w:val="18"/>
          <w:szCs w:val="18"/>
          <w:del w:id="161" w:author="gnemec" w:date="2001-11-01T15:07:00Z"/>
        </w:rPr>
      </w:pPr>
      <w:del w:id="160" w:author="gnemec" w:date="2001-11-01T15:07:00Z">
        <w:r>
          <w:rPr>
            <w:rFonts w:cs="Arial Narrow" w:ascii="Arial Narrow" w:hAnsi="Arial Narrow"/>
            <w:sz w:val="18"/>
            <w:szCs w:val="18"/>
          </w:rPr>
          <w:delText>P.O. Box 19130</w:delText>
        </w:r>
      </w:del>
    </w:p>
    <w:p>
      <w:pPr>
        <w:pStyle w:val="Normal"/>
        <w:widowControl/>
        <w:jc w:val="both"/>
        <w:rPr>
          <w:rFonts w:ascii="Arial Narrow" w:hAnsi="Arial Narrow" w:cs="Arial Narrow"/>
          <w:sz w:val="18"/>
          <w:szCs w:val="18"/>
          <w:del w:id="163" w:author="gnemec" w:date="2001-11-01T15:07:00Z"/>
        </w:rPr>
      </w:pPr>
      <w:del w:id="162" w:author="gnemec" w:date="2001-11-01T15:07:00Z">
        <w:r>
          <w:rPr>
            <w:rFonts w:cs="Arial Narrow" w:ascii="Arial Narrow" w:hAnsi="Arial Narrow"/>
            <w:sz w:val="18"/>
            <w:szCs w:val="18"/>
          </w:rPr>
          <w:delText>Houston, Texas 77224</w:delText>
        </w:r>
      </w:del>
    </w:p>
    <w:p>
      <w:pPr>
        <w:pStyle w:val="Normal"/>
        <w:widowControl/>
        <w:jc w:val="both"/>
        <w:rPr>
          <w:rFonts w:ascii="Arial Narrow" w:hAnsi="Arial Narrow" w:cs="Arial Narrow"/>
          <w:sz w:val="18"/>
          <w:szCs w:val="18"/>
          <w:del w:id="165" w:author="gnemec" w:date="2001-11-01T15:07:00Z"/>
        </w:rPr>
      </w:pPr>
      <w:del w:id="164"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del w:id="167" w:author="gnemec" w:date="2001-11-01T15:07:00Z"/>
        </w:rPr>
      </w:pPr>
      <w:del w:id="166" w:author="gnemec" w:date="2001-11-01T15:07:00Z">
        <w:r>
          <w:rPr>
            <w:rFonts w:cs="Arial Narrow" w:ascii="Arial Narrow" w:hAnsi="Arial Narrow"/>
            <w:b/>
            <w:bCs/>
            <w:sz w:val="18"/>
            <w:szCs w:val="18"/>
          </w:rPr>
          <w:delText>Payments VIA Wire Transfer:</w:delText>
        </w:r>
      </w:del>
    </w:p>
    <w:p>
      <w:pPr>
        <w:pStyle w:val="Normal"/>
        <w:widowControl/>
        <w:jc w:val="both"/>
        <w:rPr>
          <w:rFonts w:ascii="Arial Narrow" w:hAnsi="Arial Narrow" w:cs="Arial Narrow"/>
          <w:sz w:val="18"/>
          <w:szCs w:val="18"/>
          <w:del w:id="169" w:author="gnemec" w:date="2001-11-01T15:07:00Z"/>
        </w:rPr>
      </w:pPr>
      <w:del w:id="168"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del w:id="171" w:author="gnemec" w:date="2001-11-01T15:07:00Z"/>
        </w:rPr>
      </w:pPr>
      <w:del w:id="170"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del w:id="173" w:author="gnemec" w:date="2001-11-01T15:07:00Z"/>
        </w:rPr>
      </w:pPr>
      <w:del w:id="172"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del w:id="175" w:author="gnemec" w:date="2001-11-01T15:07:00Z"/>
        </w:rPr>
      </w:pPr>
      <w:del w:id="174" w:author="gnemec" w:date="2001-11-01T15:07:00Z">
        <w:r>
          <w:rPr>
            <w:rFonts w:cs="Arial Narrow" w:ascii="Arial Narrow" w:hAnsi="Arial Narrow"/>
            <w:sz w:val="18"/>
            <w:szCs w:val="18"/>
          </w:rPr>
        </w:r>
      </w:del>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del w:id="64" w:author="gnemec" w:date="2001-11-01T15:07:00Z">
      <w:r>
        <w:rPr>
          <w:rFonts w:cs="Arial Narrow" w:ascii="Arial Narrow" w:hAnsi="Arial Narrow"/>
          <w:sz w:val="17"/>
          <w:szCs w:val="17"/>
        </w:rPr>
        <w:fldChar w:fldCharType="begin"/>
      </w:r>
      <w:r>
        <w:rPr>
          <w:sz w:val="17"/>
          <w:szCs w:val="17"/>
          <w:rFonts w:cs="Arial Narrow" w:ascii="Arial Narrow" w:hAnsi="Arial Narrow"/>
        </w:rPr>
        <w:delInstrText xml:space="preserve"> PAGE </w:delInstrText>
      </w:r>
      <w:r>
        <w:rPr>
          <w:sz w:val="17"/>
          <w:szCs w:val="17"/>
          <w:rFonts w:cs="Arial Narrow" w:ascii="Arial Narrow" w:hAnsi="Arial Narrow"/>
        </w:rPr>
        <w:fldChar w:fldCharType="separate"/>
      </w:r>
      <w:r>
        <w:rPr>
          <w:sz w:val="17"/>
          <w:szCs w:val="17"/>
          <w:rFonts w:cs="Arial Narrow" w:ascii="Arial Narrow" w:hAnsi="Arial Narrow"/>
        </w:rPr>
        <w:delText>4</w:delText>
      </w:r>
      <w:r>
        <w:rPr>
          <w:sz w:val="17"/>
          <w:szCs w:val="17"/>
          <w:rFonts w:cs="Arial Narrow" w:ascii="Arial Narrow" w:hAnsi="Arial Narrow"/>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ins w:id="86" w:author="gnemec" w:date="2001-11-01T15:07:00Z">
      <w:r>
        <w:rPr>
          <w:rFonts w:cs="Arial Narrow" w:ascii="Arial Narrow" w:hAnsi="Arial Narrow"/>
          <w:sz w:val="17"/>
          <w:szCs w:val="17"/>
        </w:rPr>
        <w:t>"A"-</w:t>
      </w:r>
    </w:ins>
    <w:ins w:id="87" w:author="gnemec" w:date="2001-11-01T15:07:00Z">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ins>
    <w:ins w:id="88" w:author="gnemec" w:date="2001-11-01T15:07:00Z">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ins w:id="176" w:author="gnemec" w:date="2001-11-01T15:07:00Z">
      <w:r>
        <w:rPr>
          <w:rFonts w:cs="Arial Narrow" w:ascii="Arial Narrow" w:hAnsi="Arial Narrow"/>
          <w:sz w:val="17"/>
          <w:szCs w:val="17"/>
        </w:rPr>
        <w:t>"A"-</w:t>
      </w:r>
    </w:ins>
    <w:ins w:id="177" w:author="gnemec" w:date="2001-11-01T15:07:00Z">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5</w:t>
      </w:r>
      <w:r>
        <w:rPr>
          <w:rStyle w:val="PageNumber"/>
          <w:sz w:val="17"/>
          <w:szCs w:val="17"/>
          <w:rFonts w:cs="Arial Narrow" w:ascii="Arial Narrow" w:hAnsi="Arial Narrow"/>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2001-11-01T18:37:00Z</dcterms:created>
  <dc:creator>ECT</dc:creator>
  <dc:description/>
  <cp:keywords>3105</cp:keywords>
  <dc:language>en-CA</dc:language>
  <cp:lastModifiedBy>gnemec</cp:lastModifiedBy>
  <cp:lastPrinted>2001-11-01T14:26:00Z</cp:lastPrinted>
  <dcterms:modified xsi:type="dcterms:W3CDTF">2001-11-01T18:37:00Z</dcterms:modified>
  <cp:revision>2</cp:revision>
  <dc:subject>3105</dc:subject>
  <dc:title>3105 master mark up</dc:title>
</cp:coreProperties>
</file>