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Asahi Shimbun </w:t>
      </w:r>
    </w:p>
    <w:p>
      <w:pPr>
        <w:pStyle w:val="Normal"/>
        <w:spacing w:lineRule="exact" w:line="280"/>
        <w:rPr>
          <w:rFonts w:ascii="Times New Roman" w:hAnsi="Times New Roman" w:cs="Times New Roman"/>
        </w:rPr>
      </w:pPr>
      <w:del w:id="0" w:author="IRJ PR Services" w:date="2001-10-25T15:45:00Z">
        <w:r>
          <w:rPr>
            <w:rFonts w:cs="Times New Roman" w:ascii="Times New Roman" w:hAnsi="Times New Roman"/>
          </w:rPr>
          <w:delText>September 20, 2001</w:delText>
        </w:r>
      </w:del>
      <w:r>
        <w:rPr>
          <w:rFonts w:cs="Times New Roman" w:ascii="Times New Roman" w:hAnsi="Times New Roman"/>
        </w:rPr>
        <w:t xml:space="preserve">November </w:t>
      </w:r>
      <w:r>
        <w:rPr>
          <w:rFonts w:cs="Times New Roman" w:ascii="Times New Roman" w:hAnsi="Times New Roman"/>
        </w:rPr>
        <w:t>23</w:t>
      </w:r>
      <w:r>
        <w:rPr>
          <w:rFonts w:cs="Times New Roman" w:ascii="Times New Roman" w:hAnsi="Times New Roman"/>
        </w:rPr>
        <w:t>, 2001</w:t>
      </w:r>
    </w:p>
    <w:p>
      <w:pPr>
        <w:pStyle w:val="Normal"/>
        <w:spacing w:lineRule="exact" w:line="2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Page 12 (morning)</w:t>
      </w:r>
    </w:p>
    <w:p>
      <w:pPr>
        <w:pStyle w:val="Normal"/>
        <w:spacing w:lineRule="exact" w:line="2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Circulation: 8,321,000</w:t>
      </w:r>
    </w:p>
    <w:p>
      <w:pPr>
        <w:pStyle w:val="Style11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2"/>
        </w:rPr>
        <w:t>Enron Corp. of the United States considers withdrawal from the Japanese market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Enron Corp., a major energy company based in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United States, made public on </w:t>
      </w:r>
      <w:r>
        <w:rPr>
          <w:rFonts w:cs="Times New Roman" w:ascii="Times New Roman" w:hAnsi="Times New Roman"/>
          <w:sz w:val="22"/>
        </w:rPr>
        <w:t>November</w:t>
      </w:r>
      <w:r>
        <w:rPr>
          <w:rFonts w:cs="Times New Roman" w:ascii="Times New Roman" w:hAnsi="Times New Roman"/>
          <w:sz w:val="22"/>
        </w:rPr>
        <w:t xml:space="preserve"> 22 that it was considering streamlining its operations as well as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possibility of withdrawing from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Japanese</w:t>
      </w:r>
      <w:r>
        <w:rPr>
          <w:rFonts w:cs="Times New Roman" w:ascii="Times New Roman" w:hAnsi="Times New Roman"/>
          <w:sz w:val="22"/>
        </w:rPr>
        <w:t xml:space="preserve"> market.  The move is part of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company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review of its operations, a preparation for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acquisition deal with its rival Dynegy Inc. 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company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Japanese subsidiary Enron Japan Corp. says,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we will examine the </w:t>
      </w:r>
      <w:r>
        <w:rPr>
          <w:rFonts w:cs="Times New Roman" w:ascii="Times New Roman" w:hAnsi="Times New Roman"/>
          <w:sz w:val="22"/>
        </w:rPr>
        <w:t>possibility</w:t>
      </w:r>
      <w:r>
        <w:rPr>
          <w:rFonts w:cs="Times New Roman" w:ascii="Times New Roman" w:hAnsi="Times New Roman"/>
          <w:sz w:val="22"/>
        </w:rPr>
        <w:t xml:space="preserve"> of selling part or all of our business and begin negotiations on potential deals.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 The statement indicates that </w:t>
      </w:r>
      <w:r>
        <w:rPr>
          <w:rFonts w:cs="Times New Roman" w:ascii="Times New Roman" w:hAnsi="Times New Roman"/>
          <w:sz w:val="22"/>
        </w:rPr>
        <w:t>Enron’</w:t>
      </w:r>
      <w:r>
        <w:rPr>
          <w:rFonts w:cs="Times New Roman" w:ascii="Times New Roman" w:hAnsi="Times New Roman"/>
          <w:sz w:val="22"/>
        </w:rPr>
        <w:t>s plans to build power plants in Rokkasho Village, Aomori Prefecture, and other places may be scrapped.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Enron </w:t>
      </w:r>
      <w:r>
        <w:rPr>
          <w:rFonts w:cs="Times New Roman" w:ascii="Times New Roman" w:hAnsi="Times New Roman"/>
          <w:sz w:val="22"/>
        </w:rPr>
        <w:t>launched</w:t>
      </w:r>
      <w:r>
        <w:rPr>
          <w:rFonts w:cs="Times New Roman" w:ascii="Times New Roman" w:hAnsi="Times New Roman"/>
          <w:sz w:val="22"/>
        </w:rPr>
        <w:t xml:space="preserve"> its power generation affiliate E Power Corp. and Enron Japan in fall 1999, anticipating progress in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liberalization of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electricity market. 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two affiliates have approximately 70 employees in total.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>However, the government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discussion aimed at further liberalizing the retail power market did not begin until this month, later than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industry community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first expectation.  Sources close to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industry have begun questioning if Enron will be able to build power plants in Aomori and Yamaguchi prefectures on schedule. 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The company will have difficulties in fundraising unless the government works out a plan for full-scale </w:t>
      </w:r>
      <w:r>
        <w:rPr>
          <w:rFonts w:cs="Times New Roman" w:ascii="Times New Roman" w:hAnsi="Times New Roman"/>
          <w:sz w:val="22"/>
        </w:rPr>
        <w:t>liberalization</w:t>
      </w:r>
      <w:r>
        <w:rPr>
          <w:rFonts w:cs="Times New Roman" w:ascii="Times New Roman" w:hAnsi="Times New Roman"/>
          <w:sz w:val="22"/>
        </w:rPr>
        <w:t>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 It remains to be seen whether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company</w:t>
      </w:r>
      <w:r>
        <w:rPr>
          <w:rFonts w:cs="Times New Roman" w:ascii="Times New Roman" w:hAnsi="Times New Roman"/>
          <w:sz w:val="22"/>
        </w:rPr>
        <w:t xml:space="preserve"> will find someone to take over its business.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revisionView w:insDel="0" w:formatting="0"/>
  <w:defaultTabStop w:val="84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" w:cs="Century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Style12"/>
    <w:qFormat/>
    <w:pPr>
      <w:keepNext w:val="true"/>
      <w:numPr>
        <w:ilvl w:val="1"/>
        <w:numId w:val="1"/>
      </w:numPr>
      <w:spacing w:lineRule="exact" w:line="320"/>
      <w:jc w:val="center"/>
      <w:outlineLvl w:val="1"/>
    </w:pPr>
    <w:rPr>
      <w:rFonts w:ascii="Times New Roman" w:hAnsi="Times New Roman" w:cs="Times New Roman"/>
      <w:b/>
      <w:sz w:val="22"/>
    </w:rPr>
  </w:style>
  <w:style w:type="paragraph" w:styleId="Heading3">
    <w:name w:val="heading 3"/>
    <w:basedOn w:val="Normal"/>
    <w:next w:val="Style12"/>
    <w:qFormat/>
    <w:pPr>
      <w:keepNext w:val="true"/>
      <w:numPr>
        <w:ilvl w:val="2"/>
        <w:numId w:val="1"/>
      </w:numPr>
      <w:spacing w:lineRule="exact" w:line="320"/>
      <w:outlineLvl w:val="2"/>
    </w:pPr>
    <w:rPr>
      <w:rFonts w:ascii="Times New Roman" w:hAnsi="Times New Roman" w:cs="Times New Roman"/>
      <w:u w:val="single"/>
    </w:rPr>
  </w:style>
  <w:style w:type="paragraph" w:styleId="Heading4">
    <w:name w:val="heading 4"/>
    <w:basedOn w:val="Normal"/>
    <w:next w:val="Style12"/>
    <w:qFormat/>
    <w:pPr>
      <w:keepNext w:val="true"/>
      <w:numPr>
        <w:ilvl w:val="3"/>
        <w:numId w:val="1"/>
      </w:numPr>
      <w:outlineLvl w:val="3"/>
    </w:pPr>
    <w:rPr>
      <w:rFonts w:ascii="Times New Roman" w:hAnsi="Times New Roman" w:cs="Times New Roman"/>
      <w:sz w:val="22"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Times New Roman" w:hAnsi="Times New Roman" w:eastAsia="ＭＳ 明朝" w:cs="Times New Roman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Style10">
    <w:name w:val="段落ﾌｫﾝﾄ"/>
    <w:qFormat/>
    <w:rPr/>
  </w:style>
  <w:style w:type="character" w:styleId="gothic">
    <w:name w:val="gothic"/>
    <w:basedOn w:val="Style10"/>
    <w:qFormat/>
    <w:rPr>
      <w:rFonts w:ascii="Arial" w:hAnsi="Arial" w:cs="Arial"/>
      <w:color w:val="333333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1">
    <w:name w:val="日付"/>
    <w:basedOn w:val="Normal"/>
    <w:next w:val="Normal"/>
    <w:qFormat/>
    <w:pPr/>
    <w:rPr>
      <w:rFonts w:ascii="Times New Roman" w:hAnsi="Times New Roman" w:cs="Times New Roman"/>
      <w:sz w:val="24"/>
    </w:rPr>
  </w:style>
  <w:style w:type="paragraph" w:styleId="Style12">
    <w:name w:val="標準ｲﾝﾃﾞﾝﾄ"/>
    <w:basedOn w:val="Normal"/>
    <w:qFormat/>
    <w:pPr>
      <w:ind w:hanging="0" w:start="851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2000-12-18T00:45:00Z</dcterms:created>
  <dc:creator>Toshiko Shibano</dc:creator>
  <dc:description/>
  <dc:language>en-CA</dc:language>
  <cp:lastModifiedBy>IRJ PR Services</cp:lastModifiedBy>
  <cp:lastPrinted>2001-11-26T15:57:00Z</cp:lastPrinted>
  <dcterms:modified xsi:type="dcterms:W3CDTF">2001-11-26T04:50:00Z</dcterms:modified>
  <cp:revision>367</cp:revision>
  <dc:subject/>
  <dc:title>Daily Industrial Newspaper, December 13th, 2000, morning edition, page 33</dc:title>
</cp:coreProperties>
</file>