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ins w:id="0" w:author="John Rigby" w:date="2001-05-25T08:21:00Z">
        <w:r>
          <w:rPr/>
          <w:t>1</w:t>
        </w:r>
      </w:ins>
      <w:r>
        <w:rPr/>
        <w:br/>
        <w:t>CHANGE ORDE</w:t>
      </w:r>
      <w:ins w:id="1" w:author="John Rigby" w:date="2001-05-25T08:21:00Z">
        <w:r>
          <w:rPr/>
          <w:t>R</w:t>
        </w:r>
      </w:ins>
    </w:p>
    <w:p>
      <w:pPr>
        <w:pStyle w:val="Normal"/>
        <w:rPr/>
      </w:pPr>
      <w:r>
        <w:rPr/>
      </w:r>
    </w:p>
    <w:p>
      <w:pPr>
        <w:pStyle w:val="Normal"/>
        <w:rPr/>
      </w:pPr>
      <w:r>
        <w:rPr/>
      </w:r>
    </w:p>
    <w:p>
      <w:pPr>
        <w:pStyle w:val="Normal"/>
        <w:rPr/>
      </w:pPr>
      <w:r>
        <w:rPr/>
      </w:r>
    </w:p>
    <w:p>
      <w:pPr>
        <w:pStyle w:val="Normal"/>
        <w:numPr>
          <w:ilvl w:val="1"/>
          <w:numId w:val="2"/>
        </w:numPr>
        <w:rPr>
          <w:u w:val="single"/>
        </w:rPr>
      </w:pPr>
      <w:r>
        <w:rPr>
          <w:u w:val="single"/>
        </w:rPr>
        <w:t>Adjustment</w:t>
      </w:r>
      <w:ins w:id="2" w:author="John Rigby" w:date="2001-05-25T08:10:00Z">
        <w:r>
          <w:rPr>
            <w:u w:val="single"/>
          </w:rPr>
          <w:t>s</w:t>
        </w:r>
      </w:ins>
      <w:r>
        <w:rPr>
          <w:u w:val="single"/>
        </w:rPr>
        <w:t xml:space="preserve"> to the Purchase Amount</w:t>
      </w:r>
      <w:ins w:id="3" w:author="John Rigby" w:date="2001-05-25T08:10:00Z">
        <w:r>
          <w:rPr>
            <w:u w:val="single"/>
          </w:rPr>
          <w:t xml:space="preserve"> and Guaranteed Delivery Date</w:t>
        </w:r>
      </w:ins>
    </w:p>
    <w:p>
      <w:pPr>
        <w:pStyle w:val="Normal"/>
        <w:rPr>
          <w:u w:val="single"/>
        </w:rPr>
      </w:pPr>
      <w:r>
        <w:rPr>
          <w:u w:val="single"/>
        </w:rPr>
      </w:r>
    </w:p>
    <w:p>
      <w:pPr>
        <w:pStyle w:val="Normal"/>
        <w:rPr>
          <w:ins w:id="7" w:author="John Rigby" w:date="2001-05-25T08:11:00Z"/>
        </w:rPr>
      </w:pPr>
      <w:r>
        <w:rPr/>
        <w:t>.</w:t>
      </w:r>
      <w:ins w:id="4" w:author="John Rigby" w:date="2001-05-25T08:10:00Z">
        <w:r>
          <w:rPr/>
          <w:t xml:space="preserve">11.1.2  </w:t>
        </w:r>
      </w:ins>
      <w:del w:id="5" w:author="John Rigby" w:date="2001-05-25T08:10:00Z">
        <w:r>
          <w:rPr/>
          <w:delText xml:space="preserve"> </w:delText>
        </w:r>
      </w:del>
      <w:ins w:id="6" w:author="John Rigby" w:date="2001-05-25T08:11:00Z">
        <w:r>
          <w:rPr/>
          <w:t>Adjustment to the Purchase Amount</w:t>
        </w:r>
      </w:ins>
    </w:p>
    <w:p>
      <w:pPr>
        <w:pStyle w:val="Normal"/>
        <w:rPr>
          <w:ins w:id="9" w:author="John Rigby" w:date="2001-05-25T08:11:00Z"/>
        </w:rPr>
      </w:pPr>
      <w:ins w:id="8" w:author="John Rigby" w:date="2001-05-25T08:11:00Z">
        <w:r>
          <w:rPr/>
        </w:r>
      </w:ins>
    </w:p>
    <w:p>
      <w:pPr>
        <w:pStyle w:val="Normal"/>
        <w:rPr/>
      </w:pPr>
      <w:del w:id="10" w:author="John Rigby" w:date="2001-05-25T08:10:00Z">
        <w:r>
          <w:rPr>
            <w:rFonts w:eastAsia="Arial"/>
          </w:rPr>
          <w:delText xml:space="preserve"> </w:delText>
        </w:r>
      </w:del>
      <w:r>
        <w:rPr/>
        <w:t>The Purchase Amount shall be subject to adjustment pursuant to Change Orders only in the following circumstances:</w:t>
      </w:r>
    </w:p>
    <w:p>
      <w:pPr>
        <w:pStyle w:val="Heading5"/>
        <w:ind w:hanging="0" w:start="0"/>
        <w:rPr>
          <w:rFonts w:eastAsia="Arial Unicode MS"/>
        </w:rPr>
      </w:pPr>
      <w:r>
        <w:rPr/>
        <w:t>Change in Law requiring changes as provided in Section 3.6(c)(iv);</w:t>
      </w:r>
    </w:p>
    <w:p>
      <w:pPr>
        <w:pStyle w:val="Heading5"/>
        <w:ind w:hanging="0" w:start="0"/>
        <w:rPr>
          <w:rFonts w:eastAsia="Arial Unicode MS"/>
        </w:rPr>
      </w:pPr>
      <w:r>
        <w:rPr/>
        <w:t>suspension pursuant to Section 5.4;</w:t>
      </w:r>
    </w:p>
    <w:p>
      <w:pPr>
        <w:pStyle w:val="Heading5"/>
        <w:ind w:hanging="0" w:start="0"/>
        <w:rPr>
          <w:rFonts w:eastAsia="Arial Unicode MS"/>
        </w:rPr>
      </w:pPr>
      <w:r>
        <w:rPr/>
        <w:t>breach or default of this Agreement by Purchaser or Seller;</w:t>
      </w:r>
    </w:p>
    <w:p>
      <w:pPr>
        <w:pStyle w:val="Heading5"/>
        <w:ind w:hanging="0" w:start="0"/>
        <w:rPr/>
      </w:pPr>
      <w:r>
        <w:rPr/>
        <w:t>an Event of Force Majeure in which Purchaser is the Affected Party; exceeding a duration in the aggregate of thirty (30) Days in accordance with Section 18.9;</w:t>
      </w:r>
    </w:p>
    <w:p>
      <w:pPr>
        <w:pStyle w:val="Heading5"/>
        <w:ind w:hanging="0" w:start="0"/>
        <w:rPr/>
      </w:pPr>
      <w:r>
        <w:rPr/>
        <w:t>Purchaser cancellation pursuant to Section 5.3;</w:t>
      </w:r>
    </w:p>
    <w:p>
      <w:pPr>
        <w:pStyle w:val="Heading5"/>
        <w:ind w:hanging="0" w:start="0"/>
        <w:rPr/>
      </w:pPr>
      <w:r>
        <w:rPr/>
        <w:t>Purchaser-requested changes in the Scope of Work; and</w:t>
      </w:r>
    </w:p>
    <w:p>
      <w:pPr>
        <w:pStyle w:val="Heading5"/>
        <w:ind w:hanging="0" w:start="0"/>
        <w:rPr/>
      </w:pPr>
      <w:r>
        <w:rPr/>
        <w:t>Seller requested changes in the Scope of Work which are approved by Purchaser.</w:t>
      </w:r>
    </w:p>
    <w:p>
      <w:pPr>
        <w:pStyle w:val="BodyText"/>
        <w:rPr>
          <w:ins w:id="12" w:author="John Rigby" w:date="2001-05-25T08:10:00Z"/>
        </w:rPr>
      </w:pPr>
      <w:ins w:id="11" w:author="John Rigby" w:date="2001-05-25T08:10:00Z">
        <w:r>
          <w:rPr/>
        </w:r>
      </w:ins>
    </w:p>
    <w:p>
      <w:pPr>
        <w:pStyle w:val="BodyText"/>
        <w:rPr/>
      </w:pPr>
      <w:r>
        <w:rPr/>
        <w:t>With the exception of clauses (e) and (f) of this Section 11.1</w:t>
      </w:r>
      <w:ins w:id="13" w:author="John Rigby" w:date="2001-05-25T08:15:00Z">
        <w:r>
          <w:rPr/>
          <w:t>.1</w:t>
        </w:r>
      </w:ins>
      <w:r>
        <w:rPr/>
        <w:t>, Seller’s entitlement to an increase in the Purchase Amount shall be conditioned upon:</w:t>
      </w:r>
    </w:p>
    <w:p>
      <w:pPr>
        <w:pStyle w:val="Heading5"/>
        <w:numPr>
          <w:ilvl w:val="4"/>
          <w:numId w:val="3"/>
        </w:numPr>
        <w:rPr/>
      </w:pPr>
      <w:r>
        <w:rPr/>
        <w:t>Seller having used reasonable endeavors to mitigate the cost increase (except for Purchaser’s exercise of options or Purchaser instructing Seller in its performance of any option, then compliance would not be considered a breach of this provision);</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BodyText"/>
        <w:rPr>
          <w:ins w:id="15" w:author="John Rigby" w:date="2001-05-25T08:13:00Z"/>
        </w:rPr>
      </w:pPr>
      <w:ins w:id="14" w:author="John Rigby" w:date="2001-05-25T08:13:00Z">
        <w:r>
          <w:rPr/>
        </w:r>
      </w:ins>
    </w:p>
    <w:p>
      <w:pPr>
        <w:pStyle w:val="BodyText2"/>
        <w:keepNext w:val="true"/>
        <w:keepLines/>
        <w:rPr>
          <w:ins w:id="17" w:author="John Rigby" w:date="2001-05-25T08:13:00Z"/>
        </w:rPr>
      </w:pPr>
      <w:ins w:id="16" w:author="John Rigby" w:date="2001-05-25T08:13:00Z">
        <w:r>
          <w:rPr/>
          <w:t xml:space="preserve">11.1.2 </w:t>
          <w:tab/>
          <w:t>A Guaranteed Delivery Date may only be extended if there has been a delay due to:</w:t>
        </w:r>
      </w:ins>
    </w:p>
    <w:p>
      <w:pPr>
        <w:pStyle w:val="Heading5"/>
        <w:keepNext w:val="true"/>
        <w:keepLines/>
        <w:ind w:hanging="0" w:start="0"/>
        <w:rPr>
          <w:ins w:id="19" w:author="John Rigby" w:date="2001-05-25T08:13:00Z"/>
        </w:rPr>
      </w:pPr>
      <w:ins w:id="18" w:author="John Rigby" w:date="2001-05-25T08:13:00Z">
        <w:r>
          <w:rPr/>
          <w:t>a Change Order requested by Purchaser;</w:t>
        </w:r>
      </w:ins>
    </w:p>
    <w:p>
      <w:pPr>
        <w:pStyle w:val="Heading5"/>
        <w:ind w:hanging="0" w:start="0"/>
        <w:rPr>
          <w:ins w:id="21" w:author="John Rigby" w:date="2001-05-25T08:13:00Z"/>
        </w:rPr>
      </w:pPr>
      <w:ins w:id="20" w:author="John Rigby" w:date="2001-05-25T08:13:00Z">
        <w:r>
          <w:rPr/>
          <w:t>a Charge Order requested by Seller, which is approved in writing by Purchaser in accordance with Section 11.3;</w:t>
        </w:r>
      </w:ins>
    </w:p>
    <w:p>
      <w:pPr>
        <w:pStyle w:val="Heading5"/>
        <w:ind w:hanging="0" w:start="0"/>
        <w:rPr>
          <w:ins w:id="23" w:author="John Rigby" w:date="2001-05-25T08:13:00Z"/>
        </w:rPr>
      </w:pPr>
      <w:ins w:id="22" w:author="John Rigby" w:date="2001-05-25T08:13:00Z">
        <w:r>
          <w:rPr/>
          <w:t>an Event of Force Majeure;</w:t>
        </w:r>
      </w:ins>
    </w:p>
    <w:p>
      <w:pPr>
        <w:pStyle w:val="Heading5"/>
        <w:ind w:hanging="0" w:start="0"/>
        <w:rPr>
          <w:ins w:id="25" w:author="John Rigby" w:date="2001-05-25T08:13:00Z"/>
        </w:rPr>
      </w:pPr>
      <w:ins w:id="24" w:author="John Rigby" w:date="2001-05-25T08:13:00Z">
        <w:r>
          <w:rPr/>
          <w:t>a material breach of the Agreement or default (as defined in Section 17.5) thereunder by Purchaser;</w:t>
        </w:r>
      </w:ins>
    </w:p>
    <w:p>
      <w:pPr>
        <w:pStyle w:val="Heading5"/>
        <w:ind w:hanging="0" w:start="0"/>
        <w:rPr>
          <w:ins w:id="27" w:author="John Rigby" w:date="2001-05-25T08:13:00Z"/>
        </w:rPr>
      </w:pPr>
      <w:ins w:id="26" w:author="John Rigby" w:date="2001-05-25T08:13:00Z">
        <w:r>
          <w:rPr/>
          <w:t>a Change in Law requiring changes as provided in Section 3.6(c)(iv); or</w:t>
        </w:r>
      </w:ins>
    </w:p>
    <w:p>
      <w:pPr>
        <w:pStyle w:val="Heading5"/>
        <w:ind w:hanging="0" w:start="0"/>
        <w:rPr>
          <w:ins w:id="29" w:author="John Rigby" w:date="2001-05-25T08:13:00Z"/>
        </w:rPr>
      </w:pPr>
      <w:ins w:id="28" w:author="John Rigby" w:date="2001-05-25T08:13:00Z">
        <w:r>
          <w:rPr/>
          <w:t>a delay by Purchaser in the performance of its obligations under this Agreement, which has an adverse impact on Seller’s ability to achieve Delivery the Unit by the Guaranteed Delivery Date.</w:t>
        </w:r>
      </w:ins>
    </w:p>
    <w:p>
      <w:pPr>
        <w:pStyle w:val="BodyText2"/>
        <w:rPr>
          <w:ins w:id="31" w:author="John Rigby" w:date="2001-05-25T08:13:00Z"/>
        </w:rPr>
      </w:pPr>
      <w:ins w:id="30" w:author="John Rigby" w:date="2001-05-25T08:13:00Z">
        <w:r>
          <w:rPr/>
          <w:t>Seller’s entitlement to an extension of time shall be conditional upon:</w:t>
        </w:r>
      </w:ins>
    </w:p>
    <w:p>
      <w:pPr>
        <w:pStyle w:val="Heading6"/>
        <w:numPr>
          <w:ilvl w:val="5"/>
          <w:numId w:val="5"/>
        </w:numPr>
        <w:rPr>
          <w:ins w:id="33" w:author="John Rigby" w:date="2001-05-25T08:13:00Z"/>
        </w:rPr>
      </w:pPr>
      <w:ins w:id="32" w:author="John Rigby" w:date="2001-05-25T08:13:00Z">
        <w:r>
          <w:rPr/>
          <w:t>its having used reasonable endeavors to mitigate the delay;</w:t>
        </w:r>
      </w:ins>
    </w:p>
    <w:p>
      <w:pPr>
        <w:pStyle w:val="Heading5"/>
        <w:numPr>
          <w:ilvl w:val="4"/>
          <w:numId w:val="4"/>
        </w:numPr>
        <w:rPr>
          <w:ins w:id="35" w:author="John Rigby" w:date="2001-05-25T08:13:00Z"/>
        </w:rPr>
      </w:pPr>
      <w:ins w:id="34" w:author="John Rigby" w:date="2001-05-25T08:13:00Z">
        <w:r>
          <w:rPr/>
          <w:t>its having given notice in accordance with the terms of this Agreement; and</w:t>
        </w:r>
      </w:ins>
    </w:p>
    <w:p>
      <w:pPr>
        <w:pStyle w:val="Heading5"/>
        <w:ind w:hanging="0" w:start="0"/>
        <w:rPr>
          <w:ins w:id="37" w:author="John Rigby" w:date="2001-05-25T08:13:00Z"/>
        </w:rPr>
      </w:pPr>
      <w:ins w:id="36" w:author="John Rigby" w:date="2001-05-25T08:13:00Z">
        <w:r>
          <w:rPr/>
          <w:t>the delay not being attributable to its default.</w:t>
        </w:r>
      </w:ins>
    </w:p>
    <w:p>
      <w:pPr>
        <w:pStyle w:val="BodyText"/>
        <w:rPr>
          <w:ins w:id="39" w:author="John Rigby" w:date="2001-05-25T08:13:00Z"/>
        </w:rPr>
      </w:pPr>
      <w:ins w:id="38" w:author="John Rigby" w:date="2001-05-25T08:13:00Z">
        <w:r>
          <w:rPr/>
        </w:r>
      </w:ins>
    </w:p>
    <w:p>
      <w:pPr>
        <w:pStyle w:val="Normal"/>
        <w:rPr>
          <w:vanish/>
          <w:u w:val="single"/>
        </w:rPr>
      </w:pPr>
      <w:r>
        <w:rPr/>
        <w:t>11.2</w:t>
        <w:tab/>
      </w:r>
      <w:r>
        <w:rPr>
          <w:u w:val="single"/>
        </w:rPr>
        <w:t>Purchaser Requested Change Order</w:t>
      </w:r>
      <w:commentRangeStart w:id="0"/>
      <w:r>
        <w:rPr>
          <w:vanish/>
          <w:color w:val="FF0000"/>
          <w:u w:val="single"/>
        </w:rPr>
        <w:t>»</w:t>
      </w:r>
      <w:commentRangeEnd w:id="0"/>
      <w:r>
        <w:commentReference w:id="0"/>
      </w:r>
      <w:r>
        <w:rPr>
          <w:vanish w:val="false"/>
          <w:u w:val="single"/>
        </w:rPr>
      </w:r>
    </w:p>
    <w:p>
      <w:pPr>
        <w:pStyle w:val="Normal"/>
        <w:rPr>
          <w:ins w:id="40" w:author="John Rigby" w:date="2001-05-25T08:16:00Z"/>
        </w:rPr>
      </w:pPr>
      <w:r>
        <w:rPr>
          <w:u w:val="single"/>
        </w:rPr>
        <w:t>.</w:t>
      </w:r>
      <w:r>
        <w:rPr/>
        <w:t xml:space="preserve">  </w:t>
      </w:r>
    </w:p>
    <w:p>
      <w:pPr>
        <w:pStyle w:val="Normal"/>
        <w:rPr>
          <w:ins w:id="42" w:author="John Rigby" w:date="2001-05-25T08:16:00Z"/>
        </w:rPr>
      </w:pPr>
      <w:ins w:id="41" w:author="John Rigby" w:date="2001-05-25T08:16:00Z">
        <w:r>
          <w:rPr/>
        </w:r>
      </w:ins>
    </w:p>
    <w:p>
      <w:pPr>
        <w:pStyle w:val="Normal"/>
        <w:rPr>
          <w:ins w:id="45" w:author="John Rigby" w:date="2001-05-25T08:21:00Z"/>
        </w:rPr>
      </w:pPr>
      <w:ins w:id="43" w:author="John Rigby" w:date="2001-05-25T08:16:00Z">
        <w:r>
          <w:rPr/>
          <w:t xml:space="preserve">(a)  </w:t>
        </w:r>
      </w:ins>
      <w:r>
        <w:rPr/>
        <w:t xml:space="preserve">If Purchaser desires to make any change in the Scope of Work (a “Change Order”), Purchaser shall advise Seller, and Purchaser and Seller shall consult concerning the estimated cost and impact on the Guaranteed Delivery Date set forth in Exhibit B-2 and the Purchase Amount. Thereafter, Purchaser may request that Seller prepare a detailed estimate of the cost of such change.  Within </w:t>
      </w:r>
      <w:r>
        <w:rPr>
          <w:b/>
        </w:rPr>
        <w:t>[fifteen (15)]</w:t>
      </w:r>
      <w:r>
        <w:rPr/>
        <w:t xml:space="preserve"> days after receiving Purchaser’s request for such detailed cost estimate, Seller shall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documents may be made at any time by Purchaser’s Representative written order to Seller.</w:t>
      </w:r>
      <w:ins w:id="44" w:author="John Rigby" w:date="2001-05-25T08:21:00Z">
        <w:r>
          <w:rPr/>
          <w:t xml:space="preserve">  </w:t>
        </w:r>
      </w:ins>
    </w:p>
    <w:p>
      <w:pPr>
        <w:pStyle w:val="Normal"/>
        <w:rPr>
          <w:ins w:id="47" w:author="John Rigby" w:date="2001-05-25T08:21:00Z"/>
        </w:rPr>
      </w:pPr>
      <w:ins w:id="46" w:author="John Rigby" w:date="2001-05-25T08:21:00Z">
        <w:r>
          <w:rPr/>
        </w:r>
      </w:ins>
    </w:p>
    <w:p>
      <w:pPr>
        <w:pStyle w:val="Normal"/>
        <w:rPr>
          <w:ins w:id="49" w:author="John Rigby" w:date="2001-05-25T08:15:00Z"/>
        </w:rPr>
      </w:pPr>
      <w:ins w:id="48" w:author="John Rigby" w:date="2001-05-25T08:21:00Z">
        <w:r>
          <w:rPr/>
          <w:t>[NOTE:  Rigby does not understand what the prior sentence is intended to do]</w:t>
        </w:r>
      </w:ins>
    </w:p>
    <w:p>
      <w:pPr>
        <w:pStyle w:val="Normal"/>
        <w:rPr>
          <w:ins w:id="51" w:author="John Rigby" w:date="2001-05-25T08:15:00Z"/>
        </w:rPr>
      </w:pPr>
      <w:ins w:id="50" w:author="John Rigby" w:date="2001-05-25T08:15:00Z">
        <w:r>
          <w:rPr/>
        </w:r>
      </w:ins>
    </w:p>
    <w:p>
      <w:pPr>
        <w:pStyle w:val="Normal"/>
        <w:rPr>
          <w:ins w:id="56" w:author="John Rigby" w:date="2001-05-25T08:17:00Z"/>
        </w:rPr>
      </w:pPr>
      <w:ins w:id="52" w:author="John Rigby" w:date="2001-05-25T08:15:00Z">
        <w:r>
          <w:rPr/>
          <w:t xml:space="preserve">(b)   </w:t>
        </w:r>
      </w:ins>
      <w:ins w:id="53" w:author="John Rigby" w:date="2001-05-25T08:17:00Z">
        <w:r>
          <w:rPr/>
          <w:t xml:space="preserve">If the parties are unable to agree on the terms of Change Order related to a Purchaser requested change, then Seller shall, if directed </w:t>
        </w:r>
      </w:ins>
      <w:ins w:id="54" w:author="John Rigby" w:date="2001-05-25T08:19:00Z">
        <w:r>
          <w:rPr/>
          <w:t xml:space="preserve">in writing </w:t>
        </w:r>
      </w:ins>
      <w:ins w:id="55" w:author="John Rigby" w:date="2001-05-25T08:17:00Z">
        <w:r>
          <w:rPr/>
          <w:t>by Purchaser, nevertheless proceed to perform such change on a cost basis until the terms of the Change Order are agreed or settled pursuant to dispute in accordance with Article 26. Notwithstanding the prior sentence, Seller reserves the right to not proceed under a Purchaser requested Change Order for which the Parties have not agreed to the impacts where such Change Order:</w:t>
        </w:r>
      </w:ins>
    </w:p>
    <w:p>
      <w:pPr>
        <w:pStyle w:val="BodyTextIndent"/>
        <w:rPr>
          <w:ins w:id="58" w:author="John Rigby" w:date="2001-05-25T08:17:00Z"/>
        </w:rPr>
      </w:pPr>
      <w:ins w:id="57" w:author="John Rigby" w:date="2001-05-25T08:17:00Z">
        <w:r>
          <w:rPr/>
          <w:t>(i)</w:t>
          <w:tab/>
          <w:t>materially disrupts production in Seller's or its Subcontractor's manufacturing facilities;</w:t>
        </w:r>
      </w:ins>
    </w:p>
    <w:p>
      <w:pPr>
        <w:pStyle w:val="Normal"/>
        <w:ind w:start="720" w:end="0"/>
        <w:rPr>
          <w:ins w:id="60" w:author="John Rigby" w:date="2001-05-25T08:17:00Z"/>
        </w:rPr>
      </w:pPr>
      <w:ins w:id="59" w:author="John Rigby" w:date="2001-05-25T08:17:00Z">
        <w:r>
          <w:rPr/>
          <w:t>(ii)</w:t>
          <w:tab/>
          <w:t>is for work or services not generally related to the Scope of Work; and</w:t>
        </w:r>
      </w:ins>
    </w:p>
    <w:p>
      <w:pPr>
        <w:pStyle w:val="BodyTextIndent"/>
        <w:rPr>
          <w:ins w:id="62" w:author="John Rigby" w:date="2001-05-25T08:17:00Z"/>
        </w:rPr>
      </w:pPr>
      <w:ins w:id="61" w:author="John Rigby" w:date="2001-05-25T08:17:00Z">
        <w:r>
          <w:rPr/>
          <w:t>(iii)</w:t>
          <w:tab/>
          <w:t>schedule or performance guarantee changes are significantly out of agreement by the Parties.</w:t>
        </w:r>
      </w:ins>
    </w:p>
    <w:p>
      <w:pPr>
        <w:pStyle w:val="Normal"/>
        <w:rPr>
          <w:ins w:id="64" w:author="John Rigby" w:date="2001-05-25T08:17:00Z"/>
        </w:rPr>
      </w:pPr>
      <w:ins w:id="63" w:author="John Rigby" w:date="2001-05-25T08:17:00Z">
        <w:r>
          <w:rPr/>
        </w:r>
      </w:ins>
    </w:p>
    <w:p>
      <w:pPr>
        <w:pStyle w:val="Normal"/>
        <w:rPr>
          <w:ins w:id="66" w:author="John Rigby" w:date="2001-05-25T08:17:00Z"/>
        </w:rPr>
      </w:pPr>
      <w:ins w:id="65" w:author="John Rigby" w:date="2001-05-25T08:17:00Z">
        <w:r>
          <w:rPr/>
        </w:r>
      </w:ins>
    </w:p>
    <w:p>
      <w:pPr>
        <w:pStyle w:val="Normal"/>
        <w:rPr>
          <w:ins w:id="69" w:author="John Rigby" w:date="2001-05-25T08:15:00Z"/>
        </w:rPr>
      </w:pPr>
      <w:ins w:id="67" w:author="John Rigby" w:date="2001-05-25T08:17:00Z">
        <w:r>
          <w:rPr/>
          <w:t>Seller agrees to provide reasonable documentation to support its claim of such impacts when invoking the terms of this provision.</w:t>
        </w:r>
      </w:ins>
      <w:ins w:id="68" w:author="John Rigby" w:date="2001-05-25T08:15:00Z">
        <w:r>
          <w:rPr/>
          <w:t xml:space="preserve"> </w:t>
        </w:r>
      </w:ins>
    </w:p>
    <w:p>
      <w:pPr>
        <w:pStyle w:val="Normal"/>
        <w:rPr/>
      </w:pPr>
      <w:r>
        <w:rPr/>
      </w:r>
    </w:p>
    <w:p>
      <w:pPr>
        <w:pStyle w:val="Heading2"/>
        <w:numPr>
          <w:ilvl w:val="0"/>
          <w:numId w:val="0"/>
        </w:numPr>
        <w:ind w:hanging="0" w:start="0"/>
        <w:rPr/>
      </w:pPr>
      <w:r>
        <w:rPr/>
      </w:r>
    </w:p>
    <w:p>
      <w:pPr>
        <w:pStyle w:val="Normal"/>
        <w:rPr>
          <w:vanish/>
          <w:u w:val="single"/>
        </w:rPr>
      </w:pPr>
      <w:r>
        <w:rPr/>
        <w:t xml:space="preserve">11.3   </w:t>
      </w:r>
      <w:r>
        <w:rPr>
          <w:u w:val="single"/>
        </w:rPr>
        <w:t>Seller Requested Change Order</w:t>
      </w:r>
      <w:commentRangeStart w:id="1"/>
      <w:r>
        <w:rPr>
          <w:vanish/>
          <w:color w:val="FF0000"/>
          <w:u w:val="single"/>
        </w:rPr>
        <w:t>»</w:t>
      </w:r>
      <w:commentRangeEnd w:id="1"/>
      <w:r>
        <w:commentReference w:id="1"/>
      </w:r>
      <w:r>
        <w:rPr>
          <w:vanish w:val="false"/>
          <w:u w:val="single"/>
        </w:rPr>
      </w:r>
    </w:p>
    <w:p>
      <w:pPr>
        <w:pStyle w:val="Normal"/>
        <w:rPr/>
      </w:pPr>
      <w:r>
        <w:rPr>
          <w:u w:val="single"/>
        </w:rPr>
        <w:t>.</w:t>
      </w: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 as set forth in Exhibit B-2 and/or the Purchase Amount requested by it.  Following receipt of such request, Purchaser shall determine, in its sole and exclusive discretion, whether any changes to the Scope of Work, the Guaranteed Delivery Date set forth in Exhibit B-2 and/or the Purchase Amount shall be effected, but failure by Purchaser to approve any such changes  shall not affect or modify any of Seller’s obligations hereunder or cause an increase in the Purchase Amount and/or extension of the Guaranteed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Normal"/>
        <w:rPr/>
      </w:pPr>
      <w:r>
        <w:rPr/>
      </w:r>
    </w:p>
    <w:p>
      <w:pPr>
        <w:pStyle w:val="Normal"/>
        <w:rPr>
          <w:vanish/>
          <w:u w:val="single"/>
        </w:rPr>
      </w:pPr>
      <w:r>
        <w:rPr/>
        <w:t>11.4</w:t>
        <w:tab/>
      </w:r>
      <w:r>
        <w:rPr>
          <w:u w:val="single"/>
        </w:rPr>
        <w:t>Disputes</w:t>
      </w:r>
      <w:commentRangeStart w:id="2"/>
      <w:r>
        <w:rPr>
          <w:vanish/>
          <w:color w:val="FF0000"/>
          <w:u w:val="single"/>
        </w:rPr>
        <w:t>»</w:t>
      </w:r>
      <w:commentRangeEnd w:id="2"/>
      <w:r>
        <w:commentReference w:id="2"/>
      </w:r>
      <w:r>
        <w:rPr>
          <w:vanish w:val="false"/>
          <w:u w:val="single"/>
        </w:rPr>
      </w:r>
    </w:p>
    <w:p>
      <w:pPr>
        <w:pStyle w:val="Normal"/>
        <w:rPr/>
      </w:pPr>
      <w:r>
        <w:rPr>
          <w:u w:val="single"/>
        </w:rPr>
        <w:t>.</w:t>
      </w:r>
      <w:r>
        <w:rPr/>
        <w:t xml:space="preserve">  In the event of an unresolved dispute regarding a Change Order, the parties agree that the matter shall be submitted to dispute resolution in accordance with Article 26.</w:t>
      </w:r>
    </w:p>
    <w:p>
      <w:pPr>
        <w:pStyle w:val="Normal"/>
        <w:rPr/>
      </w:pPr>
      <w:r>
        <w:rPr/>
      </w:r>
    </w:p>
    <w:p>
      <w:pPr>
        <w:pStyle w:val="Normal"/>
        <w:rPr>
          <w:vanish/>
          <w:u w:val="single"/>
        </w:rPr>
      </w:pPr>
      <w:r>
        <w:rPr/>
        <w:t>11.5</w:t>
        <w:tab/>
      </w:r>
      <w:r>
        <w:rPr>
          <w:u w:val="single"/>
        </w:rPr>
        <w:t>Change Order Pricing</w:t>
      </w:r>
      <w:commentRangeStart w:id="3"/>
      <w:r>
        <w:rPr>
          <w:vanish/>
          <w:color w:val="FF0000"/>
          <w:u w:val="single"/>
        </w:rPr>
        <w:t>»</w:t>
      </w:r>
      <w:commentRangeEnd w:id="3"/>
      <w:r>
        <w:commentReference w:id="3"/>
      </w:r>
      <w:r>
        <w:rPr>
          <w:vanish w:val="false"/>
          <w:u w:val="single"/>
        </w:rPr>
      </w:r>
    </w:p>
    <w:p>
      <w:pPr>
        <w:pStyle w:val="Normal"/>
        <w:rPr/>
      </w:pPr>
      <w:r>
        <w:rPr>
          <w:u w:val="single"/>
        </w:rPr>
        <w:t>.</w:t>
      </w:r>
      <w:r>
        <w:rPr/>
        <w:t xml:space="preserve">  </w:t>
      </w:r>
      <w:ins w:id="70" w:author="John Rigby" w:date="2001-05-25T08:20:00Z">
        <w:r>
          <w:rPr/>
          <w:t xml:space="preserve">Except in the case of Section 11.2 (b), </w:t>
        </w:r>
      </w:ins>
      <w:del w:id="71" w:author="John Rigby" w:date="2001-05-25T08:20:00Z">
        <w:r>
          <w:rPr/>
          <w:delText>A</w:delText>
        </w:r>
      </w:del>
      <w:ins w:id="72" w:author="John Rigby" w:date="2001-05-25T08:20:00Z">
        <w:r>
          <w:rPr/>
          <w:t>a</w:t>
        </w:r>
      </w:ins>
      <w:r>
        <w:rPr/>
        <w:t xml:space="preserve">ll changes to this </w:t>
      </w:r>
      <w:ins w:id="73" w:author="John Rigby" w:date="2001-05-25T08:20:00Z">
        <w:r>
          <w:rPr/>
          <w:t xml:space="preserve">the Purchase Amount </w:t>
        </w:r>
      </w:ins>
      <w:del w:id="74" w:author="John Rigby" w:date="2001-05-25T08:20:00Z">
        <w:r>
          <w:rPr/>
          <w:delText xml:space="preserve">Agreement </w:delText>
        </w:r>
      </w:del>
      <w:r>
        <w:rPr/>
        <w:t>shall be either lump sum, or unit price.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1"/>
      <w:numFmt w:val="decimal"/>
      <w:lvlText w:val="%1"/>
      <w:lvlJc w:val="start"/>
      <w:pPr>
        <w:tabs>
          <w:tab w:val="num" w:pos="495"/>
        </w:tabs>
        <w:ind w:start="495" w:hanging="495"/>
      </w:pPr>
      <w:rPr/>
    </w:lvl>
    <w:lvl w:ilvl="1">
      <w:start w:val="1"/>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24"/>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4">
    <w:lvl w:ilvl="0">
      <w:start w:val="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5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5">
    <w:lvl w:ilvl="0">
      <w:start w:val="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20"/>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BodyText"/>
    <w:qFormat/>
    <w:pPr>
      <w:keepNext w:val="true"/>
      <w:keepLines/>
      <w:numPr>
        <w:ilvl w:val="0"/>
        <w:numId w:val="1"/>
      </w:numPr>
      <w:spacing w:before="0" w:after="240"/>
      <w:jc w:val="center"/>
      <w:outlineLvl w:val="0"/>
    </w:pPr>
    <w:rPr>
      <w:rFonts w:ascii="Times New Roman" w:hAnsi="Times New Roman" w:cs="Times New Roman"/>
      <w:b/>
      <w:sz w:val="24"/>
      <w:szCs w:val="20"/>
    </w:rPr>
  </w:style>
  <w:style w:type="paragraph" w:styleId="Heading2">
    <w:name w:val="heading 2"/>
    <w:basedOn w:val="Normal"/>
    <w:next w:val="BodyText"/>
    <w:qFormat/>
    <w:pPr>
      <w:numPr>
        <w:ilvl w:val="1"/>
        <w:numId w:val="1"/>
      </w:numPr>
      <w:spacing w:before="0" w:after="240"/>
      <w:jc w:val="both"/>
      <w:outlineLvl w:val="1"/>
    </w:pPr>
    <w:rPr>
      <w:rFonts w:ascii="Times New Roman" w:hAnsi="Times New Roman" w:cs="Times New Roman"/>
      <w:sz w:val="24"/>
      <w:szCs w:val="20"/>
      <w:u w:val="single"/>
    </w:rPr>
  </w:style>
  <w:style w:type="paragraph" w:styleId="Heading3">
    <w:name w:val="heading 3"/>
    <w:basedOn w:val="Normal"/>
    <w:next w:val="BodyText"/>
    <w:qFormat/>
    <w:pPr>
      <w:numPr>
        <w:ilvl w:val="2"/>
        <w:numId w:val="1"/>
      </w:numPr>
      <w:tabs>
        <w:tab w:val="clear" w:pos="720"/>
        <w:tab w:val="left" w:pos="1080" w:leader="none"/>
      </w:tabs>
      <w:spacing w:before="0" w:after="240"/>
      <w:jc w:val="both"/>
      <w:outlineLvl w:val="2"/>
    </w:pPr>
    <w:rPr>
      <w:rFonts w:ascii="Times New Roman" w:hAnsi="Times New Roman" w:cs="Times New Roman"/>
      <w:sz w:val="24"/>
      <w:szCs w:val="20"/>
      <w:u w:val="single"/>
    </w:rPr>
  </w:style>
  <w:style w:type="paragraph" w:styleId="Heading4">
    <w:name w:val="heading 4"/>
    <w:basedOn w:val="Normal"/>
    <w:next w:val="BodyText"/>
    <w:qFormat/>
    <w:pPr>
      <w:numPr>
        <w:ilvl w:val="3"/>
        <w:numId w:val="1"/>
      </w:numPr>
      <w:spacing w:before="0" w:after="240"/>
      <w:jc w:val="both"/>
      <w:outlineLvl w:val="3"/>
    </w:pPr>
    <w:rPr>
      <w:rFonts w:ascii="Times New Roman" w:hAnsi="Times New Roman" w:cs="Times New Roman"/>
      <w:sz w:val="24"/>
      <w:szCs w:val="20"/>
      <w:u w:val="single"/>
    </w:rPr>
  </w:style>
  <w:style w:type="paragraph" w:styleId="Heading5">
    <w:name w:val="heading 5"/>
    <w:basedOn w:val="Normal"/>
    <w:next w:val="BodyText"/>
    <w:qFormat/>
    <w:pPr>
      <w:numPr>
        <w:ilvl w:val="4"/>
        <w:numId w:val="1"/>
      </w:numPr>
      <w:spacing w:before="0" w:after="240"/>
      <w:jc w:val="both"/>
      <w:outlineLvl w:val="4"/>
    </w:pPr>
    <w:rPr>
      <w:rFonts w:ascii="Times New Roman" w:hAnsi="Times New Roman" w:cs="Times New Roman"/>
      <w:sz w:val="24"/>
      <w:szCs w:val="20"/>
    </w:rPr>
  </w:style>
  <w:style w:type="paragraph" w:styleId="Heading6">
    <w:name w:val="heading 6"/>
    <w:basedOn w:val="Normal"/>
    <w:next w:val="BodyText"/>
    <w:qFormat/>
    <w:pPr>
      <w:numPr>
        <w:ilvl w:val="5"/>
        <w:numId w:val="1"/>
      </w:numPr>
      <w:spacing w:before="0" w:after="240"/>
      <w:jc w:val="both"/>
      <w:outlineLvl w:val="5"/>
    </w:pPr>
    <w:rPr>
      <w:rFonts w:ascii="Times New Roman" w:hAnsi="Times New Roman" w:cs="Times New Roman"/>
      <w:sz w:val="24"/>
      <w:szCs w:val="20"/>
    </w:rPr>
  </w:style>
  <w:style w:type="paragraph" w:styleId="Heading7">
    <w:name w:val="heading 7"/>
    <w:basedOn w:val="Normal"/>
    <w:next w:val="BodyText"/>
    <w:qFormat/>
    <w:pPr>
      <w:numPr>
        <w:ilvl w:val="6"/>
        <w:numId w:val="1"/>
      </w:numPr>
      <w:spacing w:before="0" w:after="240"/>
      <w:jc w:val="both"/>
      <w:outlineLvl w:val="6"/>
    </w:pPr>
    <w:rPr>
      <w:rFonts w:ascii="Times New Roman" w:hAnsi="Times New Roman" w:cs="Times New Roman"/>
      <w:sz w:val="24"/>
      <w:szCs w:val="20"/>
    </w:rPr>
  </w:style>
  <w:style w:type="paragraph" w:styleId="Heading8">
    <w:name w:val="heading 8"/>
    <w:basedOn w:val="Normal"/>
    <w:next w:val="BodyText"/>
    <w:qFormat/>
    <w:pPr>
      <w:numPr>
        <w:ilvl w:val="7"/>
        <w:numId w:val="1"/>
      </w:numPr>
      <w:spacing w:before="0" w:after="240"/>
      <w:jc w:val="both"/>
      <w:outlineLvl w:val="7"/>
    </w:pPr>
    <w:rPr>
      <w:rFonts w:ascii="Times New Roman" w:hAnsi="Times New Roman" w:cs="Times New Roman"/>
      <w:sz w:val="24"/>
      <w:szCs w:val="20"/>
    </w:rPr>
  </w:style>
  <w:style w:type="paragraph" w:styleId="Heading9">
    <w:name w:val="heading 9"/>
    <w:basedOn w:val="Normal"/>
    <w:next w:val="BodyText"/>
    <w:qFormat/>
    <w:pPr>
      <w:numPr>
        <w:ilvl w:val="8"/>
        <w:numId w:val="1"/>
      </w:numPr>
      <w:spacing w:before="0" w:after="240"/>
      <w:jc w:val="both"/>
      <w:outlineLvl w:val="8"/>
    </w:pPr>
    <w:rPr>
      <w:rFonts w:ascii="Times New Roman" w:hAnsi="Times New Roman" w:cs="Times New Roman"/>
      <w:sz w:val="24"/>
      <w:szCs w:val="20"/>
    </w:rPr>
  </w:style>
  <w:style w:type="character" w:styleId="WW8Num1z0">
    <w:name w:val="WW8Num1z0"/>
    <w:qFormat/>
    <w:rPr>
      <w:rFonts w:ascii="Courier New" w:hAnsi="Courier New" w:cs="Courier New"/>
    </w:rPr>
  </w:style>
  <w:style w:type="character" w:styleId="WW8Num2z0">
    <w:name w:val="WW8Num2z0"/>
    <w:qFormat/>
    <w:rPr/>
  </w:style>
  <w:style w:type="character" w:styleId="WW8Num3z0">
    <w:name w:val="WW8Num3z0"/>
    <w:qFormat/>
    <w:rPr>
      <w:rFonts w:ascii="Times New Roman" w:hAnsi="Times New Roman" w:cs="Times New Roman"/>
      <w:b/>
      <w:i w:val="false"/>
      <w:sz w:val="24"/>
      <w:u w:val="none"/>
    </w:rPr>
  </w:style>
  <w:style w:type="character" w:styleId="WW8Num3z1">
    <w:name w:val="WW8Num3z1"/>
    <w:qFormat/>
    <w:rPr>
      <w:rFonts w:ascii="Times New Roman" w:hAnsi="Times New Roman" w:cs="Times New Roman"/>
      <w:b w:val="false"/>
      <w:i w:val="false"/>
      <w:sz w:val="24"/>
      <w:u w:val="none"/>
    </w:rPr>
  </w:style>
  <w:style w:type="character" w:styleId="WW8Num3z8">
    <w:name w:val="WW8Num3z8"/>
    <w:qFormat/>
    <w:rPr>
      <w:rFonts w:ascii="Times New Roman" w:hAnsi="Times New Roman" w:cs="Times New Roman"/>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spacing w:before="0" w:after="120"/>
      <w:jc w:val="both"/>
    </w:pPr>
    <w:rPr>
      <w:rFonts w:ascii="Times New Roman" w:hAnsi="Times New Roman" w:cs="Times New Roman"/>
      <w:sz w:val="24"/>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rFonts w:ascii="Times New Roman" w:hAnsi="Times New Roman" w:cs="Times New Roman"/>
      <w:szCs w:val="20"/>
    </w:rPr>
  </w:style>
  <w:style w:type="paragraph" w:styleId="Para2">
    <w:name w:val="Para2"/>
    <w:basedOn w:val="Normal"/>
    <w:next w:val="Heading2"/>
    <w:qFormat/>
    <w:pPr>
      <w:spacing w:before="0" w:after="240"/>
      <w:jc w:val="both"/>
    </w:pPr>
    <w:rPr>
      <w:rFonts w:ascii="Times New Roman" w:hAnsi="Times New Roman" w:cs="Times New Roman"/>
      <w:sz w:val="24"/>
      <w:szCs w:val="20"/>
    </w:rPr>
  </w:style>
  <w:style w:type="paragraph" w:styleId="BodyText2">
    <w:name w:val="Body Text 2"/>
    <w:basedOn w:val="Normal"/>
    <w:qFormat/>
    <w:pPr>
      <w:spacing w:before="0" w:after="240"/>
      <w:jc w:val="both"/>
    </w:pPr>
    <w:rPr>
      <w:rFonts w:ascii="Times New Roman" w:hAnsi="Times New Roman" w:cs="Times New Roman"/>
      <w:sz w:val="24"/>
      <w:szCs w:val="20"/>
    </w:rPr>
  </w:style>
  <w:style w:type="paragraph" w:styleId="BodyTextIndent">
    <w:name w:val="Body Text Indent"/>
    <w:basedOn w:val="Normal"/>
    <w:pPr>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2001-05-25T10:35:00Z</dcterms:created>
  <dc:creator>John Rigby</dc:creator>
  <dc:description/>
  <dc:language>en-CA</dc:language>
  <cp:lastModifiedBy>John Rigby</cp:lastModifiedBy>
  <dcterms:modified xsi:type="dcterms:W3CDTF">2001-05-25T10:52:00Z</dcterms:modified>
  <cp:revision>2</cp:revision>
  <dc:subject/>
  <dc:title>ARTICLE 1</dc:title>
</cp:coreProperties>
</file>