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June 20, 2001</w:t>
      </w:r>
    </w:p>
    <w:p>
      <w:pPr>
        <w:pStyle w:val="Normal"/>
        <w:rPr/>
      </w:pPr>
      <w:r>
        <w:rPr/>
      </w:r>
    </w:p>
    <w:p>
      <w:pPr>
        <w:pStyle w:val="Normal"/>
        <w:rPr/>
      </w:pPr>
      <w:r>
        <w:rPr/>
        <w:t>Ms. Cindy Olsen</w:t>
      </w:r>
    </w:p>
    <w:p>
      <w:pPr>
        <w:pStyle w:val="Normal"/>
        <w:rPr/>
      </w:pPr>
      <w:r>
        <w:rPr/>
        <w:t>Mr. David Oxley</w:t>
      </w:r>
    </w:p>
    <w:p>
      <w:pPr>
        <w:pStyle w:val="Normal"/>
        <w:rPr/>
      </w:pPr>
      <w:r>
        <w:rPr/>
        <w:t>Enron Wholesale Services</w:t>
      </w:r>
    </w:p>
    <w:p>
      <w:pPr>
        <w:pStyle w:val="Normal"/>
        <w:rPr/>
      </w:pPr>
      <w:r>
        <w:rPr/>
        <w:t>1400 Smith Street</w:t>
      </w:r>
    </w:p>
    <w:p>
      <w:pPr>
        <w:pStyle w:val="Normal"/>
        <w:rPr/>
      </w:pPr>
      <w:r>
        <w:rPr/>
        <w:t xml:space="preserve">Houston, Texas 77002 </w:t>
      </w:r>
    </w:p>
    <w:p>
      <w:pPr>
        <w:pStyle w:val="Normal"/>
        <w:rPr/>
      </w:pPr>
      <w:r>
        <w:rPr/>
      </w:r>
    </w:p>
    <w:p>
      <w:pPr>
        <w:pStyle w:val="Normal"/>
        <w:rPr/>
      </w:pPr>
      <w:r>
        <w:rPr/>
        <w:t>Dear Cindy and David,</w:t>
      </w:r>
    </w:p>
    <w:p>
      <w:pPr>
        <w:pStyle w:val="ABLOCKPARA"/>
        <w:rPr/>
      </w:pPr>
      <w:r>
        <w:rPr/>
      </w:r>
    </w:p>
    <w:p>
      <w:pPr>
        <w:pStyle w:val="ABLOCKPARA"/>
        <w:rPr/>
      </w:pPr>
      <w:r>
        <w:rPr/>
        <w:t xml:space="preserve">Accenture LLP (“Accenture”) is pleased to provide the following arrangement to provide assistance to Enron Wholesale Services (“EWS” or “Enron”) on the project described below.  </w:t>
      </w:r>
    </w:p>
    <w:p>
      <w:pPr>
        <w:pStyle w:val="ABLOCKPARA"/>
        <w:rPr/>
      </w:pPr>
      <w:r>
        <w:rPr/>
      </w:r>
    </w:p>
    <w:p>
      <w:pPr>
        <w:pStyle w:val="ABLOCKPARA"/>
        <w:rPr/>
      </w:pPr>
      <w:r>
        <w:rPr/>
        <w:t>This letter (“Arrangement Letter”) is an Appendix to the Consulting Services Agreement between Accenture (formerly Andersen Consulting LLP) and Enron Corp. dated December 19, 1997 (the “Consulting Services Agreement”), and sets forth the terms of this engagement, within the overall framework of our Consulting Services Agreement.  In the event of any conflict between the terms of this Arrangement Letter and the Consulting Services Agreement, this Arrangement Letter will prevail.</w:t>
      </w:r>
    </w:p>
    <w:p>
      <w:pPr>
        <w:pStyle w:val="ABLOCKPARA"/>
        <w:rPr/>
      </w:pPr>
      <w:r>
        <w:rPr/>
      </w:r>
    </w:p>
    <w:p>
      <w:pPr>
        <w:pStyle w:val="Heading7"/>
        <w:ind w:hanging="0" w:start="0"/>
        <w:rPr>
          <w:b/>
          <w:sz w:val="22"/>
        </w:rPr>
      </w:pPr>
      <w:r>
        <w:rPr>
          <w:b/>
          <w:sz w:val="22"/>
        </w:rPr>
        <w:t>PROJECT OBJECTIVES &amp; SCOPE</w:t>
      </w:r>
    </w:p>
    <w:p>
      <w:pPr>
        <w:pStyle w:val="Heading7"/>
        <w:ind w:hanging="0" w:start="0"/>
        <w:rPr>
          <w:b/>
          <w:sz w:val="22"/>
        </w:rPr>
      </w:pPr>
      <w:r>
        <w:rPr>
          <w:b/>
          <w:sz w:val="22"/>
        </w:rPr>
      </w:r>
    </w:p>
    <w:p>
      <w:pPr>
        <w:pStyle w:val="Heading7"/>
        <w:ind w:hanging="0" w:start="0"/>
        <w:rPr>
          <w:b/>
          <w:sz w:val="22"/>
        </w:rPr>
      </w:pPr>
      <w:r>
        <w:rPr>
          <w:b/>
          <w:sz w:val="22"/>
        </w:rPr>
        <w:t>Enron and Accenture objectives include:</w:t>
      </w:r>
    </w:p>
    <w:p>
      <w:pPr>
        <w:pStyle w:val="BodyTextIndent"/>
        <w:ind w:hanging="0" w:start="450" w:end="0"/>
        <w:rPr/>
      </w:pPr>
      <w:r>
        <w:rPr/>
        <w:t>To build an asset which can:</w:t>
      </w:r>
    </w:p>
    <w:p>
      <w:pPr>
        <w:pStyle w:val="BodyTextIndent"/>
        <w:numPr>
          <w:ilvl w:val="0"/>
          <w:numId w:val="3"/>
        </w:numPr>
        <w:rPr/>
      </w:pPr>
      <w:r>
        <w:rPr/>
        <w:t>Replace/Supplement current instructor led Risk Management and Derivatives course with a training solution that is reusable, available for reference at the point of need, and drives human performance.</w:t>
      </w:r>
    </w:p>
    <w:p>
      <w:pPr>
        <w:pStyle w:val="BodyTextIndent2"/>
        <w:numPr>
          <w:ilvl w:val="0"/>
          <w:numId w:val="3"/>
        </w:numPr>
        <w:rPr/>
      </w:pPr>
      <w:r>
        <w:rPr/>
        <w:t>Shorten “Skills-to-Market” learning curve of employees dealing with Risk Management or Trading</w:t>
      </w:r>
    </w:p>
    <w:p>
      <w:pPr>
        <w:pStyle w:val="Normal"/>
        <w:numPr>
          <w:ilvl w:val="0"/>
          <w:numId w:val="3"/>
        </w:numPr>
        <w:rPr/>
      </w:pPr>
      <w:r>
        <w:rPr/>
        <w:t>Provide the basis for commercialization and revenue generation</w:t>
      </w:r>
    </w:p>
    <w:p>
      <w:pPr>
        <w:pStyle w:val="Normal"/>
        <w:rPr/>
      </w:pPr>
      <w:r>
        <w:rPr/>
      </w:r>
    </w:p>
    <w:p>
      <w:pPr>
        <w:pStyle w:val="ABLOCKPARA"/>
        <w:rPr/>
      </w:pPr>
      <w:r>
        <w:rPr>
          <w:b/>
        </w:rPr>
        <w:t>Project Scope</w:t>
      </w:r>
      <w:ins w:id="0" w:author="barnhard" w:date="2001-06-20T07:59:00Z">
        <w:r>
          <w:rPr>
            <w:b/>
          </w:rPr>
          <w:t xml:space="preserve"> </w:t>
        </w:r>
      </w:ins>
      <w:ins w:id="1" w:author="barnhard" w:date="2001-06-20T07:59:00Z">
        <w:r>
          <w:rPr>
            <w:bCs/>
          </w:rPr>
          <w:t>(The Project)</w:t>
        </w:r>
      </w:ins>
      <w:r>
        <w:rPr>
          <w:b/>
        </w:rPr>
        <w:t>:</w:t>
      </w:r>
    </w:p>
    <w:p>
      <w:pPr>
        <w:pStyle w:val="ABLOCKPARA"/>
        <w:ind w:firstLine="540" w:end="0"/>
        <w:rPr/>
      </w:pPr>
      <w:r>
        <w:rPr/>
        <w:t>The current scope includes:</w:t>
      </w:r>
    </w:p>
    <w:p>
      <w:pPr>
        <w:pStyle w:val="ABLOCKPARA"/>
        <w:numPr>
          <w:ilvl w:val="0"/>
          <w:numId w:val="24"/>
        </w:numPr>
        <w:tabs>
          <w:tab w:val="clear" w:pos="720"/>
          <w:tab w:val="left" w:pos="450" w:leader="none"/>
          <w:tab w:val="left" w:pos="810" w:leader="none"/>
        </w:tabs>
        <w:ind w:hanging="540" w:start="1080" w:end="0"/>
        <w:rPr>
          <w:bCs/>
        </w:rPr>
      </w:pPr>
      <w:r>
        <w:rPr>
          <w:bCs/>
        </w:rPr>
        <w:t xml:space="preserve">8-12 hour Basics of Risk Management, “BRM” Performance Simulation </w:t>
      </w:r>
    </w:p>
    <w:p>
      <w:pPr>
        <w:pStyle w:val="ABLOCKPARA"/>
        <w:numPr>
          <w:ilvl w:val="2"/>
          <w:numId w:val="24"/>
        </w:numPr>
        <w:tabs>
          <w:tab w:val="clear" w:pos="720"/>
        </w:tabs>
        <w:ind w:hanging="270" w:start="1350" w:end="0"/>
        <w:rPr>
          <w:bCs/>
        </w:rPr>
      </w:pPr>
      <w:r>
        <w:rPr>
          <w:bCs/>
        </w:rPr>
        <w:t>4-6 hours of simulation</w:t>
      </w:r>
    </w:p>
    <w:p>
      <w:pPr>
        <w:pStyle w:val="ABLOCKPARA"/>
        <w:numPr>
          <w:ilvl w:val="2"/>
          <w:numId w:val="24"/>
        </w:numPr>
        <w:tabs>
          <w:tab w:val="clear" w:pos="720"/>
        </w:tabs>
        <w:ind w:hanging="270" w:start="1350" w:end="0"/>
        <w:rPr>
          <w:bCs/>
        </w:rPr>
      </w:pPr>
      <w:r>
        <w:rPr>
          <w:bCs/>
        </w:rPr>
        <w:t>4-6 hours in reference layer</w:t>
      </w:r>
    </w:p>
    <w:p>
      <w:pPr>
        <w:pStyle w:val="ABLOCKPARA"/>
        <w:numPr>
          <w:ilvl w:val="0"/>
          <w:numId w:val="24"/>
        </w:numPr>
        <w:tabs>
          <w:tab w:val="clear" w:pos="720"/>
          <w:tab w:val="left" w:pos="810" w:leader="none"/>
        </w:tabs>
        <w:ind w:hanging="540" w:start="1080" w:end="0"/>
        <w:rPr>
          <w:bCs/>
        </w:rPr>
      </w:pPr>
      <w:r>
        <w:rPr>
          <w:bCs/>
        </w:rPr>
        <w:t xml:space="preserve">One course will be built for both </w:t>
      </w:r>
      <w:del w:id="2" w:author="barnhard" w:date="2001-06-19T15:07:00Z">
        <w:r>
          <w:rPr>
            <w:bCs/>
          </w:rPr>
          <w:delText>it is expected to</w:delText>
        </w:r>
      </w:del>
      <w:r>
        <w:rPr>
          <w:bCs/>
        </w:rPr>
        <w:t>internal and external use.</w:t>
      </w:r>
    </w:p>
    <w:p>
      <w:pPr>
        <w:pStyle w:val="Heading8"/>
        <w:ind w:hanging="0" w:start="0"/>
        <w:rPr>
          <w:b w:val="false"/>
        </w:rPr>
      </w:pPr>
      <w:r>
        <w:rPr>
          <w:b w:val="false"/>
          <w:rPrChange w:id="0" w:author="Unknown" w:date="0-00-00T00:00:00Z"/>
        </w:rPr>
        <w:t>Content Description:</w:t>
      </w:r>
    </w:p>
    <w:p>
      <w:pPr>
        <w:pStyle w:val="Heading8"/>
        <w:ind w:hanging="0" w:start="720" w:end="0"/>
        <w:rPr>
          <w:b w:val="false"/>
          <w:bCs w:val="false"/>
        </w:rPr>
      </w:pPr>
      <w:r>
        <w:rPr>
          <w:b w:val="false"/>
          <w:bCs w:val="false"/>
          <w:rPrChange w:id="0" w:author="Unknown" w:date="0-00-00T00:00:00Z"/>
        </w:rPr>
        <w:t>Tools</w:t>
      </w:r>
    </w:p>
    <w:p>
      <w:pPr>
        <w:pStyle w:val="ABLOCKPARA"/>
        <w:numPr>
          <w:ilvl w:val="0"/>
          <w:numId w:val="11"/>
        </w:numPr>
        <w:tabs>
          <w:tab w:val="clear" w:pos="720"/>
          <w:tab w:val="left" w:pos="1620" w:leader="none"/>
        </w:tabs>
        <w:ind w:hanging="360" w:start="1620" w:end="0"/>
        <w:rPr/>
      </w:pPr>
      <w:r>
        <w:rPr/>
        <w:t>Futures, forwards, Exchange For Physicals (EFPs)</w:t>
      </w:r>
    </w:p>
    <w:p>
      <w:pPr>
        <w:pStyle w:val="ABLOCKPARA"/>
        <w:numPr>
          <w:ilvl w:val="0"/>
          <w:numId w:val="11"/>
        </w:numPr>
        <w:tabs>
          <w:tab w:val="clear" w:pos="720"/>
          <w:tab w:val="left" w:pos="1620" w:leader="none"/>
        </w:tabs>
        <w:ind w:hanging="360" w:start="1620" w:end="0"/>
        <w:rPr/>
      </w:pPr>
      <w:r>
        <w:rPr/>
        <w:t>Swaps, options</w:t>
      </w:r>
    </w:p>
    <w:p>
      <w:pPr>
        <w:pStyle w:val="ABLOCKPARA"/>
        <w:ind w:start="720" w:end="0"/>
        <w:rPr/>
      </w:pPr>
      <w:r>
        <w:rPr/>
      </w:r>
    </w:p>
    <w:p>
      <w:pPr>
        <w:pStyle w:val="ABLOCKPARA"/>
        <w:ind w:start="720" w:end="0"/>
        <w:rPr/>
      </w:pPr>
      <w:r>
        <w:rPr/>
        <w:t>Reference Layer Contents</w:t>
      </w:r>
    </w:p>
    <w:p>
      <w:pPr>
        <w:pStyle w:val="ABLOCKPARA"/>
        <w:numPr>
          <w:ilvl w:val="0"/>
          <w:numId w:val="18"/>
        </w:numPr>
        <w:tabs>
          <w:tab w:val="clear" w:pos="720"/>
          <w:tab w:val="left" w:pos="1620" w:leader="none"/>
        </w:tabs>
        <w:ind w:hanging="360" w:start="1620" w:end="0"/>
        <w:rPr/>
      </w:pPr>
      <w:r>
        <w:rPr/>
        <w:t>Long and short</w:t>
        <w:tab/>
        <w:tab/>
        <w:tab/>
        <w:tab/>
      </w:r>
    </w:p>
    <w:p>
      <w:pPr>
        <w:pStyle w:val="ABLOCKPARA"/>
        <w:numPr>
          <w:ilvl w:val="0"/>
          <w:numId w:val="15"/>
        </w:numPr>
        <w:tabs>
          <w:tab w:val="clear" w:pos="720"/>
          <w:tab w:val="left" w:pos="1620" w:leader="none"/>
        </w:tabs>
        <w:ind w:hanging="360" w:start="1620" w:end="0"/>
        <w:rPr/>
      </w:pPr>
      <w:r>
        <w:rPr/>
        <w:t>Derivative basics</w:t>
      </w:r>
    </w:p>
    <w:p>
      <w:pPr>
        <w:pStyle w:val="ABLOCKPARA"/>
        <w:numPr>
          <w:ilvl w:val="0"/>
          <w:numId w:val="15"/>
        </w:numPr>
        <w:tabs>
          <w:tab w:val="clear" w:pos="720"/>
          <w:tab w:val="left" w:pos="1620" w:leader="none"/>
        </w:tabs>
        <w:ind w:hanging="360" w:start="1620" w:end="0"/>
        <w:rPr/>
      </w:pPr>
      <w:r>
        <w:rPr/>
        <w:t>Commodity fundamentals</w:t>
      </w:r>
    </w:p>
    <w:p>
      <w:pPr>
        <w:pStyle w:val="ABLOCKPARA"/>
        <w:numPr>
          <w:ilvl w:val="0"/>
          <w:numId w:val="15"/>
        </w:numPr>
        <w:tabs>
          <w:tab w:val="clear" w:pos="720"/>
          <w:tab w:val="left" w:pos="1620" w:leader="none"/>
        </w:tabs>
        <w:ind w:hanging="360" w:start="1620" w:end="0"/>
        <w:rPr/>
      </w:pPr>
      <w:r>
        <w:rPr/>
        <w:t>Hedging basics</w:t>
      </w:r>
    </w:p>
    <w:p>
      <w:pPr>
        <w:pStyle w:val="ABLOCKPARA"/>
        <w:numPr>
          <w:ilvl w:val="0"/>
          <w:numId w:val="15"/>
        </w:numPr>
        <w:tabs>
          <w:tab w:val="clear" w:pos="720"/>
          <w:tab w:val="left" w:pos="1620" w:leader="none"/>
        </w:tabs>
        <w:ind w:hanging="360" w:start="1620" w:end="0"/>
        <w:rPr/>
      </w:pPr>
      <w:r>
        <w:rPr/>
        <w:t>Stages of Commoditization</w:t>
      </w:r>
    </w:p>
    <w:p>
      <w:pPr>
        <w:pStyle w:val="ABLOCKPARA"/>
        <w:numPr>
          <w:ilvl w:val="0"/>
          <w:numId w:val="15"/>
        </w:numPr>
        <w:tabs>
          <w:tab w:val="clear" w:pos="720"/>
          <w:tab w:val="left" w:pos="1620" w:leader="none"/>
        </w:tabs>
        <w:ind w:hanging="360" w:start="1620" w:end="0"/>
        <w:rPr/>
      </w:pPr>
      <w:r>
        <w:rPr/>
        <w:t>Forward curves</w:t>
      </w:r>
    </w:p>
    <w:p>
      <w:pPr>
        <w:pStyle w:val="ABLOCKPARA"/>
        <w:numPr>
          <w:ilvl w:val="0"/>
          <w:numId w:val="15"/>
        </w:numPr>
        <w:tabs>
          <w:tab w:val="clear" w:pos="720"/>
          <w:tab w:val="left" w:pos="1620" w:leader="none"/>
        </w:tabs>
        <w:ind w:hanging="360" w:start="1620" w:end="0"/>
        <w:rPr/>
      </w:pPr>
      <w:r>
        <w:rPr/>
        <w:t>Marking to market</w:t>
      </w:r>
    </w:p>
    <w:p>
      <w:pPr>
        <w:pStyle w:val="ABLOCKPARA"/>
        <w:numPr>
          <w:ilvl w:val="0"/>
          <w:numId w:val="15"/>
        </w:numPr>
        <w:tabs>
          <w:tab w:val="clear" w:pos="720"/>
          <w:tab w:val="left" w:pos="1620" w:leader="none"/>
        </w:tabs>
        <w:ind w:hanging="360" w:start="1620" w:end="0"/>
        <w:rPr/>
      </w:pPr>
      <w:r>
        <w:rPr/>
        <w:t>Position reporting</w:t>
      </w:r>
    </w:p>
    <w:p>
      <w:pPr>
        <w:pStyle w:val="ABLOCKPARA"/>
        <w:numPr>
          <w:ilvl w:val="0"/>
          <w:numId w:val="15"/>
        </w:numPr>
        <w:tabs>
          <w:tab w:val="clear" w:pos="720"/>
          <w:tab w:val="left" w:pos="1620" w:leader="none"/>
        </w:tabs>
        <w:ind w:hanging="360" w:start="1620" w:end="0"/>
        <w:rPr/>
      </w:pPr>
      <w:r>
        <w:rPr/>
        <w:t>Delivery and other risks</w:t>
      </w:r>
    </w:p>
    <w:p>
      <w:pPr>
        <w:pStyle w:val="ABLOCKPARA"/>
        <w:numPr>
          <w:ilvl w:val="0"/>
          <w:numId w:val="15"/>
        </w:numPr>
        <w:tabs>
          <w:tab w:val="clear" w:pos="720"/>
          <w:tab w:val="left" w:pos="1620" w:leader="none"/>
        </w:tabs>
        <w:ind w:hanging="360" w:start="1620" w:end="0"/>
        <w:rPr/>
      </w:pPr>
      <w:r>
        <w:rPr/>
        <w:t>Risk Analysis model</w:t>
      </w:r>
    </w:p>
    <w:p>
      <w:pPr>
        <w:pStyle w:val="ABLOCKPARA"/>
        <w:numPr>
          <w:ilvl w:val="0"/>
          <w:numId w:val="15"/>
        </w:numPr>
        <w:tabs>
          <w:tab w:val="clear" w:pos="720"/>
          <w:tab w:val="left" w:pos="1620" w:leader="none"/>
        </w:tabs>
        <w:ind w:hanging="360" w:start="1620" w:end="0"/>
        <w:rPr/>
      </w:pPr>
      <w:r>
        <w:rPr/>
        <w:t>Risk Mitigation steps</w:t>
      </w:r>
    </w:p>
    <w:p>
      <w:pPr>
        <w:pStyle w:val="ABLOCKPARA"/>
        <w:numPr>
          <w:ilvl w:val="0"/>
          <w:numId w:val="15"/>
        </w:numPr>
        <w:tabs>
          <w:tab w:val="clear" w:pos="720"/>
          <w:tab w:val="left" w:pos="1620" w:leader="none"/>
        </w:tabs>
        <w:ind w:hanging="360" w:start="1620" w:end="0"/>
        <w:rPr/>
      </w:pPr>
      <w:r>
        <w:rPr/>
        <w:t>Value at Risk</w:t>
      </w:r>
    </w:p>
    <w:p>
      <w:pPr>
        <w:pStyle w:val="ABLOCKPARA"/>
        <w:numPr>
          <w:ilvl w:val="0"/>
          <w:numId w:val="15"/>
        </w:numPr>
        <w:tabs>
          <w:tab w:val="clear" w:pos="720"/>
          <w:tab w:val="left" w:pos="1620" w:leader="none"/>
        </w:tabs>
        <w:ind w:hanging="360" w:start="1620" w:end="0"/>
        <w:rPr/>
      </w:pPr>
      <w:r>
        <w:rPr/>
        <w:t>Profit and loss</w:t>
      </w:r>
    </w:p>
    <w:p>
      <w:pPr>
        <w:pStyle w:val="ABLOCKPARA"/>
        <w:numPr>
          <w:ilvl w:val="0"/>
          <w:numId w:val="15"/>
        </w:numPr>
        <w:tabs>
          <w:tab w:val="clear" w:pos="720"/>
          <w:tab w:val="left" w:pos="1620" w:leader="none"/>
        </w:tabs>
        <w:ind w:hanging="360" w:start="1620" w:end="0"/>
        <w:rPr/>
      </w:pPr>
      <w:r>
        <w:rPr/>
        <w:t>Market overviews</w:t>
      </w:r>
    </w:p>
    <w:p>
      <w:pPr>
        <w:pStyle w:val="ABLOCKPARA"/>
        <w:ind w:start="720" w:end="0"/>
        <w:rPr/>
      </w:pPr>
      <w:r>
        <w:rPr/>
      </w:r>
    </w:p>
    <w:p>
      <w:pPr>
        <w:pStyle w:val="ABLOCKPARA"/>
        <w:ind w:start="720" w:end="0"/>
        <w:rPr/>
      </w:pPr>
      <w:r>
        <w:rPr/>
        <w:t>Scenarios for Simulation</w:t>
      </w:r>
    </w:p>
    <w:p>
      <w:pPr>
        <w:pStyle w:val="ABLOCKPARA"/>
        <w:numPr>
          <w:ilvl w:val="0"/>
          <w:numId w:val="8"/>
        </w:numPr>
        <w:tabs>
          <w:tab w:val="clear" w:pos="720"/>
          <w:tab w:val="left" w:pos="1620" w:leader="none"/>
        </w:tabs>
        <w:ind w:hanging="360" w:start="1620" w:end="0"/>
        <w:rPr/>
      </w:pPr>
      <w:r>
        <w:rPr/>
        <w:t>Will use deals with low to moderate risk complexity (e.g. US Gas, Oil, gold) (2-3 deals)</w:t>
      </w:r>
    </w:p>
    <w:p>
      <w:pPr>
        <w:pStyle w:val="ABLOCKPARA"/>
        <w:rPr/>
      </w:pPr>
      <w:r>
        <w:rPr/>
      </w:r>
    </w:p>
    <w:p>
      <w:pPr>
        <w:pStyle w:val="Heading8"/>
        <w:ind w:hanging="0" w:start="0"/>
        <w:rPr/>
      </w:pPr>
      <w:r>
        <w:rPr>
          <w:rPrChange w:id="0" w:author="Unknown" w:date="0-00-00T00:00:00Z"/>
        </w:rPr>
        <w:t>Assumptions</w:t>
      </w:r>
    </w:p>
    <w:p>
      <w:pPr>
        <w:pStyle w:val="Normal"/>
        <w:numPr>
          <w:ilvl w:val="0"/>
          <w:numId w:val="6"/>
        </w:numPr>
        <w:tabs>
          <w:tab w:val="clear" w:pos="720"/>
          <w:tab w:val="left" w:pos="900" w:leader="none"/>
        </w:tabs>
        <w:ind w:hanging="360" w:start="900" w:end="0"/>
        <w:rPr/>
      </w:pPr>
      <w:r>
        <w:rPr/>
        <w:t xml:space="preserve">In order to complete the scope of work described above, EWS will make the identified and agreed upon personnel available in a timely fashion to gain their insight on the work products and artifacts, the training to support the content, and the performance support context.  </w:t>
      </w:r>
    </w:p>
    <w:p>
      <w:pPr>
        <w:pStyle w:val="Normal"/>
        <w:numPr>
          <w:ilvl w:val="0"/>
          <w:numId w:val="6"/>
        </w:numPr>
        <w:tabs>
          <w:tab w:val="clear" w:pos="720"/>
          <w:tab w:val="left" w:pos="900" w:leader="none"/>
        </w:tabs>
        <w:ind w:hanging="360" w:start="900" w:end="0"/>
        <w:rPr/>
      </w:pPr>
      <w:r>
        <w:rPr>
          <w:color w:val="000000"/>
        </w:rPr>
        <w:t>Accenture owns and is currently seeking additional patents to the technology related to the deliverables created under this agreement, as such, upon final payment, Enron shall have perpetual, nontransferable, paid-up right and license for purposes of its internal business to use, copy, modify and prepare derivative works of the deliverable items developed in the course of Accenture’s services pursuant to this Arrangement Letter, whether jointly or individually</w:t>
      </w:r>
      <w:r>
        <w:rPr/>
        <w:t xml:space="preserve">. </w:t>
      </w:r>
    </w:p>
    <w:p>
      <w:pPr>
        <w:pStyle w:val="Normal"/>
        <w:numPr>
          <w:ilvl w:val="0"/>
          <w:numId w:val="6"/>
        </w:numPr>
        <w:tabs>
          <w:tab w:val="clear" w:pos="720"/>
          <w:tab w:val="left" w:pos="900" w:leader="none"/>
        </w:tabs>
        <w:ind w:hanging="360" w:start="900" w:end="0"/>
        <w:rPr/>
      </w:pPr>
      <w:r>
        <w:rPr/>
        <w:t>Royalties on sales of the 1</w:t>
      </w:r>
      <w:r>
        <w:rPr>
          <w:vertAlign w:val="superscript"/>
        </w:rPr>
        <w:t>st</w:t>
      </w:r>
      <w:r>
        <w:rPr/>
        <w:t xml:space="preserve"> BRM title will be as follows:</w:t>
      </w:r>
    </w:p>
    <w:p>
      <w:pPr>
        <w:pStyle w:val="Normal"/>
        <w:ind w:start="2160" w:end="0"/>
        <w:rPr/>
      </w:pPr>
      <w:r>
        <w:rPr/>
        <w:t>Indeliq</w:t>
        <w:tab/>
        <w:tab/>
        <w:t>10%</w:t>
      </w:r>
    </w:p>
    <w:p>
      <w:pPr>
        <w:pStyle w:val="Normal"/>
        <w:ind w:start="2160" w:end="0"/>
        <w:rPr/>
      </w:pPr>
      <w:r>
        <w:rPr/>
        <w:t xml:space="preserve">Accenture </w:t>
        <w:tab/>
        <w:t xml:space="preserve">15% </w:t>
      </w:r>
    </w:p>
    <w:p>
      <w:pPr>
        <w:pStyle w:val="Normal"/>
        <w:ind w:firstLine="720" w:start="1440" w:end="0"/>
        <w:rPr>
          <w:color w:val="000000"/>
          <w:ins w:id="6" w:author="barnhard" w:date="2001-06-19T11:22:00Z"/>
        </w:rPr>
      </w:pPr>
      <w:r>
        <w:rPr/>
        <w:t xml:space="preserve">Enron  </w:t>
        <w:tab/>
        <w:tab/>
        <w:t xml:space="preserve">75% </w:t>
      </w:r>
    </w:p>
    <w:p>
      <w:pPr>
        <w:pStyle w:val="ABLOCKPARA"/>
        <w:numPr>
          <w:ilvl w:val="0"/>
          <w:numId w:val="2"/>
        </w:numPr>
        <w:tabs>
          <w:tab w:val="clear" w:pos="720"/>
          <w:tab w:val="left" w:pos="900" w:leader="none"/>
        </w:tabs>
        <w:ind w:hanging="360" w:start="900" w:end="0"/>
        <w:rPr>
          <w:b/>
          <w:bCs/>
          <w:ins w:id="10" w:author="barnhard" w:date="2001-06-19T11:22:00Z"/>
        </w:rPr>
      </w:pPr>
      <w:ins w:id="7" w:author="barnhard" w:date="2001-06-19T11:22:00Z">
        <w:r>
          <w:rPr>
            <w:color w:val="000000"/>
          </w:rPr>
          <w:t>Accenture will retain an unrestricted right to offer BRM (The Project) to other clients at $1,250 per seat license</w:t>
        </w:r>
      </w:ins>
      <w:ins w:id="8" w:author="barnhard" w:date="2001-06-19T15:08:00Z">
        <w:r>
          <w:rPr>
            <w:color w:val="000000"/>
          </w:rPr>
          <w:t>.</w:t>
        </w:r>
      </w:ins>
      <w:ins w:id="9" w:author="barnhard" w:date="2001-06-19T11:22:00Z">
        <w:r>
          <w:rPr>
            <w:color w:val="000000"/>
          </w:rPr>
          <w:t xml:space="preserve"> </w:t>
        </w:r>
      </w:ins>
    </w:p>
    <w:p>
      <w:pPr>
        <w:pStyle w:val="ABLOCKPARA"/>
        <w:numPr>
          <w:ilvl w:val="0"/>
          <w:numId w:val="2"/>
        </w:numPr>
        <w:tabs>
          <w:tab w:val="clear" w:pos="720"/>
          <w:tab w:val="left" w:pos="900" w:leader="none"/>
        </w:tabs>
        <w:ind w:hanging="360" w:start="900" w:end="0"/>
        <w:rPr>
          <w:b/>
          <w:bCs/>
          <w:ins w:id="52" w:author="barnhard" w:date="2001-06-20T08:02:00Z"/>
        </w:rPr>
      </w:pPr>
      <w:ins w:id="11" w:author="yfrolov" w:date="2001-06-21T08:58:00Z">
        <w:r>
          <w:rPr>
            <w:color w:val="000000"/>
          </w:rPr>
          <w:t>The Project will be a self-contained, off the shelf title, and as such will be non-</w:t>
        </w:r>
      </w:ins>
      <w:ins w:id="12" w:author="yfrolov" w:date="2001-06-21T09:04:00Z">
        <w:r>
          <w:rPr>
            <w:color w:val="000000"/>
          </w:rPr>
          <w:t>customized</w:t>
        </w:r>
      </w:ins>
      <w:ins w:id="13" w:author="yfrolov" w:date="2001-06-21T08:58:00Z">
        <w:r>
          <w:rPr>
            <w:color w:val="000000"/>
          </w:rPr>
          <w:t xml:space="preserve">. </w:t>
        </w:r>
      </w:ins>
      <w:ins w:id="14" w:author="barnhard" w:date="2001-06-20T14:12:00Z">
        <w:r>
          <w:rPr>
            <w:color w:val="000000"/>
          </w:rPr>
          <w:t xml:space="preserve">It is Enron’s intent to </w:t>
        </w:r>
      </w:ins>
      <w:ins w:id="15" w:author="yfrolov" w:date="2001-06-21T08:59:00Z">
        <w:r>
          <w:rPr>
            <w:color w:val="000000"/>
          </w:rPr>
          <w:t xml:space="preserve">offer private label version of the product </w:t>
        </w:r>
      </w:ins>
      <w:ins w:id="16" w:author="barnhard" w:date="2001-06-20T14:59:00Z">
        <w:del w:id="17" w:author="yfrolov" w:date="2001-06-21T09:00:00Z">
          <w:r>
            <w:rPr>
              <w:color w:val="000000"/>
            </w:rPr>
            <w:delText>permit Accenture to</w:delText>
          </w:r>
        </w:del>
      </w:ins>
      <w:ins w:id="18" w:author="barnhard" w:date="2001-06-20T14:13:00Z">
        <w:del w:id="19" w:author="yfrolov" w:date="2001-06-21T09:00:00Z">
          <w:r>
            <w:rPr>
              <w:color w:val="000000"/>
            </w:rPr>
            <w:delText xml:space="preserve"> customize</w:delText>
          </w:r>
        </w:del>
      </w:ins>
      <w:ins w:id="20" w:author="barnhard" w:date="2001-06-20T14:15:00Z">
        <w:del w:id="21" w:author="yfrolov" w:date="2001-06-21T09:00:00Z">
          <w:r>
            <w:rPr>
              <w:color w:val="000000"/>
            </w:rPr>
            <w:delText xml:space="preserve"> The Project</w:delText>
          </w:r>
        </w:del>
      </w:ins>
      <w:ins w:id="22" w:author="barnhard" w:date="2001-06-20T14:15:00Z">
        <w:r>
          <w:rPr>
            <w:color w:val="000000"/>
          </w:rPr>
          <w:t xml:space="preserve"> for third parties</w:t>
        </w:r>
      </w:ins>
      <w:ins w:id="23" w:author="yfrolov" w:date="2001-06-21T09:00:00Z">
        <w:r>
          <w:rPr>
            <w:color w:val="000000"/>
          </w:rPr>
          <w:t xml:space="preserve"> subject to client </w:t>
        </w:r>
      </w:ins>
      <w:ins w:id="24" w:author="yfrolov" w:date="2001-06-21T09:03:00Z">
        <w:r>
          <w:rPr>
            <w:color w:val="000000"/>
          </w:rPr>
          <w:t>requirement</w:t>
        </w:r>
      </w:ins>
      <w:ins w:id="25" w:author="yfrolov" w:date="2001-06-21T09:00:00Z">
        <w:r>
          <w:rPr>
            <w:color w:val="000000"/>
          </w:rPr>
          <w:t>, ma</w:t>
        </w:r>
      </w:ins>
      <w:ins w:id="26" w:author="yfrolov" w:date="2001-06-21T09:03:00Z">
        <w:r>
          <w:rPr>
            <w:color w:val="000000"/>
          </w:rPr>
          <w:t>r</w:t>
        </w:r>
      </w:ins>
      <w:ins w:id="27" w:author="yfrolov" w:date="2001-06-21T09:00:00Z">
        <w:r>
          <w:rPr>
            <w:color w:val="000000"/>
          </w:rPr>
          <w:t>ke</w:t>
        </w:r>
      </w:ins>
      <w:ins w:id="28" w:author="yfrolov" w:date="2001-06-21T09:03:00Z">
        <w:r>
          <w:rPr>
            <w:color w:val="000000"/>
          </w:rPr>
          <w:t>t demand</w:t>
        </w:r>
      </w:ins>
      <w:ins w:id="29" w:author="yfrolov" w:date="2001-06-21T09:00:00Z">
        <w:r>
          <w:rPr>
            <w:color w:val="000000"/>
          </w:rPr>
          <w:t xml:space="preserve"> and Enron goals</w:t>
        </w:r>
      </w:ins>
      <w:ins w:id="30" w:author="barnhard" w:date="2001-06-20T14:15:00Z">
        <w:r>
          <w:rPr>
            <w:color w:val="000000"/>
          </w:rPr>
          <w:t xml:space="preserve">.  </w:t>
        </w:r>
      </w:ins>
      <w:ins w:id="31" w:author="yfrolov" w:date="2001-06-21T09:03:00Z">
        <w:r>
          <w:rPr>
            <w:color w:val="000000"/>
          </w:rPr>
          <w:t xml:space="preserve">If </w:t>
        </w:r>
      </w:ins>
      <w:ins w:id="32" w:author="barnhard" w:date="2001-06-20T14:15:00Z">
        <w:r>
          <w:rPr>
            <w:color w:val="000000"/>
          </w:rPr>
          <w:t xml:space="preserve">Enron </w:t>
        </w:r>
      </w:ins>
      <w:ins w:id="33" w:author="yfrolov" w:date="2001-06-21T09:03:00Z">
        <w:r>
          <w:rPr>
            <w:color w:val="000000"/>
          </w:rPr>
          <w:t xml:space="preserve">chooses to enter in private </w:t>
        </w:r>
      </w:ins>
      <w:ins w:id="34" w:author="yfrolov" w:date="2001-06-21T09:05:00Z">
        <w:r>
          <w:rPr>
            <w:color w:val="000000"/>
          </w:rPr>
          <w:t>label</w:t>
        </w:r>
      </w:ins>
      <w:ins w:id="35" w:author="yfrolov" w:date="2001-06-21T09:03:00Z">
        <w:r>
          <w:rPr>
            <w:color w:val="000000"/>
          </w:rPr>
          <w:t xml:space="preserve"> market, Enron </w:t>
        </w:r>
      </w:ins>
      <w:ins w:id="36" w:author="barnhard" w:date="2001-06-20T14:15:00Z">
        <w:r>
          <w:rPr>
            <w:color w:val="000000"/>
          </w:rPr>
          <w:t>and Accenture</w:t>
        </w:r>
      </w:ins>
      <w:ins w:id="37" w:author="barnhard" w:date="2001-06-20T14:19:00Z">
        <w:r>
          <w:rPr>
            <w:color w:val="000000"/>
          </w:rPr>
          <w:t xml:space="preserve"> will </w:t>
        </w:r>
      </w:ins>
      <w:ins w:id="38" w:author="barnhard" w:date="2001-06-20T15:00:00Z">
        <w:r>
          <w:rPr>
            <w:color w:val="000000"/>
          </w:rPr>
          <w:t xml:space="preserve">negotiate in good faith an appropriate </w:t>
        </w:r>
      </w:ins>
      <w:ins w:id="39" w:author="yfrolov" w:date="2001-06-21T09:01:00Z">
        <w:r>
          <w:rPr>
            <w:color w:val="000000"/>
          </w:rPr>
          <w:t xml:space="preserve">non-exclusive </w:t>
        </w:r>
      </w:ins>
      <w:ins w:id="40" w:author="barnhard" w:date="2001-06-20T15:00:00Z">
        <w:r>
          <w:rPr>
            <w:color w:val="000000"/>
          </w:rPr>
          <w:t xml:space="preserve">agreement to </w:t>
        </w:r>
      </w:ins>
      <w:ins w:id="41" w:author="barnhard" w:date="2001-06-20T15:00:00Z">
        <w:del w:id="42" w:author="yfrolov" w:date="2001-06-21T09:06:00Z">
          <w:r>
            <w:rPr>
              <w:color w:val="000000"/>
            </w:rPr>
            <w:delText>cover the licensing of the</w:delText>
          </w:r>
        </w:del>
      </w:ins>
      <w:ins w:id="43" w:author="yfrolov" w:date="2001-06-21T09:06:00Z">
        <w:r>
          <w:rPr>
            <w:color w:val="000000"/>
          </w:rPr>
          <w:t xml:space="preserve"> allow</w:t>
        </w:r>
      </w:ins>
      <w:ins w:id="44" w:author="barnhard" w:date="2001-06-20T15:00:00Z">
        <w:r>
          <w:rPr>
            <w:color w:val="000000"/>
          </w:rPr>
          <w:t xml:space="preserve"> customiz</w:t>
        </w:r>
      </w:ins>
      <w:ins w:id="45" w:author="yfrolov" w:date="2001-06-21T09:06:00Z">
        <w:r>
          <w:rPr>
            <w:color w:val="000000"/>
          </w:rPr>
          <w:t xml:space="preserve">ation </w:t>
        </w:r>
      </w:ins>
      <w:ins w:id="46" w:author="barnhard" w:date="2001-06-20T15:00:00Z">
        <w:del w:id="47" w:author="yfrolov" w:date="2001-06-21T09:06:00Z">
          <w:r>
            <w:rPr>
              <w:color w:val="000000"/>
            </w:rPr>
            <w:delText>ed version</w:delText>
          </w:r>
        </w:del>
      </w:ins>
      <w:ins w:id="48" w:author="barnhard" w:date="2001-06-20T15:00:00Z">
        <w:del w:id="49" w:author="yfrolov" w:date="2001-06-21T09:06:00Z">
          <w:r>
            <w:rPr>
              <w:color w:val="000000"/>
            </w:rPr>
            <w:delText>s</w:delText>
          </w:r>
        </w:del>
      </w:ins>
      <w:ins w:id="50" w:author="barnhard" w:date="2001-06-20T15:00:00Z">
        <w:r>
          <w:rPr>
            <w:color w:val="000000"/>
          </w:rPr>
          <w:t xml:space="preserve"> of the Project.</w:t>
        </w:r>
      </w:ins>
      <w:ins w:id="51" w:author="barnhard" w:date="2001-06-20T14:19:00Z">
        <w:r>
          <w:rPr>
            <w:color w:val="000000"/>
          </w:rPr>
          <w:t xml:space="preserve"> </w:t>
        </w:r>
      </w:ins>
    </w:p>
    <w:p>
      <w:pPr>
        <w:pStyle w:val="ABLOCKPARA"/>
        <w:numPr>
          <w:ilvl w:val="0"/>
          <w:numId w:val="2"/>
        </w:numPr>
        <w:tabs>
          <w:tab w:val="clear" w:pos="720"/>
          <w:tab w:val="left" w:pos="900" w:leader="none"/>
        </w:tabs>
        <w:ind w:hanging="360" w:start="900" w:end="0"/>
        <w:rPr>
          <w:b/>
          <w:bCs/>
          <w:ins w:id="55" w:author="barnhard" w:date="2001-06-19T11:22:00Z"/>
        </w:rPr>
      </w:pPr>
      <w:ins w:id="53" w:author="barnhard" w:date="2001-06-20T08:02:00Z">
        <w:r>
          <w:rPr/>
          <w:t>The project scope may be modified, subject to mutual agreement, based on the impact to the overall effort, timeline, and cost.</w:t>
        </w:r>
      </w:ins>
      <w:ins w:id="54" w:author="barnhard" w:date="2001-06-19T11:22:00Z">
        <w:r>
          <w:rPr/>
          <w:t xml:space="preserve"> </w:t>
        </w:r>
      </w:ins>
    </w:p>
    <w:p>
      <w:pPr>
        <w:pStyle w:val="ABLOCKPARA"/>
        <w:rPr>
          <w:b/>
          <w:bCs/>
          <w:del w:id="57" w:author="barnhard" w:date="2001-06-19T15:32:00Z"/>
        </w:rPr>
      </w:pPr>
      <w:del w:id="56" w:author="barnhard" w:date="2001-06-19T15:32:00Z">
        <w:r>
          <w:rPr>
            <w:b/>
            <w:bCs/>
          </w:rPr>
        </w:r>
      </w:del>
      <w:r>
        <w:br w:type="page"/>
      </w:r>
    </w:p>
    <w:p>
      <w:pPr>
        <w:pStyle w:val="ABLOCKPARA"/>
        <w:ind w:start="540" w:end="0"/>
        <w:rPr>
          <w:b/>
          <w:bCs/>
        </w:rPr>
      </w:pPr>
      <w:r>
        <w:rPr>
          <w:b/>
          <w:bCs/>
        </w:rPr>
        <w:t>ENRON AND ACCENTURE ROLE DESCRIPTIONS:</w:t>
      </w:r>
    </w:p>
    <w:p>
      <w:pPr>
        <w:pStyle w:val="ABLOCKPARA"/>
        <w:rPr>
          <w:b/>
          <w:bCs/>
        </w:rPr>
      </w:pPr>
      <w:r>
        <w:rPr>
          <w:b/>
          <w:bCs/>
        </w:rPr>
      </w:r>
    </w:p>
    <w:p>
      <w:pPr>
        <w:pStyle w:val="Normal"/>
        <w:numPr>
          <w:ilvl w:val="0"/>
          <w:numId w:val="0"/>
        </w:numPr>
        <w:ind w:hanging="0" w:start="540" w:end="0"/>
        <w:jc w:val="both"/>
        <w:rPr>
          <w:b/>
        </w:rPr>
      </w:pPr>
      <w:r>
        <w:rPr>
          <w:b/>
        </w:rPr>
        <w:t xml:space="preserve">Enron Trading and Risk Management Subject Matter Experts (4-6 SMEs) </w:t>
      </w:r>
    </w:p>
    <w:p>
      <w:pPr>
        <w:pStyle w:val="Normal"/>
        <w:numPr>
          <w:ilvl w:val="0"/>
          <w:numId w:val="0"/>
        </w:numPr>
        <w:ind w:hanging="0" w:start="1080" w:end="0"/>
        <w:jc w:val="both"/>
        <w:rPr/>
      </w:pPr>
      <w:r>
        <w:rPr>
          <w:b/>
        </w:rPr>
        <w:t xml:space="preserve">Design </w:t>
      </w:r>
      <w:r>
        <w:rPr>
          <w:bCs/>
        </w:rPr>
        <w:t xml:space="preserve">(Approximately </w:t>
      </w:r>
      <w:del w:id="58" w:author="barnhard" w:date="2001-06-20T08:05:00Z">
        <w:r>
          <w:rPr>
            <w:bCs/>
          </w:rPr>
          <w:delText>24</w:delText>
        </w:r>
      </w:del>
      <w:ins w:id="59" w:author="barnhard" w:date="2001-06-20T08:05:00Z">
        <w:r>
          <w:rPr>
            <w:bCs/>
          </w:rPr>
          <w:t>40</w:t>
        </w:r>
      </w:ins>
      <w:r>
        <w:rPr>
          <w:bCs/>
        </w:rPr>
        <w:t>-</w:t>
      </w:r>
      <w:del w:id="60" w:author="barnhard" w:date="2001-06-20T08:05:00Z">
        <w:r>
          <w:rPr>
            <w:bCs/>
          </w:rPr>
          <w:delText xml:space="preserve">32 </w:delText>
        </w:r>
      </w:del>
      <w:ins w:id="61" w:author="barnhard" w:date="2001-06-20T08:05:00Z">
        <w:r>
          <w:rPr>
            <w:bCs/>
          </w:rPr>
          <w:t xml:space="preserve">60 </w:t>
        </w:r>
      </w:ins>
      <w:r>
        <w:rPr>
          <w:bCs/>
        </w:rPr>
        <w:t>hours each over the first 8 weeks)</w:t>
      </w:r>
    </w:p>
    <w:p>
      <w:pPr>
        <w:pStyle w:val="Normal"/>
        <w:numPr>
          <w:ilvl w:val="0"/>
          <w:numId w:val="21"/>
        </w:numPr>
        <w:tabs>
          <w:tab w:val="clear" w:pos="720"/>
          <w:tab w:val="left" w:pos="1980" w:leader="none"/>
        </w:tabs>
        <w:ind w:hanging="360" w:start="1980" w:end="0"/>
        <w:jc w:val="both"/>
        <w:rPr>
          <w:bCs/>
        </w:rPr>
      </w:pPr>
      <w:r>
        <w:rPr>
          <w:bCs/>
        </w:rPr>
        <w:t>Devote required time and attend scheduled meetings including four hour review session</w:t>
      </w:r>
    </w:p>
    <w:p>
      <w:pPr>
        <w:pStyle w:val="Normal"/>
        <w:numPr>
          <w:ilvl w:val="0"/>
          <w:numId w:val="21"/>
        </w:numPr>
        <w:tabs>
          <w:tab w:val="clear" w:pos="720"/>
          <w:tab w:val="left" w:pos="1980" w:leader="none"/>
        </w:tabs>
        <w:ind w:hanging="360" w:start="1980" w:end="0"/>
        <w:jc w:val="both"/>
        <w:rPr>
          <w:bCs/>
        </w:rPr>
      </w:pPr>
      <w:r>
        <w:rPr>
          <w:bCs/>
        </w:rPr>
        <w:t>Provide expertise on risk management/trading content</w:t>
      </w:r>
    </w:p>
    <w:p>
      <w:pPr>
        <w:pStyle w:val="Normal"/>
        <w:numPr>
          <w:ilvl w:val="0"/>
          <w:numId w:val="21"/>
        </w:numPr>
        <w:tabs>
          <w:tab w:val="clear" w:pos="720"/>
          <w:tab w:val="left" w:pos="1980" w:leader="none"/>
        </w:tabs>
        <w:ind w:hanging="360" w:start="1980" w:end="0"/>
        <w:jc w:val="both"/>
        <w:rPr>
          <w:bCs/>
        </w:rPr>
      </w:pPr>
      <w:r>
        <w:rPr>
          <w:bCs/>
        </w:rPr>
        <w:t>Help identify and resolve issues with the team related to simulation design</w:t>
      </w:r>
    </w:p>
    <w:p>
      <w:pPr>
        <w:pStyle w:val="Normal"/>
        <w:numPr>
          <w:ilvl w:val="0"/>
          <w:numId w:val="21"/>
        </w:numPr>
        <w:tabs>
          <w:tab w:val="clear" w:pos="720"/>
          <w:tab w:val="left" w:pos="1980" w:leader="none"/>
        </w:tabs>
        <w:ind w:hanging="360" w:start="1980" w:end="0"/>
        <w:jc w:val="both"/>
        <w:rPr>
          <w:bCs/>
        </w:rPr>
      </w:pPr>
      <w:r>
        <w:rPr>
          <w:bCs/>
        </w:rPr>
        <w:t>Represent/gather perspective of other experts within your area</w:t>
      </w:r>
    </w:p>
    <w:p>
      <w:pPr>
        <w:pStyle w:val="Normal"/>
        <w:numPr>
          <w:ilvl w:val="0"/>
          <w:numId w:val="21"/>
        </w:numPr>
        <w:tabs>
          <w:tab w:val="clear" w:pos="720"/>
          <w:tab w:val="left" w:pos="1980" w:leader="none"/>
        </w:tabs>
        <w:ind w:hanging="360" w:start="1980" w:end="0"/>
        <w:jc w:val="both"/>
        <w:rPr>
          <w:bCs/>
        </w:rPr>
      </w:pPr>
      <w:r>
        <w:rPr>
          <w:bCs/>
        </w:rPr>
        <w:t>Develop and review simulation design and content</w:t>
      </w:r>
    </w:p>
    <w:p>
      <w:pPr>
        <w:pStyle w:val="Normal"/>
        <w:numPr>
          <w:ilvl w:val="0"/>
          <w:numId w:val="21"/>
        </w:numPr>
        <w:tabs>
          <w:tab w:val="clear" w:pos="720"/>
          <w:tab w:val="left" w:pos="1980" w:leader="none"/>
        </w:tabs>
        <w:ind w:hanging="360" w:start="1980" w:end="0"/>
        <w:jc w:val="both"/>
        <w:rPr>
          <w:bCs/>
        </w:rPr>
      </w:pPr>
      <w:r>
        <w:rPr>
          <w:bCs/>
        </w:rPr>
        <w:t>Represent Enron and sign-off detailed goals, objectives, and constraints to ensure requirements are met and project goals are realized</w:t>
      </w:r>
    </w:p>
    <w:p>
      <w:pPr>
        <w:pStyle w:val="Normal"/>
        <w:ind w:start="1080" w:end="0"/>
        <w:jc w:val="both"/>
        <w:rPr>
          <w:bCs/>
        </w:rPr>
      </w:pPr>
      <w:r>
        <w:rPr>
          <w:bCs/>
        </w:rPr>
      </w:r>
    </w:p>
    <w:p>
      <w:pPr>
        <w:pStyle w:val="Heading4"/>
        <w:ind w:hanging="0" w:start="1080" w:end="0"/>
        <w:rPr/>
      </w:pPr>
      <w:r>
        <w:rPr/>
        <w:t xml:space="preserve">Build/Test/Deliver* </w:t>
      </w:r>
      <w:r>
        <w:rPr>
          <w:b w:val="false"/>
          <w:bCs/>
        </w:rPr>
        <w:t xml:space="preserve">(Approximately </w:t>
      </w:r>
      <w:del w:id="62" w:author="barnhard" w:date="2001-06-20T08:05:00Z">
        <w:r>
          <w:rPr>
            <w:b w:val="false"/>
            <w:bCs/>
          </w:rPr>
          <w:delText xml:space="preserve">32 </w:delText>
        </w:r>
      </w:del>
      <w:ins w:id="63" w:author="barnhard" w:date="2001-06-20T08:05:00Z">
        <w:r>
          <w:rPr>
            <w:b w:val="false"/>
            <w:bCs/>
          </w:rPr>
          <w:t xml:space="preserve">64 </w:t>
        </w:r>
      </w:ins>
      <w:r>
        <w:rPr>
          <w:b w:val="false"/>
          <w:bCs/>
        </w:rPr>
        <w:t>hours each over the 16 weeks following design)</w:t>
      </w:r>
    </w:p>
    <w:p>
      <w:pPr>
        <w:pStyle w:val="ABLOCKPARA"/>
        <w:ind w:start="1080" w:end="0"/>
        <w:rPr/>
      </w:pPr>
      <w:r>
        <w:rPr/>
        <w:t>In addition to those responsibilities stated above, SMEs will be responsible for…</w:t>
      </w:r>
    </w:p>
    <w:p>
      <w:pPr>
        <w:pStyle w:val="Normal"/>
        <w:numPr>
          <w:ilvl w:val="0"/>
          <w:numId w:val="7"/>
        </w:numPr>
        <w:tabs>
          <w:tab w:val="clear" w:pos="720"/>
        </w:tabs>
        <w:ind w:hanging="450" w:start="1980" w:end="0"/>
        <w:rPr/>
      </w:pPr>
      <w:r>
        <w:rPr/>
        <w:t>Testing the simulation</w:t>
      </w:r>
    </w:p>
    <w:p>
      <w:pPr>
        <w:pStyle w:val="Normal"/>
        <w:ind w:start="540" w:end="0"/>
        <w:rPr/>
      </w:pPr>
      <w:r>
        <w:rPr/>
      </w:r>
    </w:p>
    <w:p>
      <w:pPr>
        <w:pStyle w:val="Normal"/>
        <w:ind w:start="540" w:end="0"/>
        <w:rPr>
          <w:b/>
          <w:bCs/>
        </w:rPr>
      </w:pPr>
      <w:r>
        <w:rPr>
          <w:b/>
          <w:bCs/>
        </w:rPr>
        <w:t>Enron HR Leadership and Stakeholders  (2-4 people)</w:t>
      </w:r>
    </w:p>
    <w:p>
      <w:pPr>
        <w:pStyle w:val="Normal"/>
        <w:ind w:start="1080" w:end="0"/>
        <w:rPr/>
      </w:pPr>
      <w:r>
        <w:rPr>
          <w:b/>
          <w:bCs/>
        </w:rPr>
        <w:t xml:space="preserve">Design </w:t>
      </w:r>
      <w:r>
        <w:rPr/>
        <w:t xml:space="preserve">(Approximately </w:t>
      </w:r>
      <w:del w:id="64" w:author="barnhard" w:date="2001-06-20T08:05:00Z">
        <w:r>
          <w:rPr/>
          <w:delText xml:space="preserve">16 </w:delText>
        </w:r>
      </w:del>
      <w:ins w:id="65" w:author="barnhard" w:date="2001-06-20T08:05:00Z">
        <w:r>
          <w:rPr/>
          <w:t xml:space="preserve">32 </w:t>
        </w:r>
      </w:ins>
      <w:r>
        <w:rPr/>
        <w:t xml:space="preserve">hours over the next 8 weeks)  </w:t>
      </w:r>
    </w:p>
    <w:p>
      <w:pPr>
        <w:pStyle w:val="Normal"/>
        <w:numPr>
          <w:ilvl w:val="0"/>
          <w:numId w:val="7"/>
        </w:numPr>
        <w:tabs>
          <w:tab w:val="clear" w:pos="720"/>
          <w:tab w:val="left" w:pos="1350" w:leader="none"/>
          <w:tab w:val="left" w:pos="1440" w:leader="none"/>
        </w:tabs>
        <w:ind w:hanging="360" w:start="1980" w:end="0"/>
        <w:rPr/>
      </w:pPr>
      <w:r>
        <w:rPr/>
        <w:t>Ensure integration with Enron Corporate objectives</w:t>
      </w:r>
    </w:p>
    <w:p>
      <w:pPr>
        <w:pStyle w:val="Normal"/>
        <w:numPr>
          <w:ilvl w:val="0"/>
          <w:numId w:val="7"/>
        </w:numPr>
        <w:tabs>
          <w:tab w:val="clear" w:pos="720"/>
          <w:tab w:val="left" w:pos="1350" w:leader="none"/>
          <w:tab w:val="left" w:pos="1440" w:leader="none"/>
        </w:tabs>
        <w:ind w:hanging="360" w:start="1980" w:end="0"/>
        <w:rPr/>
      </w:pPr>
      <w:r>
        <w:rPr/>
        <w:t>Approve project design scope</w:t>
      </w:r>
    </w:p>
    <w:p>
      <w:pPr>
        <w:pStyle w:val="Normal"/>
        <w:numPr>
          <w:ilvl w:val="0"/>
          <w:numId w:val="7"/>
        </w:numPr>
        <w:tabs>
          <w:tab w:val="clear" w:pos="720"/>
          <w:tab w:val="left" w:pos="1350" w:leader="none"/>
          <w:tab w:val="left" w:pos="1440" w:leader="none"/>
        </w:tabs>
        <w:ind w:hanging="360" w:start="1980" w:end="0"/>
        <w:rPr/>
      </w:pPr>
      <w:r>
        <w:rPr/>
        <w:t>Approve project objectives and approach</w:t>
      </w:r>
    </w:p>
    <w:p>
      <w:pPr>
        <w:pStyle w:val="Normal"/>
        <w:numPr>
          <w:ilvl w:val="0"/>
          <w:numId w:val="7"/>
        </w:numPr>
        <w:tabs>
          <w:tab w:val="clear" w:pos="720"/>
          <w:tab w:val="left" w:pos="1350" w:leader="none"/>
          <w:tab w:val="left" w:pos="1440" w:leader="none"/>
        </w:tabs>
        <w:ind w:hanging="360" w:start="1980" w:end="0"/>
        <w:rPr/>
      </w:pPr>
      <w:r>
        <w:rPr/>
        <w:t>Provide guidance to project leadership team</w:t>
      </w:r>
    </w:p>
    <w:p>
      <w:pPr>
        <w:pStyle w:val="Normal"/>
        <w:numPr>
          <w:ilvl w:val="0"/>
          <w:numId w:val="7"/>
        </w:numPr>
        <w:tabs>
          <w:tab w:val="clear" w:pos="720"/>
          <w:tab w:val="left" w:pos="1350" w:leader="none"/>
          <w:tab w:val="left" w:pos="1440" w:leader="none"/>
        </w:tabs>
        <w:ind w:hanging="360" w:start="1980" w:end="0"/>
        <w:rPr/>
      </w:pPr>
      <w:r>
        <w:rPr/>
        <w:t>Help drive project agenda across organization</w:t>
      </w:r>
    </w:p>
    <w:p>
      <w:pPr>
        <w:pStyle w:val="Normal"/>
        <w:numPr>
          <w:ilvl w:val="0"/>
          <w:numId w:val="7"/>
        </w:numPr>
        <w:tabs>
          <w:tab w:val="clear" w:pos="720"/>
          <w:tab w:val="left" w:pos="1350" w:leader="none"/>
          <w:tab w:val="left" w:pos="1440" w:leader="none"/>
        </w:tabs>
        <w:ind w:hanging="360" w:start="1980" w:end="0"/>
        <w:rPr/>
      </w:pPr>
      <w:r>
        <w:rPr/>
        <w:t>Allocate time and resources as needed</w:t>
      </w:r>
    </w:p>
    <w:p>
      <w:pPr>
        <w:pStyle w:val="Normal"/>
        <w:numPr>
          <w:ilvl w:val="0"/>
          <w:numId w:val="7"/>
        </w:numPr>
        <w:tabs>
          <w:tab w:val="clear" w:pos="720"/>
          <w:tab w:val="left" w:pos="1350" w:leader="none"/>
          <w:tab w:val="left" w:pos="1440" w:leader="none"/>
        </w:tabs>
        <w:ind w:hanging="360" w:start="1980" w:end="0"/>
        <w:rPr/>
      </w:pPr>
      <w:r>
        <w:rPr/>
        <w:t>Assist project in selection of SMEs</w:t>
      </w:r>
    </w:p>
    <w:p>
      <w:pPr>
        <w:pStyle w:val="Normal"/>
        <w:numPr>
          <w:ilvl w:val="0"/>
          <w:numId w:val="7"/>
        </w:numPr>
        <w:tabs>
          <w:tab w:val="clear" w:pos="720"/>
          <w:tab w:val="left" w:pos="1350" w:leader="none"/>
          <w:tab w:val="left" w:pos="1440" w:leader="none"/>
        </w:tabs>
        <w:ind w:hanging="360" w:start="1980" w:end="0"/>
        <w:rPr/>
      </w:pPr>
      <w:r>
        <w:rPr/>
        <w:t>Participate in biweekly meetings</w:t>
      </w:r>
    </w:p>
    <w:p>
      <w:pPr>
        <w:pStyle w:val="Normal"/>
        <w:ind w:start="1080" w:end="0"/>
        <w:rPr/>
      </w:pPr>
      <w:r>
        <w:rPr/>
      </w:r>
    </w:p>
    <w:p>
      <w:pPr>
        <w:pStyle w:val="Normal"/>
        <w:ind w:start="1080" w:end="0"/>
        <w:rPr/>
      </w:pPr>
      <w:r>
        <w:rPr>
          <w:b/>
          <w:bCs/>
        </w:rPr>
        <w:t>Build/Test/Deliver*</w:t>
      </w:r>
      <w:r>
        <w:rPr/>
        <w:t xml:space="preserve"> (Approximately 32 hours over the 16 weeks following design)</w:t>
      </w:r>
    </w:p>
    <w:p>
      <w:pPr>
        <w:pStyle w:val="Normal"/>
        <w:ind w:start="1080" w:end="0"/>
        <w:rPr/>
      </w:pPr>
      <w:r>
        <w:rPr/>
        <w:t>In addition to those responsibilities stated above, Stakeholders will be responsible for…</w:t>
      </w:r>
    </w:p>
    <w:p>
      <w:pPr>
        <w:pStyle w:val="Normal"/>
        <w:numPr>
          <w:ilvl w:val="0"/>
          <w:numId w:val="23"/>
        </w:numPr>
        <w:tabs>
          <w:tab w:val="clear" w:pos="720"/>
          <w:tab w:val="left" w:pos="1890" w:leader="none"/>
        </w:tabs>
        <w:ind w:hanging="270" w:start="1890" w:end="0"/>
        <w:rPr/>
      </w:pPr>
      <w:r>
        <w:rPr/>
        <w:t>Announcing/promoting the program within Enron</w:t>
      </w:r>
    </w:p>
    <w:p>
      <w:pPr>
        <w:pStyle w:val="ABLOCKPARA"/>
        <w:ind w:start="540" w:end="0"/>
        <w:rPr/>
      </w:pPr>
      <w:r>
        <w:rPr/>
      </w:r>
    </w:p>
    <w:p>
      <w:pPr>
        <w:pStyle w:val="Normal"/>
        <w:ind w:start="540" w:end="0"/>
        <w:rPr/>
      </w:pPr>
      <w:r>
        <w:rPr/>
        <w:t>If Enron fails to supply the requisite resources available throughout the effort, the costs, and/or timeline may change.</w:t>
      </w:r>
    </w:p>
    <w:p>
      <w:pPr>
        <w:pStyle w:val="Normal"/>
        <w:ind w:start="540" w:end="0"/>
        <w:rPr/>
      </w:pPr>
      <w:r>
        <w:rPr/>
      </w:r>
    </w:p>
    <w:p>
      <w:pPr>
        <w:pStyle w:val="ABLOCKPARA"/>
        <w:ind w:start="540" w:end="0"/>
        <w:rPr/>
      </w:pPr>
      <w:r>
        <w:rPr/>
        <w:t>*Accenture’s Performance Simulation Development Process, including Build/Test/Deliver, will follow the steps outlined in Appendix 1.</w:t>
      </w:r>
    </w:p>
    <w:p>
      <w:pPr>
        <w:pStyle w:val="Normal"/>
        <w:ind w:start="540" w:end="0"/>
        <w:rPr/>
      </w:pPr>
      <w:r>
        <w:rPr/>
      </w:r>
    </w:p>
    <w:p>
      <w:pPr>
        <w:pStyle w:val="ABLOCKPARA"/>
        <w:ind w:start="540" w:end="0"/>
        <w:rPr>
          <w:b/>
          <w:bCs/>
        </w:rPr>
      </w:pPr>
      <w:r>
        <w:rPr>
          <w:b/>
          <w:bCs/>
        </w:rPr>
        <w:t>Enron Project Involvement</w:t>
      </w:r>
    </w:p>
    <w:p>
      <w:pPr>
        <w:pStyle w:val="ABLOCKPARA"/>
        <w:ind w:start="540" w:end="0"/>
        <w:rPr/>
      </w:pPr>
      <w:r>
        <w:rPr/>
        <w:t>Specific areas of Enron’s involvement will include, but are not limited to:</w:t>
      </w:r>
    </w:p>
    <w:p>
      <w:pPr>
        <w:pStyle w:val="ABLOCKPARA"/>
        <w:numPr>
          <w:ilvl w:val="0"/>
          <w:numId w:val="25"/>
        </w:numPr>
        <w:ind w:hanging="360" w:start="900" w:end="0"/>
        <w:rPr/>
      </w:pPr>
      <w:r>
        <w:rPr/>
        <w:t>Assistance with collection of “as-is” information (policies and risk management frameworks, current courses and assessments, current technology environment and standards, current skill and performance expectations of target audiences, etc.)</w:t>
      </w:r>
    </w:p>
    <w:p>
      <w:pPr>
        <w:pStyle w:val="ABLOCKPARA"/>
        <w:numPr>
          <w:ilvl w:val="0"/>
          <w:numId w:val="25"/>
        </w:numPr>
        <w:ind w:hanging="360" w:start="900" w:end="0"/>
        <w:rPr/>
      </w:pPr>
      <w:r>
        <w:rPr/>
        <w:t>Project set-up (facilities and equipment)</w:t>
      </w:r>
    </w:p>
    <w:p>
      <w:pPr>
        <w:pStyle w:val="ABLOCKPARA"/>
        <w:numPr>
          <w:ilvl w:val="0"/>
          <w:numId w:val="25"/>
        </w:numPr>
        <w:ind w:hanging="360" w:start="900" w:end="0"/>
        <w:rPr/>
      </w:pPr>
      <w:r>
        <w:rPr/>
        <w:t>Logistics set-up, facilitation and participation in executive leadership sessions, best practices workshops and interviews</w:t>
      </w:r>
    </w:p>
    <w:p>
      <w:pPr>
        <w:pStyle w:val="ABLOCKPARA"/>
        <w:numPr>
          <w:ilvl w:val="0"/>
          <w:numId w:val="25"/>
        </w:numPr>
        <w:ind w:hanging="360" w:start="900" w:end="0"/>
        <w:rPr/>
      </w:pPr>
      <w:r>
        <w:rPr/>
        <w:t>Review and approval of interim and final deliverables</w:t>
      </w:r>
    </w:p>
    <w:p>
      <w:pPr>
        <w:pStyle w:val="ABLOCKPARA"/>
        <w:numPr>
          <w:ilvl w:val="0"/>
          <w:numId w:val="25"/>
        </w:numPr>
        <w:ind w:hanging="360" w:start="900" w:end="0"/>
        <w:rPr/>
      </w:pPr>
      <w:r>
        <w:rPr/>
        <w:t>Providing workspace, LAN connections out to the internet, PC software and hardware and general office materials and support for the joint Enron/Accenture project team as the parties mutually agree.</w:t>
      </w:r>
    </w:p>
    <w:p>
      <w:pPr>
        <w:pStyle w:val="Normal"/>
        <w:ind w:start="540" w:end="0"/>
        <w:rPr>
          <w:b/>
          <w:bCs/>
        </w:rPr>
      </w:pPr>
      <w:r>
        <w:rPr>
          <w:b/>
          <w:bCs/>
        </w:rPr>
      </w:r>
    </w:p>
    <w:p>
      <w:pPr>
        <w:pStyle w:val="Normal"/>
        <w:ind w:start="540" w:end="0"/>
        <w:rPr/>
      </w:pPr>
      <w:r>
        <w:rPr>
          <w:b/>
          <w:bCs/>
        </w:rPr>
        <w:t>Accenture will orchestrate and bring the following knowledge and experience to the program:</w:t>
      </w:r>
      <w:r>
        <w:rPr/>
        <w:t xml:space="preserve"> </w:t>
      </w:r>
    </w:p>
    <w:p>
      <w:pPr>
        <w:pStyle w:val="ABLOCKPARA"/>
        <w:numPr>
          <w:ilvl w:val="0"/>
          <w:numId w:val="25"/>
        </w:numPr>
        <w:ind w:hanging="360" w:start="900" w:end="0"/>
        <w:rPr/>
      </w:pPr>
      <w:r>
        <w:rPr/>
        <w:t>Program/Solution Architects</w:t>
      </w:r>
    </w:p>
    <w:p>
      <w:pPr>
        <w:pStyle w:val="ABLOCKPARA"/>
        <w:numPr>
          <w:ilvl w:val="0"/>
          <w:numId w:val="25"/>
        </w:numPr>
        <w:ind w:hanging="360" w:start="900" w:end="0"/>
        <w:rPr/>
      </w:pPr>
      <w:r>
        <w:rPr/>
        <w:t>Performance Simulation design, development and build experience</w:t>
      </w:r>
    </w:p>
    <w:p>
      <w:pPr>
        <w:pStyle w:val="ABLOCKPARA"/>
        <w:numPr>
          <w:ilvl w:val="0"/>
          <w:numId w:val="25"/>
        </w:numPr>
        <w:ind w:hanging="360" w:start="900" w:end="0"/>
        <w:rPr/>
      </w:pPr>
      <w:r>
        <w:rPr/>
        <w:t>Proprietary technology and architectures</w:t>
      </w:r>
    </w:p>
    <w:p>
      <w:pPr>
        <w:pStyle w:val="ABLOCKPARA"/>
        <w:numPr>
          <w:ilvl w:val="0"/>
          <w:numId w:val="25"/>
        </w:numPr>
        <w:ind w:hanging="360" w:start="900" w:end="0"/>
        <w:rPr/>
      </w:pPr>
      <w:r>
        <w:rPr/>
        <w:t>Proprietary development methodology Project Management</w:t>
      </w:r>
    </w:p>
    <w:p>
      <w:pPr>
        <w:pStyle w:val="ABLOCKPARA"/>
        <w:ind w:start="540" w:end="0"/>
        <w:rPr>
          <w:b/>
          <w:bCs/>
          <w:del w:id="67" w:author="barnhard" w:date="2001-06-19T11:36:00Z"/>
        </w:rPr>
      </w:pPr>
      <w:del w:id="66" w:author="barnhard" w:date="2001-06-19T11:36:00Z">
        <w:r>
          <w:rPr>
            <w:b/>
            <w:bCs/>
          </w:rPr>
        </w:r>
      </w:del>
    </w:p>
    <w:p>
      <w:pPr>
        <w:pStyle w:val="ABLOCKPARA"/>
        <w:ind w:start="540" w:end="0"/>
        <w:rPr>
          <w:b/>
          <w:bCs/>
        </w:rPr>
      </w:pPr>
      <w:r>
        <w:rPr>
          <w:b/>
          <w:bCs/>
        </w:rPr>
      </w:r>
    </w:p>
    <w:p>
      <w:pPr>
        <w:pStyle w:val="ABLOCKPARA"/>
        <w:rPr>
          <w:b/>
        </w:rPr>
      </w:pPr>
      <w:r>
        <w:rPr>
          <w:b/>
        </w:rPr>
        <w:t>PROJECT COST</w:t>
      </w:r>
    </w:p>
    <w:p>
      <w:pPr>
        <w:pStyle w:val="ABLOCKPARA"/>
        <w:rPr>
          <w:b/>
        </w:rPr>
      </w:pPr>
      <w:r>
        <w:rPr>
          <w:b/>
        </w:rPr>
      </w:r>
    </w:p>
    <w:p>
      <w:pPr>
        <w:pStyle w:val="ABLOCKPARA"/>
        <w:rPr/>
      </w:pPr>
      <w:r>
        <w:rPr/>
        <w:t xml:space="preserve">Accenture will agree to assist Enron in the development of the course under a fee for service arrangement for a total cost of $235 an hour for an estimated 890 days ($1,670,000) plus actual out-of-pocket expenses.  The out-of-pocket expenses will be consistent with our Consulting Services Agreement and include simulation media production costs.  </w:t>
      </w:r>
      <w:ins w:id="68" w:author="yfrolov" w:date="2001-06-21T09:07:00Z">
        <w:r>
          <w:rPr/>
          <w:t xml:space="preserve">All of the out of pocket expenses will be confirmed w/Enron prior to </w:t>
        </w:r>
      </w:ins>
      <w:ins w:id="69" w:author="yfrolov" w:date="2001-06-21T09:09:00Z">
        <w:r>
          <w:rPr/>
          <w:t>committing</w:t>
        </w:r>
      </w:ins>
      <w:ins w:id="70" w:author="yfrolov" w:date="2001-06-21T09:07:00Z">
        <w:r>
          <w:rPr/>
          <w:t xml:space="preserve"> to such expenses, including travel and lodging arrangements.  </w:t>
        </w:r>
      </w:ins>
      <w:r>
        <w:rPr/>
        <w:t xml:space="preserve">The estimated days and final cost will be reviewed and approved at the completion of design.  Accenture will bill Enron according to the schedule below which will be modified, if necessary, based on the approved cost at the completion of design.  </w:t>
      </w:r>
    </w:p>
    <w:p>
      <w:pPr>
        <w:pStyle w:val="ABLOCKPARA"/>
        <w:numPr>
          <w:ilvl w:val="0"/>
          <w:numId w:val="5"/>
        </w:numPr>
        <w:rPr/>
      </w:pPr>
      <w:r>
        <w:rPr/>
        <w:t>Accenture development effort:  890 days</w:t>
      </w:r>
    </w:p>
    <w:p>
      <w:pPr>
        <w:pStyle w:val="ABLOCKPARA"/>
        <w:numPr>
          <w:ilvl w:val="0"/>
          <w:numId w:val="5"/>
        </w:numPr>
        <w:rPr/>
      </w:pPr>
      <w:r>
        <w:rPr/>
        <w:t>Estimated development timeframe: 5 months</w:t>
      </w:r>
    </w:p>
    <w:p>
      <w:pPr>
        <w:pStyle w:val="ABLOCKPARA"/>
        <w:rPr/>
      </w:pPr>
      <w:r>
        <w:rPr/>
      </w:r>
    </w:p>
    <w:p>
      <w:pPr>
        <w:pStyle w:val="ABLOCKPARA"/>
        <w:tabs>
          <w:tab w:val="clear" w:pos="720"/>
          <w:tab w:val="left" w:pos="1440" w:leader="none"/>
          <w:tab w:val="left" w:pos="3240" w:leader="none"/>
          <w:tab w:val="left" w:pos="4680" w:leader="none"/>
          <w:tab w:val="left" w:pos="6120" w:leader="none"/>
          <w:tab w:val="left" w:pos="6480" w:leader="none"/>
        </w:tabs>
        <w:ind w:start="360" w:end="0"/>
        <w:rPr/>
      </w:pPr>
      <w:r>
        <w:rPr>
          <w:u w:val="single"/>
        </w:rPr>
        <w:t>Payment (Approximation)</w:t>
      </w:r>
      <w:r>
        <w:rPr/>
        <w:tab/>
      </w:r>
      <w:r>
        <w:rPr>
          <w:u w:val="single"/>
        </w:rPr>
        <w:t>Due Date</w:t>
      </w:r>
      <w:r>
        <w:rPr/>
        <w:tab/>
        <w:tab/>
      </w:r>
      <w:r>
        <w:rPr>
          <w:u w:val="single"/>
        </w:rPr>
        <w:t>Comment</w:t>
      </w:r>
    </w:p>
    <w:p>
      <w:pPr>
        <w:pStyle w:val="ABLOCKPARA"/>
        <w:tabs>
          <w:tab w:val="clear" w:pos="720"/>
          <w:tab w:val="left" w:pos="1440" w:leader="none"/>
          <w:tab w:val="left" w:pos="3240" w:leader="none"/>
          <w:tab w:val="left" w:pos="4680" w:leader="none"/>
          <w:tab w:val="left" w:pos="6120" w:leader="none"/>
          <w:tab w:val="left" w:pos="6480" w:leader="none"/>
        </w:tabs>
        <w:ind w:firstLine="720" w:start="360" w:end="0"/>
        <w:rPr/>
      </w:pPr>
      <w:r>
        <w:rPr/>
        <w:t>$300,000</w:t>
        <w:tab/>
        <w:t>06/25/01</w:t>
        <w:tab/>
        <w:tab/>
        <w:t>Mobilization Fee</w:t>
      </w:r>
    </w:p>
    <w:p>
      <w:pPr>
        <w:pStyle w:val="ABLOCKPARA"/>
        <w:tabs>
          <w:tab w:val="clear" w:pos="720"/>
          <w:tab w:val="left" w:pos="1440" w:leader="none"/>
          <w:tab w:val="left" w:pos="3240" w:leader="none"/>
          <w:tab w:val="left" w:pos="4680" w:leader="none"/>
          <w:tab w:val="left" w:pos="6120" w:leader="none"/>
          <w:tab w:val="left" w:pos="6480" w:leader="none"/>
        </w:tabs>
        <w:ind w:firstLine="720" w:start="360" w:end="0"/>
        <w:rPr/>
      </w:pPr>
      <w:r>
        <w:rPr/>
        <w:t>$300,000</w:t>
        <w:tab/>
        <w:t>07/25/01</w:t>
        <w:tab/>
        <w:tab/>
        <w:t>July</w:t>
        <w:tab/>
        <w:tab/>
        <w:tab/>
      </w:r>
    </w:p>
    <w:p>
      <w:pPr>
        <w:pStyle w:val="ABLOCKPARA"/>
        <w:tabs>
          <w:tab w:val="clear" w:pos="720"/>
          <w:tab w:val="left" w:pos="1440" w:leader="none"/>
          <w:tab w:val="left" w:pos="3240" w:leader="none"/>
          <w:tab w:val="left" w:pos="4680" w:leader="none"/>
          <w:tab w:val="left" w:pos="6120" w:leader="none"/>
          <w:tab w:val="left" w:pos="6480" w:leader="none"/>
        </w:tabs>
        <w:ind w:firstLine="720" w:start="360" w:end="0"/>
        <w:rPr/>
      </w:pPr>
      <w:r>
        <w:rPr/>
        <w:t>$300,000</w:t>
        <w:tab/>
        <w:t>08/25/01</w:t>
        <w:tab/>
        <w:tab/>
        <w:t>August</w:t>
      </w:r>
    </w:p>
    <w:p>
      <w:pPr>
        <w:pStyle w:val="ABLOCKPARA"/>
        <w:tabs>
          <w:tab w:val="clear" w:pos="720"/>
          <w:tab w:val="left" w:pos="1440" w:leader="none"/>
          <w:tab w:val="left" w:pos="3240" w:leader="none"/>
          <w:tab w:val="left" w:pos="4680" w:leader="none"/>
          <w:tab w:val="left" w:pos="6120" w:leader="none"/>
          <w:tab w:val="left" w:pos="6480" w:leader="none"/>
        </w:tabs>
        <w:ind w:firstLine="720" w:start="360" w:end="0"/>
        <w:rPr/>
      </w:pPr>
      <w:r>
        <w:rPr/>
        <w:t>$300,000</w:t>
        <w:tab/>
        <w:t>09/25/01</w:t>
        <w:tab/>
        <w:tab/>
        <w:t xml:space="preserve">September </w:t>
      </w:r>
    </w:p>
    <w:p>
      <w:pPr>
        <w:pStyle w:val="ABLOCKPARA"/>
        <w:tabs>
          <w:tab w:val="clear" w:pos="720"/>
          <w:tab w:val="left" w:pos="1440" w:leader="none"/>
          <w:tab w:val="left" w:pos="3240" w:leader="none"/>
          <w:tab w:val="left" w:pos="4680" w:leader="none"/>
          <w:tab w:val="left" w:pos="6120" w:leader="none"/>
          <w:tab w:val="left" w:pos="6480" w:leader="none"/>
        </w:tabs>
        <w:ind w:firstLine="720" w:start="360" w:end="0"/>
        <w:rPr/>
      </w:pPr>
      <w:r>
        <w:rPr/>
        <w:t>$300,000</w:t>
        <w:tab/>
        <w:t>10/25/01</w:t>
        <w:tab/>
        <w:tab/>
        <w:t xml:space="preserve">October </w:t>
      </w:r>
    </w:p>
    <w:p>
      <w:pPr>
        <w:pStyle w:val="ABLOCKPARA"/>
        <w:tabs>
          <w:tab w:val="clear" w:pos="720"/>
          <w:tab w:val="left" w:pos="1440" w:leader="none"/>
          <w:tab w:val="left" w:pos="3240" w:leader="none"/>
          <w:tab w:val="left" w:pos="4680" w:leader="none"/>
          <w:tab w:val="left" w:pos="6120" w:leader="none"/>
          <w:tab w:val="left" w:pos="6480" w:leader="none"/>
        </w:tabs>
        <w:ind w:firstLine="720" w:start="360" w:end="0"/>
        <w:rPr/>
      </w:pPr>
      <w:r>
        <w:rPr/>
        <w:t>$170,000</w:t>
        <w:tab/>
        <w:t xml:space="preserve">Course Completion </w:t>
        <w:tab/>
        <w:t>November</w:t>
      </w:r>
    </w:p>
    <w:p>
      <w:pPr>
        <w:pStyle w:val="ABLOCKPARA"/>
        <w:tabs>
          <w:tab w:val="clear" w:pos="720"/>
          <w:tab w:val="left" w:pos="900" w:leader="none"/>
          <w:tab w:val="left" w:pos="3060" w:leader="none"/>
          <w:tab w:val="left" w:pos="5310" w:leader="none"/>
          <w:tab w:val="left" w:pos="5760" w:leader="none"/>
          <w:tab w:val="left" w:pos="5850" w:leader="none"/>
          <w:tab w:val="left" w:pos="7920" w:leader="none"/>
        </w:tabs>
        <w:rPr>
          <w:ins w:id="72" w:author="barnhard" w:date="2001-06-19T15:39:00Z"/>
        </w:rPr>
      </w:pPr>
      <w:ins w:id="71" w:author="barnhard" w:date="2001-06-19T15:39:00Z">
        <w:r>
          <w:rPr/>
        </w:r>
      </w:ins>
      <w:r>
        <w:br w:type="page"/>
      </w:r>
    </w:p>
    <w:p>
      <w:pPr>
        <w:pStyle w:val="ABLOCKPARA"/>
        <w:rPr>
          <w:b/>
          <w:ins w:id="74" w:author="barnhard" w:date="2001-06-19T15:39:00Z"/>
        </w:rPr>
      </w:pPr>
      <w:ins w:id="73" w:author="barnhard" w:date="2001-06-19T15:39:00Z">
        <w:r>
          <w:rPr>
            <w:b/>
          </w:rPr>
          <w:t>WARRANTIES</w:t>
        </w:r>
      </w:ins>
    </w:p>
    <w:p>
      <w:pPr>
        <w:pStyle w:val="ABLOCKPARA"/>
        <w:rPr>
          <w:b/>
          <w:ins w:id="76" w:author="barnhard" w:date="2001-06-19T15:39:00Z"/>
        </w:rPr>
      </w:pPr>
      <w:ins w:id="75" w:author="barnhard" w:date="2001-06-19T15:39:00Z">
        <w:r>
          <w:rPr>
            <w:b/>
          </w:rPr>
        </w:r>
      </w:ins>
    </w:p>
    <w:p>
      <w:pPr>
        <w:pStyle w:val="Normal"/>
        <w:autoSpaceDE w:val="false"/>
        <w:spacing w:lineRule="atLeast" w:line="240"/>
        <w:rPr>
          <w:ins w:id="103" w:author="barnhard" w:date="2001-06-20T08:31:00Z"/>
        </w:rPr>
      </w:pPr>
      <w:ins w:id="77" w:author="barnhard" w:date="2001-06-20T08:06:00Z">
        <w:r>
          <w:rPr>
            <w:i/>
            <w:iCs/>
          </w:rPr>
          <w:t>Compliance with Scope</w:t>
        </w:r>
      </w:ins>
      <w:ins w:id="78" w:author="barnhard" w:date="2001-06-20T08:06:00Z">
        <w:r>
          <w:rPr/>
          <w:t xml:space="preserve">:  </w:t>
        </w:r>
      </w:ins>
      <w:ins w:id="79" w:author="barnhard" w:date="2001-06-19T15:55:00Z">
        <w:r>
          <w:rPr/>
          <w:t xml:space="preserve">Accenture warrants that for </w:t>
        </w:r>
      </w:ins>
      <w:ins w:id="80" w:author="yfrolov" w:date="2001-06-20T18:10:00Z">
        <w:r>
          <w:rPr/>
          <w:t xml:space="preserve">ninety </w:t>
        </w:r>
      </w:ins>
      <w:ins w:id="81" w:author="barnhard" w:date="2001-06-19T15:55:00Z">
        <w:del w:id="82" w:author="yfrolov" w:date="2001-06-20T18:10:00Z">
          <w:r>
            <w:rPr/>
            <w:delText>sixty</w:delText>
          </w:r>
        </w:del>
      </w:ins>
      <w:ins w:id="83" w:author="barnhard" w:date="2001-06-19T15:55:00Z">
        <w:r>
          <w:rPr/>
          <w:t xml:space="preserve"> (90) days following delivery (the </w:t>
        </w:r>
      </w:ins>
      <w:ins w:id="84" w:author="yfrolov" w:date="2001-06-21T09:09:00Z">
        <w:r>
          <w:rPr/>
          <w:t xml:space="preserve">Compliance </w:t>
        </w:r>
      </w:ins>
      <w:ins w:id="85" w:author="barnhard" w:date="2001-06-19T15:55:00Z">
        <w:r>
          <w:rPr/>
          <w:t>Warranty Period) the Project will comply with this statement of work</w:t>
        </w:r>
      </w:ins>
      <w:ins w:id="86" w:author="barnhard" w:date="2001-06-20T08:07:00Z">
        <w:r>
          <w:rPr/>
          <w:t xml:space="preserve">. </w:t>
        </w:r>
      </w:ins>
      <w:ins w:id="87" w:author="barnhard" w:date="2001-06-19T15:55:00Z">
        <w:r>
          <w:rPr/>
          <w:t xml:space="preserve"> </w:t>
        </w:r>
      </w:ins>
      <w:ins w:id="88" w:author="barnhard" w:date="2001-06-20T08:25:00Z">
        <w:r>
          <w:rPr/>
          <w:t>Accenture will use commercially reasonable efforts, at its expense, to correct any failure to comply with the above warranty</w:t>
        </w:r>
      </w:ins>
      <w:ins w:id="89" w:author="barnhard" w:date="2001-06-20T15:07:00Z">
        <w:r>
          <w:rPr/>
          <w:t xml:space="preserve"> reported</w:t>
        </w:r>
      </w:ins>
      <w:ins w:id="90" w:author="barnhard" w:date="2001-06-20T08:25:00Z">
        <w:r>
          <w:rPr/>
          <w:t xml:space="preserve"> within the Warranty Period.</w:t>
        </w:r>
      </w:ins>
      <w:ins w:id="91" w:author="barnhard" w:date="2001-06-20T08:31:00Z">
        <w:r>
          <w:rPr/>
          <w:t xml:space="preserve"> </w:t>
        </w:r>
      </w:ins>
      <w:ins w:id="92" w:author="barnhard" w:date="2001-06-20T14:20:00Z">
        <w:r>
          <w:rPr/>
          <w:t xml:space="preserve">If Accenture </w:t>
        </w:r>
      </w:ins>
      <w:ins w:id="93" w:author="barnhard" w:date="2001-06-20T14:23:00Z">
        <w:r>
          <w:rPr/>
          <w:t>chooses</w:t>
        </w:r>
      </w:ins>
      <w:ins w:id="94" w:author="barnhard" w:date="2001-06-20T14:20:00Z">
        <w:r>
          <w:rPr/>
          <w:t xml:space="preserve"> not fix the reproducible errors, Accenture may choose to (i) continue to find a resolution at its own expense, (ii) invoke the termination</w:t>
        </w:r>
      </w:ins>
      <w:ins w:id="95" w:author="barnhard" w:date="2001-06-20T14:22:00Z">
        <w:r>
          <w:rPr/>
          <w:t xml:space="preserve"> </w:t>
        </w:r>
      </w:ins>
      <w:ins w:id="96" w:author="barnhard" w:date="2001-06-20T15:02:00Z">
        <w:r>
          <w:rPr/>
          <w:t xml:space="preserve">provision specified in </w:t>
        </w:r>
      </w:ins>
      <w:ins w:id="97" w:author="barnhard" w:date="2001-06-20T14:22:00Z">
        <w:r>
          <w:rPr/>
          <w:t xml:space="preserve">section 12 of the Consulting Services Agreement, </w:t>
        </w:r>
      </w:ins>
      <w:ins w:id="98" w:author="barnhard" w:date="2001-06-20T15:02:00Z">
        <w:r>
          <w:rPr/>
          <w:t xml:space="preserve">or </w:t>
        </w:r>
      </w:ins>
      <w:ins w:id="99" w:author="barnhard" w:date="2001-06-20T14:22:00Z">
        <w:r>
          <w:rPr/>
          <w:t>(iii) refund the development fee paid by Enron</w:t>
        </w:r>
      </w:ins>
      <w:ins w:id="100" w:author="barnhard" w:date="2001-06-20T15:24:00Z">
        <w:r>
          <w:rPr/>
          <w:t xml:space="preserve"> to Accenture</w:t>
        </w:r>
      </w:ins>
      <w:ins w:id="101" w:author="barnhard" w:date="2001-06-20T14:23:00Z">
        <w:r>
          <w:rPr/>
          <w:t>.</w:t>
        </w:r>
      </w:ins>
      <w:ins w:id="102" w:author="barnhard" w:date="2001-06-20T14:21:00Z">
        <w:r>
          <w:rPr/>
          <w:t xml:space="preserve"> </w:t>
        </w:r>
      </w:ins>
    </w:p>
    <w:p>
      <w:pPr>
        <w:pStyle w:val="ABLOCKPARA"/>
        <w:autoSpaceDE w:val="false"/>
        <w:spacing w:lineRule="atLeast" w:line="240"/>
        <w:rPr>
          <w:ins w:id="105" w:author="barnhard" w:date="2001-06-20T08:07:00Z"/>
        </w:rPr>
      </w:pPr>
      <w:ins w:id="104" w:author="barnhard" w:date="2001-06-20T08:07:00Z">
        <w:r>
          <w:rPr/>
        </w:r>
      </w:ins>
    </w:p>
    <w:p>
      <w:pPr>
        <w:pStyle w:val="Normal"/>
        <w:autoSpaceDE w:val="false"/>
        <w:spacing w:lineRule="atLeast" w:line="240"/>
        <w:rPr>
          <w:ins w:id="156" w:author="barnhard" w:date="2001-06-20T08:07:00Z"/>
        </w:rPr>
      </w:pPr>
      <w:ins w:id="106" w:author="yfrolov" w:date="2001-06-21T09:09:00Z">
        <w:r>
          <w:rPr>
            <w:i/>
            <w:iCs/>
          </w:rPr>
          <w:t xml:space="preserve">Technical </w:t>
        </w:r>
      </w:ins>
      <w:ins w:id="107" w:author="barnhard" w:date="2001-06-20T08:08:00Z">
        <w:r>
          <w:rPr>
            <w:i/>
            <w:iCs/>
          </w:rPr>
          <w:t xml:space="preserve">Performance </w:t>
        </w:r>
      </w:ins>
      <w:ins w:id="108" w:author="yfrolov" w:date="2001-06-21T09:09:00Z">
        <w:r>
          <w:rPr>
            <w:i/>
            <w:iCs/>
          </w:rPr>
          <w:t xml:space="preserve">and Software: </w:t>
        </w:r>
      </w:ins>
      <w:ins w:id="109" w:author="barnhard" w:date="2001-06-20T08:08:00Z">
        <w:del w:id="110" w:author="yfrolov" w:date="2001-06-21T09:10:00Z">
          <w:r>
            <w:rPr>
              <w:i/>
              <w:iCs/>
            </w:rPr>
            <w:delText xml:space="preserve">of the </w:delText>
          </w:r>
        </w:del>
      </w:ins>
      <w:ins w:id="111" w:author="barnhard" w:date="2001-06-20T15:08:00Z">
        <w:del w:id="112" w:author="yfrolov" w:date="2001-06-21T09:10:00Z">
          <w:r>
            <w:rPr>
              <w:i/>
              <w:iCs/>
            </w:rPr>
            <w:delText>Performance Simulation Run Time Environment</w:delText>
          </w:r>
        </w:del>
      </w:ins>
      <w:ins w:id="113" w:author="barnhard" w:date="2001-06-20T08:08:00Z">
        <w:del w:id="114" w:author="yfrolov" w:date="2001-06-21T09:10:00Z">
          <w:r>
            <w:rPr/>
            <w:delText>:</w:delText>
          </w:r>
        </w:del>
      </w:ins>
      <w:ins w:id="115" w:author="barnhard" w:date="2001-06-20T08:08:00Z">
        <w:r>
          <w:rPr/>
          <w:t xml:space="preserve"> Accenture warrants </w:t>
        </w:r>
      </w:ins>
      <w:ins w:id="116" w:author="barnhard" w:date="2001-06-20T15:22:00Z">
        <w:r>
          <w:rPr/>
          <w:t xml:space="preserve">that </w:t>
        </w:r>
      </w:ins>
      <w:ins w:id="117" w:author="yfrolov" w:date="2001-06-21T09:10:00Z">
        <w:r>
          <w:rPr/>
          <w:t xml:space="preserve"> for period of twelve (12) months following delivery </w:t>
        </w:r>
      </w:ins>
      <w:ins w:id="118" w:author="barnhard" w:date="2001-06-20T15:22:00Z">
        <w:del w:id="119" w:author="yfrolov" w:date="2001-06-21T09:11:00Z">
          <w:r>
            <w:rPr/>
            <w:delText xml:space="preserve">during </w:delText>
          </w:r>
        </w:del>
      </w:ins>
      <w:ins w:id="120" w:author="yfrolov" w:date="2001-06-21T09:11:00Z">
        <w:r>
          <w:rPr/>
          <w:t>(</w:t>
        </w:r>
      </w:ins>
      <w:ins w:id="121" w:author="barnhard" w:date="2001-06-20T15:22:00Z">
        <w:r>
          <w:rPr/>
          <w:t xml:space="preserve">the </w:t>
        </w:r>
      </w:ins>
      <w:ins w:id="122" w:author="yfrolov" w:date="2001-06-21T09:11:00Z">
        <w:r>
          <w:rPr/>
          <w:t xml:space="preserve">Software </w:t>
        </w:r>
      </w:ins>
      <w:ins w:id="123" w:author="barnhard" w:date="2001-06-20T15:22:00Z">
        <w:r>
          <w:rPr/>
          <w:t>Warranty Period</w:t>
        </w:r>
      </w:ins>
      <w:ins w:id="124" w:author="yfrolov" w:date="2001-06-21T09:11:00Z">
        <w:r>
          <w:rPr/>
          <w:t>)</w:t>
        </w:r>
      </w:ins>
      <w:ins w:id="125" w:author="barnhard" w:date="2001-06-20T15:22:00Z">
        <w:del w:id="126" w:author="yfrolov" w:date="2001-06-21T09:11:00Z">
          <w:r>
            <w:rPr/>
            <w:delText>,</w:delText>
          </w:r>
        </w:del>
      </w:ins>
      <w:ins w:id="127" w:author="barnhard" w:date="2001-06-20T15:22:00Z">
        <w:r>
          <w:rPr/>
          <w:t xml:space="preserve"> </w:t>
        </w:r>
      </w:ins>
      <w:ins w:id="128" w:author="barnhard" w:date="2001-06-20T08:29:00Z">
        <w:r>
          <w:rPr/>
          <w:t xml:space="preserve">the </w:t>
        </w:r>
      </w:ins>
      <w:ins w:id="129" w:author="barnhard" w:date="2001-06-20T15:20:00Z">
        <w:del w:id="130" w:author="yfrolov" w:date="2001-06-21T09:11:00Z">
          <w:r>
            <w:rPr/>
            <w:delText xml:space="preserve">iSim </w:delText>
          </w:r>
        </w:del>
      </w:ins>
      <w:ins w:id="131" w:author="barnhard" w:date="2001-06-20T15:16:00Z">
        <w:del w:id="132" w:author="yfrolov" w:date="2001-06-21T09:11:00Z">
          <w:r>
            <w:rPr/>
            <w:delText>run time software</w:delText>
          </w:r>
        </w:del>
      </w:ins>
      <w:ins w:id="133" w:author="barnhard" w:date="2001-06-20T08:29:00Z">
        <w:del w:id="134" w:author="yfrolov" w:date="2001-06-21T09:11:00Z">
          <w:r>
            <w:rPr/>
            <w:delText xml:space="preserve"> </w:delText>
          </w:r>
        </w:del>
      </w:ins>
      <w:ins w:id="135" w:author="yfrolov" w:date="2001-06-21T09:11:00Z">
        <w:r>
          <w:rPr/>
          <w:t xml:space="preserve"> software, its extensions, code and </w:t>
        </w:r>
      </w:ins>
      <w:ins w:id="136" w:author="yfrolov" w:date="2001-06-21T09:13:00Z">
        <w:r>
          <w:rPr/>
          <w:t>intended</w:t>
        </w:r>
      </w:ins>
      <w:ins w:id="137" w:author="yfrolov" w:date="2001-06-21T09:11:00Z">
        <w:r>
          <w:rPr/>
          <w:t xml:space="preserve"> functionality </w:t>
        </w:r>
      </w:ins>
      <w:ins w:id="138" w:author="barnhard" w:date="2001-06-20T08:08:00Z">
        <w:r>
          <w:rPr/>
          <w:t>will</w:t>
        </w:r>
      </w:ins>
      <w:ins w:id="139" w:author="barnhard" w:date="2001-06-20T08:10:00Z">
        <w:r>
          <w:rPr/>
          <w:t xml:space="preserve"> </w:t>
        </w:r>
      </w:ins>
      <w:ins w:id="140" w:author="barnhard" w:date="2001-06-20T15:18:00Z">
        <w:r>
          <w:rPr/>
          <w:t>perform substantially in accordance with</w:t>
        </w:r>
      </w:ins>
      <w:ins w:id="141" w:author="barnhard" w:date="2001-06-20T15:20:00Z">
        <w:r>
          <w:rPr/>
          <w:t xml:space="preserve"> this statement of work</w:t>
        </w:r>
      </w:ins>
      <w:ins w:id="142" w:author="yfrolov" w:date="2001-06-21T09:13:00Z">
        <w:r>
          <w:rPr/>
          <w:t xml:space="preserve">, </w:t>
        </w:r>
      </w:ins>
      <w:ins w:id="143" w:author="yfrolov" w:date="2001-06-21T09:17:00Z">
        <w:r>
          <w:rPr/>
          <w:t xml:space="preserve">inside </w:t>
        </w:r>
      </w:ins>
      <w:ins w:id="144" w:author="yfrolov" w:date="2001-06-21T09:13:00Z">
        <w:r>
          <w:rPr/>
          <w:t>internal and external user environment</w:t>
        </w:r>
      </w:ins>
      <w:ins w:id="145" w:author="barnhard" w:date="2001-06-20T08:10:00Z">
        <w:r>
          <w:rPr/>
          <w:t xml:space="preserve">.  If Enron reports, in writing, a reproducible failure </w:t>
        </w:r>
      </w:ins>
      <w:ins w:id="146" w:author="barnhard" w:date="2001-06-20T08:25:00Z">
        <w:r>
          <w:rPr/>
          <w:t>or non-compliance</w:t>
        </w:r>
      </w:ins>
      <w:ins w:id="147" w:author="barnhard" w:date="2001-06-20T15:21:00Z">
        <w:r>
          <w:rPr/>
          <w:t xml:space="preserve"> within the Warranty Period</w:t>
        </w:r>
      </w:ins>
      <w:ins w:id="148" w:author="barnhard" w:date="2001-06-20T08:07:00Z">
        <w:r>
          <w:rPr/>
          <w:t xml:space="preserve">, Accenture will use commercially reasonable efforts, at its expense, to correct </w:t>
        </w:r>
      </w:ins>
      <w:ins w:id="149" w:author="barnhard" w:date="2001-06-20T15:20:00Z">
        <w:r>
          <w:rPr/>
          <w:t>such</w:t>
        </w:r>
      </w:ins>
      <w:ins w:id="150" w:author="barnhard" w:date="2001-06-20T08:07:00Z">
        <w:r>
          <w:rPr/>
          <w:t xml:space="preserve"> failure.</w:t>
        </w:r>
      </w:ins>
      <w:ins w:id="151" w:author="barnhard" w:date="2001-06-20T14:24:00Z">
        <w:r>
          <w:rPr/>
          <w:t xml:space="preserve"> If Accenture chooses not fix the reproducible errors, Accenture may choose to (i) continue to find a resolution at its own expense, (ii) </w:t>
        </w:r>
      </w:ins>
      <w:ins w:id="152" w:author="barnhard" w:date="2001-06-20T15:21:00Z">
        <w:r>
          <w:rPr/>
          <w:t xml:space="preserve">invoke the termination provision specified in section 12 of the Consulting Services Agreement, or </w:t>
        </w:r>
      </w:ins>
      <w:ins w:id="153" w:author="barnhard" w:date="2001-06-20T14:24:00Z">
        <w:r>
          <w:rPr/>
          <w:t>(iii) refund the development fee paid by Enron</w:t>
        </w:r>
      </w:ins>
      <w:ins w:id="154" w:author="barnhard" w:date="2001-06-20T15:24:00Z">
        <w:r>
          <w:rPr/>
          <w:t xml:space="preserve"> to Accenture</w:t>
        </w:r>
      </w:ins>
      <w:ins w:id="155" w:author="barnhard" w:date="2001-06-20T14:24:00Z">
        <w:r>
          <w:rPr/>
          <w:t>.</w:t>
        </w:r>
      </w:ins>
    </w:p>
    <w:p>
      <w:pPr>
        <w:pStyle w:val="Normal"/>
        <w:keepLines/>
        <w:autoSpaceDE w:val="false"/>
        <w:spacing w:lineRule="atLeast" w:line="240"/>
        <w:rPr>
          <w:ins w:id="158" w:author="barnhard" w:date="2001-06-19T15:55:00Z"/>
        </w:rPr>
      </w:pPr>
      <w:ins w:id="157" w:author="barnhard" w:date="2001-06-19T15:55:00Z">
        <w:r>
          <w:rPr/>
        </w:r>
      </w:ins>
    </w:p>
    <w:p>
      <w:pPr>
        <w:pStyle w:val="ABLOCKPARA"/>
        <w:tabs>
          <w:tab w:val="clear" w:pos="720"/>
          <w:tab w:val="left" w:pos="900" w:leader="none"/>
          <w:tab w:val="left" w:pos="3060" w:leader="none"/>
          <w:tab w:val="left" w:pos="5310" w:leader="none"/>
          <w:tab w:val="left" w:pos="5760" w:leader="none"/>
          <w:tab w:val="left" w:pos="5850" w:leader="none"/>
          <w:tab w:val="left" w:pos="7920" w:leader="none"/>
        </w:tabs>
        <w:rPr/>
      </w:pPr>
      <w:ins w:id="159" w:author="barnhard" w:date="2001-06-19T15:55:00Z">
        <w:r>
          <w:rPr/>
          <w:t>ACCENTURE HEREBY DISCLAIMS ALL OTHER WARRANTIES, EXPRESS OR IMPLIED, INCLUDING THE IMPLIED WARRANTIES OF MERCHANTABILITY AND FITNESS FOR A PARTICULAR PURPOSE.  ACCENTURE SPECIFICALLY DOES NOT WARRANT ANY PARTICULAR RESULTS FROM THE USE, SALE OR DEPLOYMENT OF THE PROJECT.</w:t>
        </w:r>
      </w:ins>
    </w:p>
    <w:p>
      <w:pPr>
        <w:pStyle w:val="ABLOCKPARA"/>
        <w:rPr/>
      </w:pPr>
      <w:r>
        <w:rPr/>
      </w:r>
    </w:p>
    <w:p>
      <w:pPr>
        <w:pStyle w:val="ABLOCKPARA"/>
        <w:rPr>
          <w:b/>
        </w:rPr>
      </w:pPr>
      <w:r>
        <w:rPr>
          <w:b/>
        </w:rPr>
        <w:t>ACCENTURE PURCHASE OF LICENSES</w:t>
      </w:r>
    </w:p>
    <w:p>
      <w:pPr>
        <w:pStyle w:val="ABLOCKPARA"/>
        <w:rPr>
          <w:b/>
        </w:rPr>
      </w:pPr>
      <w:r>
        <w:rPr>
          <w:b/>
        </w:rPr>
      </w:r>
    </w:p>
    <w:p>
      <w:pPr>
        <w:pStyle w:val="Normal"/>
        <w:keepLines/>
        <w:jc w:val="both"/>
        <w:rPr/>
      </w:pPr>
      <w:r>
        <w:rPr/>
        <w:t>Upon completion of the final product delivery of the 1</w:t>
      </w:r>
      <w:r>
        <w:rPr>
          <w:vertAlign w:val="superscript"/>
        </w:rPr>
        <w:t>st</w:t>
      </w:r>
      <w:r>
        <w:rPr/>
        <w:t xml:space="preserve"> BRM title, Accenture will begin its use of the BRM module as part of its internal training on Derivatives and Basic Risk Management.  The cost of the first 400 seat licenses will be $2,250 and each seat license beyond the first 400 will cost $1,000, billed at the end of every quarter for the period of 3 years.  For purposes of this agreement, Accenture will commit to purchasing 400 seat licenses over three years in the following quantities:</w:t>
      </w:r>
    </w:p>
    <w:p>
      <w:pPr>
        <w:pStyle w:val="Normal"/>
        <w:keepLines/>
        <w:tabs>
          <w:tab w:val="clear" w:pos="720"/>
          <w:tab w:val="left" w:pos="3600" w:leader="none"/>
          <w:tab w:val="left" w:pos="6480" w:leader="none"/>
        </w:tabs>
        <w:jc w:val="both"/>
        <w:rPr/>
      </w:pPr>
      <w:r>
        <w:rPr>
          <w:rFonts w:eastAsia="Book Antiqua"/>
        </w:rPr>
        <w:t xml:space="preserve">                                           </w:t>
      </w:r>
      <w:r>
        <w:rPr>
          <w:u w:val="single"/>
        </w:rPr>
        <w:t>Accenture Fiscal Year</w:t>
      </w:r>
      <w:r>
        <w:rPr/>
        <w:tab/>
      </w:r>
      <w:r>
        <w:rPr>
          <w:u w:val="single"/>
        </w:rPr>
        <w:t>Licenses</w:t>
      </w:r>
    </w:p>
    <w:p>
      <w:pPr>
        <w:pStyle w:val="Normal"/>
        <w:keepLines/>
        <w:numPr>
          <w:ilvl w:val="0"/>
          <w:numId w:val="20"/>
        </w:numPr>
        <w:tabs>
          <w:tab w:val="clear" w:pos="720"/>
          <w:tab w:val="left" w:pos="3600" w:leader="none"/>
          <w:tab w:val="left" w:pos="6480" w:leader="none"/>
        </w:tabs>
        <w:jc w:val="both"/>
        <w:rPr/>
      </w:pPr>
      <w:r>
        <w:rPr>
          <w:rFonts w:eastAsia="Book Antiqua"/>
        </w:rPr>
        <w:t xml:space="preserve">   </w:t>
      </w:r>
      <w:r>
        <w:rPr/>
        <w:t>140</w:t>
      </w:r>
    </w:p>
    <w:p>
      <w:pPr>
        <w:pStyle w:val="Normal"/>
        <w:keepLines/>
        <w:numPr>
          <w:ilvl w:val="0"/>
          <w:numId w:val="20"/>
        </w:numPr>
        <w:tabs>
          <w:tab w:val="clear" w:pos="720"/>
          <w:tab w:val="left" w:pos="3600" w:leader="none"/>
          <w:tab w:val="left" w:pos="6480" w:leader="none"/>
        </w:tabs>
        <w:jc w:val="both"/>
        <w:rPr/>
      </w:pPr>
      <w:r>
        <w:rPr>
          <w:rFonts w:eastAsia="Book Antiqua"/>
        </w:rPr>
        <w:t xml:space="preserve">   </w:t>
      </w:r>
      <w:r>
        <w:rPr/>
        <w:t>140</w:t>
      </w:r>
    </w:p>
    <w:p>
      <w:pPr>
        <w:pStyle w:val="Normal"/>
        <w:keepLines/>
        <w:numPr>
          <w:ilvl w:val="0"/>
          <w:numId w:val="20"/>
        </w:numPr>
        <w:tabs>
          <w:tab w:val="clear" w:pos="720"/>
          <w:tab w:val="left" w:pos="3600" w:leader="none"/>
          <w:tab w:val="left" w:pos="6480" w:leader="none"/>
        </w:tabs>
        <w:jc w:val="both"/>
        <w:rPr/>
      </w:pPr>
      <w:r>
        <w:rPr>
          <w:rFonts w:eastAsia="Book Antiqua"/>
        </w:rPr>
        <w:t xml:space="preserve">   </w:t>
      </w:r>
      <w:r>
        <w:rPr/>
        <w:t>120</w:t>
      </w:r>
    </w:p>
    <w:p>
      <w:pPr>
        <w:pStyle w:val="Normal"/>
        <w:jc w:val="both"/>
        <w:rPr/>
      </w:pPr>
      <w:r>
        <w:rPr/>
      </w:r>
    </w:p>
    <w:p>
      <w:pPr>
        <w:pStyle w:val="ABLOCKPARA"/>
        <w:rPr>
          <w:b/>
        </w:rPr>
      </w:pPr>
      <w:r>
        <w:rPr>
          <w:b/>
        </w:rPr>
        <w:t>PROJECT CONFIDENTIALITY</w:t>
      </w:r>
    </w:p>
    <w:p>
      <w:pPr>
        <w:pStyle w:val="ABLOCKPARA"/>
        <w:rPr>
          <w:b/>
          <w:u w:val="single"/>
        </w:rPr>
      </w:pPr>
      <w:r>
        <w:rPr>
          <w:b/>
          <w:u w:val="single"/>
        </w:rPr>
      </w:r>
    </w:p>
    <w:p>
      <w:pPr>
        <w:pStyle w:val="ABLOCKPARA"/>
        <w:rPr/>
      </w:pPr>
      <w:r>
        <w:rPr/>
        <w:t>During the course of this project both Accenture and Enron personnel will have access to each other’s sensitive confidential information, proprietary tools and methodologies. Both parties agree not to disclose this information to third parties unless prior consent is given by the owner of such confidential information, in accordance with the Consulting Services Agreement.</w:t>
      </w:r>
    </w:p>
    <w:p>
      <w:pPr>
        <w:pStyle w:val="Normal"/>
        <w:jc w:val="both"/>
        <w:rPr>
          <w:color w:val="000000"/>
        </w:rPr>
      </w:pPr>
      <w:r>
        <w:rPr>
          <w:color w:val="000000"/>
        </w:rPr>
      </w:r>
      <w:r>
        <w:br w:type="page"/>
      </w:r>
    </w:p>
    <w:p>
      <w:pPr>
        <w:pStyle w:val="ABLOCKPARA"/>
        <w:jc w:val="both"/>
        <w:rPr>
          <w:b/>
        </w:rPr>
      </w:pPr>
      <w:r>
        <w:rPr>
          <w:b/>
        </w:rPr>
        <w:t>TERMINATION</w:t>
      </w:r>
    </w:p>
    <w:p>
      <w:pPr>
        <w:pStyle w:val="ABLOCKPARA"/>
        <w:jc w:val="both"/>
        <w:rPr>
          <w:b/>
        </w:rPr>
      </w:pPr>
      <w:r>
        <w:rPr>
          <w:b/>
        </w:rPr>
      </w:r>
    </w:p>
    <w:p>
      <w:pPr>
        <w:pStyle w:val="ABLOCKPARA"/>
        <w:jc w:val="both"/>
        <w:rPr>
          <w:ins w:id="164" w:author="yfrolov" w:date="2001-06-21T09:15:00Z"/>
        </w:rPr>
      </w:pPr>
      <w:r>
        <w:rPr/>
        <w:t xml:space="preserve">This Arrangement Letter may be terminated by Enron without cause, at any time, with ten (10) days notice.  If termination for convenience occurs, EWS will compensate Accenture for fees incurred to date, including demobilization costs as applicable under terms defined in Section 12.1 of the Consulting Services Agreement. </w:t>
      </w:r>
      <w:ins w:id="160" w:author="barnhard" w:date="2001-06-20T08:23:00Z">
        <w:r>
          <w:rPr/>
          <w:t xml:space="preserve">If Accenture wishes to terminate this </w:t>
        </w:r>
      </w:ins>
      <w:ins w:id="161" w:author="barnhard" w:date="2001-06-20T15:25:00Z">
        <w:r>
          <w:rPr/>
          <w:t>Arrangement Letter</w:t>
        </w:r>
      </w:ins>
      <w:ins w:id="162" w:author="barnhard" w:date="2001-06-20T08:23:00Z">
        <w:r>
          <w:rPr/>
          <w:t>, it will follow the terms outlined in section 12 of the Consulting Services Agreement.</w:t>
        </w:r>
      </w:ins>
      <w:r>
        <w:rPr/>
        <w:t xml:space="preserve"> </w:t>
      </w:r>
      <w:ins w:id="163" w:author="yfrolov" w:date="2001-06-21T09:15:00Z">
        <w:r>
          <w:rPr/>
          <w:t xml:space="preserve"> For purpose of reference the section 12 of the Consulting Service Agreement is outlined below.</w:t>
        </w:r>
      </w:ins>
    </w:p>
    <w:p>
      <w:pPr>
        <w:pStyle w:val="ABLOCKPARA"/>
        <w:jc w:val="both"/>
        <w:rPr>
          <w:ins w:id="166" w:author="yfrolov" w:date="2001-06-21T09:15:00Z"/>
        </w:rPr>
      </w:pPr>
      <w:ins w:id="165" w:author="yfrolov" w:date="2001-06-21T09:15:00Z">
        <w:r>
          <w:rPr/>
        </w:r>
      </w:ins>
    </w:p>
    <w:p>
      <w:pPr>
        <w:pStyle w:val="ABLOCKPARA"/>
        <w:jc w:val="both"/>
        <w:rPr>
          <w:ins w:id="169" w:author="yfrolov" w:date="2001-06-21T09:15:00Z"/>
        </w:rPr>
      </w:pPr>
      <w:ins w:id="167" w:author="yfrolov" w:date="2001-06-21T09:15:00Z">
        <w:r>
          <w:rPr>
            <w:rFonts w:eastAsia="Book Antiqua"/>
          </w:rPr>
          <w:t xml:space="preserve"> </w:t>
        </w:r>
      </w:ins>
      <w:ins w:id="168" w:author="yfrolov" w:date="2001-06-21T09:15:00Z">
        <w:r>
          <w:rPr/>
          <w:t>(insert section 12)</w:t>
        </w:r>
      </w:ins>
    </w:p>
    <w:p>
      <w:pPr>
        <w:pStyle w:val="ABLOCKPARA"/>
        <w:jc w:val="both"/>
        <w:rPr>
          <w:ins w:id="171" w:author="yfrolov" w:date="2001-06-21T09:15:00Z"/>
        </w:rPr>
      </w:pPr>
      <w:ins w:id="170" w:author="yfrolov" w:date="2001-06-21T09:15:00Z">
        <w:r>
          <w:rPr/>
        </w:r>
      </w:ins>
    </w:p>
    <w:p>
      <w:pPr>
        <w:pStyle w:val="ABLOCKPARA"/>
        <w:jc w:val="both"/>
        <w:rPr>
          <w:ins w:id="173" w:author="yfrolov" w:date="2001-06-21T09:15:00Z"/>
        </w:rPr>
      </w:pPr>
      <w:ins w:id="172" w:author="yfrolov" w:date="2001-06-21T09:15:00Z">
        <w:r>
          <w:rPr/>
        </w:r>
      </w:ins>
    </w:p>
    <w:p>
      <w:pPr>
        <w:pStyle w:val="ABLOCKPARA"/>
        <w:jc w:val="both"/>
        <w:rPr>
          <w:ins w:id="175" w:author="yfrolov" w:date="2001-06-21T09:15:00Z"/>
        </w:rPr>
      </w:pPr>
      <w:ins w:id="174" w:author="yfrolov" w:date="2001-06-21T09:15:00Z">
        <w:r>
          <w:rPr/>
        </w:r>
      </w:ins>
    </w:p>
    <w:p>
      <w:pPr>
        <w:pStyle w:val="ABLOCKPARA"/>
        <w:jc w:val="both"/>
        <w:rPr>
          <w:ins w:id="177" w:author="yfrolov" w:date="2001-06-21T09:15:00Z"/>
        </w:rPr>
      </w:pPr>
      <w:ins w:id="176" w:author="yfrolov" w:date="2001-06-21T09:15:00Z">
        <w:r>
          <w:rPr/>
        </w:r>
      </w:ins>
    </w:p>
    <w:p>
      <w:pPr>
        <w:pStyle w:val="ABLOCKPARA"/>
        <w:jc w:val="both"/>
        <w:rPr/>
      </w:pPr>
      <w:r>
        <w:rPr/>
      </w:r>
    </w:p>
    <w:p>
      <w:pPr>
        <w:pStyle w:val="ABLOCKPARA"/>
        <w:jc w:val="both"/>
        <w:rPr/>
      </w:pPr>
      <w:r>
        <w:rPr/>
      </w:r>
    </w:p>
    <w:p>
      <w:pPr>
        <w:pStyle w:val="ACLETNORMAL"/>
        <w:rPr/>
      </w:pPr>
      <w:r>
        <w:rPr/>
        <w:t>We look forward to working with you on this important effort.  If this Arrangement Letter is consistent with your understanding and acceptable to Enron Corporation, please so indicate by counter-signing below. If you have any questions please contact me, Jacque H. Passino, at (713) 837-5205.</w:t>
      </w:r>
    </w:p>
    <w:p>
      <w:pPr>
        <w:pStyle w:val="ACLETNORMAL"/>
        <w:rPr/>
      </w:pPr>
      <w:r>
        <w:rPr/>
      </w:r>
    </w:p>
    <w:p>
      <w:pPr>
        <w:pStyle w:val="ACLETNORMAL"/>
        <w:rPr/>
      </w:pPr>
      <w:r>
        <w:rPr/>
        <w:t>Very truly yours,</w:t>
      </w:r>
    </w:p>
    <w:p>
      <w:pPr>
        <w:pStyle w:val="ACLETNORMAL"/>
        <w:tabs>
          <w:tab w:val="clear" w:pos="720"/>
          <w:tab w:val="left" w:pos="5130" w:leader="none"/>
        </w:tabs>
        <w:rPr/>
      </w:pPr>
      <w:r>
        <w:rPr/>
      </w:r>
      <w:bookmarkStart w:id="0" w:name="closure"/>
      <w:bookmarkStart w:id="1" w:name="closure"/>
      <w:bookmarkEnd w:id="1"/>
    </w:p>
    <w:p>
      <w:pPr>
        <w:pStyle w:val="ACLETNORMAL"/>
        <w:tabs>
          <w:tab w:val="clear" w:pos="720"/>
          <w:tab w:val="left" w:pos="5130" w:leader="none"/>
        </w:tabs>
        <w:rPr/>
      </w:pPr>
      <w:r>
        <w:rPr/>
        <w:t>Accenture LLP</w:t>
      </w:r>
    </w:p>
    <w:p>
      <w:pPr>
        <w:pStyle w:val="ACLETNORMAL"/>
        <w:tabs>
          <w:tab w:val="clear" w:pos="720"/>
          <w:tab w:val="left" w:pos="5130" w:leader="none"/>
        </w:tabs>
        <w:rPr/>
      </w:pPr>
      <w:r>
        <w:rPr/>
      </w:r>
    </w:p>
    <w:p>
      <w:pPr>
        <w:pStyle w:val="ACLETNORMAL"/>
        <w:tabs>
          <w:tab w:val="clear" w:pos="720"/>
          <w:tab w:val="left" w:pos="1530" w:leader="none"/>
          <w:tab w:val="left" w:pos="5670" w:leader="none"/>
          <w:tab w:val="left" w:pos="6840" w:leader="none"/>
          <w:tab w:val="left" w:pos="7740" w:leader="none"/>
          <w:tab w:val="left" w:pos="8910" w:leader="none"/>
        </w:tabs>
        <w:rPr/>
      </w:pPr>
      <w:r>
        <w:rPr/>
        <w:t>By:</w:t>
        <w:tab/>
      </w:r>
      <w:r>
        <w:rPr>
          <w:u w:val="single"/>
        </w:rPr>
        <w:tab/>
      </w:r>
      <w:r>
        <w:rPr/>
        <w:tab/>
        <w:t>Date:</w:t>
        <w:tab/>
      </w:r>
      <w:r>
        <w:rPr>
          <w:u w:val="single"/>
        </w:rPr>
        <w:tab/>
      </w:r>
    </w:p>
    <w:p>
      <w:pPr>
        <w:pStyle w:val="ACLETNORMAL"/>
        <w:tabs>
          <w:tab w:val="clear" w:pos="720"/>
          <w:tab w:val="left" w:pos="1530" w:leader="none"/>
          <w:tab w:val="left" w:pos="3330" w:leader="none"/>
          <w:tab w:val="left" w:pos="6120" w:leader="none"/>
          <w:tab w:val="left" w:pos="7470" w:leader="none"/>
        </w:tabs>
        <w:rPr/>
      </w:pPr>
      <w:r>
        <w:rPr/>
        <w:tab/>
        <w:t>Mr. Kenny W. Baldwin</w:t>
      </w:r>
    </w:p>
    <w:p>
      <w:pPr>
        <w:pStyle w:val="ACLETNORMAL"/>
        <w:tabs>
          <w:tab w:val="clear" w:pos="720"/>
          <w:tab w:val="left" w:pos="1530" w:leader="none"/>
          <w:tab w:val="left" w:pos="3330" w:leader="none"/>
          <w:tab w:val="left" w:pos="6120" w:leader="none"/>
          <w:tab w:val="left" w:pos="7470" w:leader="none"/>
        </w:tabs>
        <w:rPr/>
      </w:pPr>
      <w:r>
        <w:rPr/>
        <w:tab/>
        <w:t>Partner</w:t>
      </w:r>
    </w:p>
    <w:p>
      <w:pPr>
        <w:pStyle w:val="ACLETNORMAL"/>
        <w:tabs>
          <w:tab w:val="clear" w:pos="720"/>
          <w:tab w:val="left" w:pos="1530" w:leader="none"/>
          <w:tab w:val="left" w:pos="3330" w:leader="none"/>
          <w:tab w:val="left" w:pos="6120" w:leader="none"/>
          <w:tab w:val="left" w:pos="7470" w:leader="none"/>
        </w:tabs>
        <w:rPr/>
      </w:pPr>
      <w:r>
        <w:rPr/>
        <w:tab/>
        <w:t>Accenture LLP</w:t>
      </w:r>
    </w:p>
    <w:p>
      <w:pPr>
        <w:pStyle w:val="ACLETNORMAL"/>
        <w:tabs>
          <w:tab w:val="clear" w:pos="720"/>
          <w:tab w:val="left" w:pos="1530" w:leader="none"/>
          <w:tab w:val="left" w:pos="5670" w:leader="none"/>
          <w:tab w:val="left" w:pos="6840" w:leader="none"/>
          <w:tab w:val="left" w:pos="7740" w:leader="none"/>
          <w:tab w:val="left" w:pos="8910" w:leader="none"/>
        </w:tabs>
        <w:rPr/>
      </w:pPr>
      <w:r>
        <w:rPr/>
      </w:r>
    </w:p>
    <w:p>
      <w:pPr>
        <w:pStyle w:val="ACLETNORMAL"/>
        <w:tabs>
          <w:tab w:val="clear" w:pos="720"/>
          <w:tab w:val="left" w:pos="1530" w:leader="none"/>
          <w:tab w:val="left" w:pos="5670" w:leader="none"/>
          <w:tab w:val="left" w:pos="6840" w:leader="none"/>
          <w:tab w:val="left" w:pos="7740" w:leader="none"/>
          <w:tab w:val="left" w:pos="8910" w:leader="none"/>
        </w:tabs>
        <w:rPr/>
      </w:pPr>
      <w:r>
        <w:rPr/>
        <w:t>Accepted By:</w:t>
        <w:tab/>
      </w:r>
      <w:r>
        <w:rPr>
          <w:u w:val="single"/>
        </w:rPr>
        <w:tab/>
      </w:r>
      <w:r>
        <w:rPr/>
        <w:tab/>
        <w:t>Date:</w:t>
        <w:tab/>
      </w:r>
      <w:r>
        <w:rPr>
          <w:u w:val="single"/>
        </w:rPr>
        <w:tab/>
      </w:r>
    </w:p>
    <w:p>
      <w:pPr>
        <w:pStyle w:val="ACLETNORMAL"/>
        <w:tabs>
          <w:tab w:val="clear" w:pos="720"/>
          <w:tab w:val="left" w:pos="1530" w:leader="none"/>
          <w:tab w:val="left" w:pos="3330" w:leader="none"/>
          <w:tab w:val="left" w:pos="6120" w:leader="none"/>
          <w:tab w:val="left" w:pos="7470" w:leader="none"/>
        </w:tabs>
        <w:rPr/>
      </w:pPr>
      <w:r>
        <w:rPr/>
        <w:tab/>
        <w:t>Ms. Cindy Olsen</w:t>
      </w:r>
    </w:p>
    <w:p>
      <w:pPr>
        <w:pStyle w:val="ACLETNORMAL"/>
        <w:tabs>
          <w:tab w:val="clear" w:pos="720"/>
          <w:tab w:val="left" w:pos="1530" w:leader="none"/>
          <w:tab w:val="left" w:pos="3330" w:leader="none"/>
          <w:tab w:val="left" w:pos="6120" w:leader="none"/>
          <w:tab w:val="left" w:pos="7470" w:leader="none"/>
        </w:tabs>
        <w:rPr/>
      </w:pPr>
      <w:r>
        <w:rPr/>
        <w:tab/>
        <w:t>Executive Vice President of HR and Community Relations</w:t>
      </w:r>
    </w:p>
    <w:p>
      <w:pPr>
        <w:pStyle w:val="ACLETNORMAL"/>
        <w:tabs>
          <w:tab w:val="clear" w:pos="720"/>
          <w:tab w:val="left" w:pos="1530" w:leader="none"/>
          <w:tab w:val="left" w:pos="3330" w:leader="none"/>
          <w:tab w:val="left" w:pos="6120" w:leader="none"/>
          <w:tab w:val="left" w:pos="7470" w:leader="none"/>
        </w:tabs>
        <w:rPr/>
      </w:pPr>
      <w:r>
        <w:rPr/>
        <w:tab/>
        <w:t>Enron Corp.</w:t>
      </w:r>
      <w:r>
        <w:br w:type="page"/>
      </w:r>
    </w:p>
    <w:p>
      <w:pPr>
        <w:pStyle w:val="Normal"/>
        <w:rPr/>
      </w:pPr>
      <w:r>
        <w:rPr/>
      </w:r>
    </w:p>
    <w:p>
      <w:pPr>
        <w:pStyle w:val="Heading5"/>
        <w:ind w:hanging="0" w:start="0"/>
        <w:rPr/>
      </w:pPr>
      <w:r>
        <w:rPr/>
        <w:t>Appendix 1: Accenture’s Simulation Development Process</w:t>
      </w:r>
    </w:p>
    <w:p>
      <w:pPr>
        <w:pStyle w:val="Normal"/>
        <w:jc w:val="center"/>
        <w:rPr>
          <w:b/>
          <w:bCs/>
        </w:rPr>
      </w:pPr>
      <w:r>
        <w:rPr>
          <w:b/>
          <w:bCs/>
        </w:rPr>
      </w:r>
    </w:p>
    <w:p>
      <w:pPr>
        <w:pStyle w:val="Normal"/>
        <w:ind w:hanging="270" w:start="360" w:end="0"/>
        <w:rPr>
          <w:b/>
          <w:bCs/>
        </w:rPr>
      </w:pPr>
      <w:r>
        <w:rPr>
          <w:b/>
          <w:bCs/>
        </w:rPr>
        <w:t xml:space="preserve">I. </w:t>
        <w:tab/>
        <w:t>Needs Analysis &amp; Design:</w:t>
      </w:r>
    </w:p>
    <w:p>
      <w:pPr>
        <w:pStyle w:val="Normal"/>
        <w:rPr>
          <w:b/>
          <w:bCs/>
        </w:rPr>
      </w:pPr>
      <w:r>
        <w:rPr>
          <w:b/>
          <w:bCs/>
        </w:rPr>
      </w:r>
    </w:p>
    <w:p>
      <w:pPr>
        <w:pStyle w:val="Normal"/>
        <w:numPr>
          <w:ilvl w:val="0"/>
          <w:numId w:val="22"/>
        </w:numPr>
        <w:rPr/>
      </w:pPr>
      <w:r>
        <w:rPr/>
        <w:t>Identify target audience role and tasks in meeting those objectives</w:t>
      </w:r>
    </w:p>
    <w:p>
      <w:pPr>
        <w:pStyle w:val="Normal"/>
        <w:numPr>
          <w:ilvl w:val="0"/>
          <w:numId w:val="22"/>
        </w:numPr>
        <w:rPr/>
      </w:pPr>
      <w:r>
        <w:rPr/>
        <w:t>Together with SME’s prioritize target audience critical tasks</w:t>
      </w:r>
    </w:p>
    <w:p>
      <w:pPr>
        <w:pStyle w:val="Normal"/>
        <w:numPr>
          <w:ilvl w:val="0"/>
          <w:numId w:val="22"/>
        </w:numPr>
        <w:rPr/>
      </w:pPr>
      <w:r>
        <w:rPr/>
        <w:t>Together with SME’s identify gaps within critical tasks</w:t>
      </w:r>
    </w:p>
    <w:p>
      <w:pPr>
        <w:pStyle w:val="Normal"/>
        <w:numPr>
          <w:ilvl w:val="0"/>
          <w:numId w:val="22"/>
        </w:numPr>
        <w:rPr/>
      </w:pPr>
      <w:r>
        <w:rPr/>
        <w:t>Industry best practices and performance requirements</w:t>
      </w:r>
    </w:p>
    <w:p>
      <w:pPr>
        <w:pStyle w:val="Normal"/>
        <w:numPr>
          <w:ilvl w:val="0"/>
          <w:numId w:val="22"/>
        </w:numPr>
        <w:rPr/>
      </w:pPr>
      <w:r>
        <w:rPr/>
        <w:t>Develop learning and performance objectives</w:t>
      </w:r>
    </w:p>
    <w:p>
      <w:pPr>
        <w:pStyle w:val="Normal"/>
        <w:numPr>
          <w:ilvl w:val="0"/>
          <w:numId w:val="22"/>
        </w:numPr>
        <w:rPr/>
      </w:pPr>
      <w:r>
        <w:rPr/>
        <w:t>Inventory existing materials</w:t>
      </w:r>
    </w:p>
    <w:p>
      <w:pPr>
        <w:pStyle w:val="Normal"/>
        <w:numPr>
          <w:ilvl w:val="0"/>
          <w:numId w:val="22"/>
        </w:numPr>
        <w:rPr/>
      </w:pPr>
      <w:r>
        <w:rPr/>
        <w:t>Together with SME’s for each content domain identify:</w:t>
      </w:r>
    </w:p>
    <w:p>
      <w:pPr>
        <w:pStyle w:val="Normal"/>
        <w:numPr>
          <w:ilvl w:val="0"/>
          <w:numId w:val="10"/>
        </w:numPr>
        <w:tabs>
          <w:tab w:val="clear" w:pos="720"/>
          <w:tab w:val="left" w:pos="1350" w:leader="none"/>
        </w:tabs>
        <w:ind w:hanging="360" w:start="1350" w:end="0"/>
        <w:rPr/>
      </w:pPr>
      <w:r>
        <w:rPr/>
        <w:t>Case</w:t>
      </w:r>
    </w:p>
    <w:p>
      <w:pPr>
        <w:pStyle w:val="Normal"/>
        <w:numPr>
          <w:ilvl w:val="0"/>
          <w:numId w:val="10"/>
        </w:numPr>
        <w:tabs>
          <w:tab w:val="clear" w:pos="720"/>
          <w:tab w:val="left" w:pos="1350" w:leader="none"/>
        </w:tabs>
        <w:ind w:hanging="360" w:start="1350" w:end="0"/>
        <w:rPr/>
      </w:pPr>
      <w:r>
        <w:rPr/>
        <w:t>Process</w:t>
      </w:r>
    </w:p>
    <w:p>
      <w:pPr>
        <w:pStyle w:val="Normal"/>
        <w:numPr>
          <w:ilvl w:val="0"/>
          <w:numId w:val="10"/>
        </w:numPr>
        <w:tabs>
          <w:tab w:val="clear" w:pos="720"/>
          <w:tab w:val="left" w:pos="1350" w:leader="none"/>
        </w:tabs>
        <w:ind w:hanging="360" w:start="1350" w:end="0"/>
        <w:rPr/>
      </w:pPr>
      <w:r>
        <w:rPr/>
        <w:t>Inputs</w:t>
      </w:r>
    </w:p>
    <w:p>
      <w:pPr>
        <w:pStyle w:val="Normal"/>
        <w:numPr>
          <w:ilvl w:val="0"/>
          <w:numId w:val="10"/>
        </w:numPr>
        <w:tabs>
          <w:tab w:val="clear" w:pos="720"/>
          <w:tab w:val="left" w:pos="1350" w:leader="none"/>
        </w:tabs>
        <w:ind w:hanging="360" w:start="1350" w:end="0"/>
        <w:rPr/>
      </w:pPr>
      <w:r>
        <w:rPr/>
        <w:t>Outputs</w:t>
      </w:r>
    </w:p>
    <w:p>
      <w:pPr>
        <w:pStyle w:val="Normal"/>
        <w:numPr>
          <w:ilvl w:val="0"/>
          <w:numId w:val="10"/>
        </w:numPr>
        <w:tabs>
          <w:tab w:val="clear" w:pos="720"/>
          <w:tab w:val="left" w:pos="1350" w:leader="none"/>
        </w:tabs>
        <w:ind w:hanging="360" w:start="1350" w:end="0"/>
        <w:rPr/>
      </w:pPr>
      <w:r>
        <w:rPr/>
        <w:t>Common mistakes</w:t>
      </w:r>
    </w:p>
    <w:p>
      <w:pPr>
        <w:pStyle w:val="Normal"/>
        <w:numPr>
          <w:ilvl w:val="0"/>
          <w:numId w:val="10"/>
        </w:numPr>
        <w:tabs>
          <w:tab w:val="clear" w:pos="720"/>
          <w:tab w:val="left" w:pos="1350" w:leader="none"/>
        </w:tabs>
        <w:ind w:hanging="360" w:start="1350" w:end="0"/>
        <w:rPr/>
      </w:pPr>
      <w:r>
        <w:rPr/>
        <w:t>Topics</w:t>
      </w:r>
    </w:p>
    <w:p>
      <w:pPr>
        <w:pStyle w:val="Normal"/>
        <w:numPr>
          <w:ilvl w:val="0"/>
          <w:numId w:val="9"/>
        </w:numPr>
        <w:tabs>
          <w:tab w:val="clear" w:pos="720"/>
          <w:tab w:val="left" w:pos="1170" w:leader="none"/>
        </w:tabs>
        <w:rPr/>
      </w:pPr>
      <w:r>
        <w:rPr/>
        <w:t>Complete content domain design</w:t>
      </w:r>
    </w:p>
    <w:p>
      <w:pPr>
        <w:pStyle w:val="Normal"/>
        <w:numPr>
          <w:ilvl w:val="0"/>
          <w:numId w:val="9"/>
        </w:numPr>
        <w:tabs>
          <w:tab w:val="clear" w:pos="720"/>
          <w:tab w:val="left" w:pos="1170" w:leader="none"/>
        </w:tabs>
        <w:rPr/>
      </w:pPr>
      <w:r>
        <w:rPr/>
        <w:t>Finalize technical Architecture</w:t>
      </w:r>
    </w:p>
    <w:p>
      <w:pPr>
        <w:pStyle w:val="Normal"/>
        <w:numPr>
          <w:ilvl w:val="0"/>
          <w:numId w:val="9"/>
        </w:numPr>
        <w:tabs>
          <w:tab w:val="clear" w:pos="720"/>
          <w:tab w:val="left" w:pos="1170" w:leader="none"/>
        </w:tabs>
        <w:rPr/>
      </w:pPr>
      <w:r>
        <w:rPr/>
        <w:t>Build interface and layout design</w:t>
      </w:r>
    </w:p>
    <w:p>
      <w:pPr>
        <w:pStyle w:val="Normal"/>
        <w:numPr>
          <w:ilvl w:val="0"/>
          <w:numId w:val="9"/>
        </w:numPr>
        <w:tabs>
          <w:tab w:val="clear" w:pos="720"/>
          <w:tab w:val="left" w:pos="1170" w:leader="none"/>
        </w:tabs>
        <w:rPr/>
      </w:pPr>
      <w:r>
        <w:rPr/>
        <w:t>Agree on finalized scope, work effort, and remaining project plan</w:t>
      </w:r>
    </w:p>
    <w:p>
      <w:pPr>
        <w:pStyle w:val="Normal"/>
        <w:rPr/>
      </w:pPr>
      <w:r>
        <w:rPr/>
      </w:r>
    </w:p>
    <w:p>
      <w:pPr>
        <w:pStyle w:val="Heading6"/>
        <w:rPr/>
      </w:pPr>
      <w:r>
        <w:rPr/>
        <w:t>II.</w:t>
        <w:tab/>
        <w:t>Content Development</w:t>
        <w:tab/>
        <w:tab/>
      </w:r>
    </w:p>
    <w:p>
      <w:pPr>
        <w:pStyle w:val="Normal"/>
        <w:ind w:hanging="360" w:start="360" w:end="0"/>
        <w:jc w:val="both"/>
        <w:rPr/>
      </w:pPr>
      <w:r>
        <w:rPr/>
        <w:t>Simulation:</w:t>
      </w:r>
    </w:p>
    <w:p>
      <w:pPr>
        <w:pStyle w:val="Normal"/>
        <w:numPr>
          <w:ilvl w:val="0"/>
          <w:numId w:val="4"/>
        </w:numPr>
        <w:jc w:val="both"/>
        <w:rPr/>
      </w:pPr>
      <w:r>
        <w:rPr/>
        <w:t>Confirm case and storylines</w:t>
      </w:r>
    </w:p>
    <w:p>
      <w:pPr>
        <w:pStyle w:val="Normal"/>
        <w:numPr>
          <w:ilvl w:val="0"/>
          <w:numId w:val="4"/>
        </w:numPr>
        <w:jc w:val="both"/>
        <w:rPr/>
      </w:pPr>
      <w:r>
        <w:rPr/>
        <w:t>Confirm objectives</w:t>
      </w:r>
    </w:p>
    <w:p>
      <w:pPr>
        <w:pStyle w:val="Normal"/>
        <w:jc w:val="both"/>
        <w:rPr/>
      </w:pPr>
      <w:r>
        <w:rPr/>
      </w:r>
    </w:p>
    <w:p>
      <w:pPr>
        <w:pStyle w:val="BodyText"/>
        <w:rPr/>
      </w:pPr>
      <w:r>
        <w:rPr/>
        <w:t>Develop:</w:t>
      </w:r>
    </w:p>
    <w:p>
      <w:pPr>
        <w:pStyle w:val="Normal"/>
        <w:numPr>
          <w:ilvl w:val="0"/>
          <w:numId w:val="17"/>
        </w:numPr>
        <w:jc w:val="both"/>
        <w:rPr/>
      </w:pPr>
      <w:r>
        <w:rPr/>
        <w:t>Case Materials</w:t>
      </w:r>
    </w:p>
    <w:p>
      <w:pPr>
        <w:pStyle w:val="Normal"/>
        <w:numPr>
          <w:ilvl w:val="0"/>
          <w:numId w:val="17"/>
        </w:numPr>
        <w:jc w:val="both"/>
        <w:rPr/>
      </w:pPr>
      <w:r>
        <w:rPr/>
        <w:t>Model</w:t>
      </w:r>
    </w:p>
    <w:p>
      <w:pPr>
        <w:pStyle w:val="Normal"/>
        <w:numPr>
          <w:ilvl w:val="0"/>
          <w:numId w:val="17"/>
        </w:numPr>
        <w:jc w:val="both"/>
        <w:rPr/>
      </w:pPr>
      <w:r>
        <w:rPr/>
        <w:t>Common Mistakes</w:t>
      </w:r>
    </w:p>
    <w:p>
      <w:pPr>
        <w:pStyle w:val="Normal"/>
        <w:numPr>
          <w:ilvl w:val="0"/>
          <w:numId w:val="17"/>
        </w:numPr>
        <w:jc w:val="both"/>
        <w:rPr/>
      </w:pPr>
      <w:r>
        <w:rPr/>
        <w:t>Inputs</w:t>
      </w:r>
    </w:p>
    <w:p>
      <w:pPr>
        <w:pStyle w:val="Normal"/>
        <w:numPr>
          <w:ilvl w:val="0"/>
          <w:numId w:val="17"/>
        </w:numPr>
        <w:jc w:val="both"/>
        <w:rPr/>
      </w:pPr>
      <w:r>
        <w:rPr/>
        <w:t>Feedback outline</w:t>
      </w:r>
    </w:p>
    <w:p>
      <w:pPr>
        <w:pStyle w:val="Normal"/>
        <w:jc w:val="both"/>
        <w:rPr/>
      </w:pPr>
      <w:r>
        <w:rPr/>
      </w:r>
    </w:p>
    <w:p>
      <w:pPr>
        <w:pStyle w:val="Normal"/>
        <w:jc w:val="both"/>
        <w:rPr/>
      </w:pPr>
      <w:r>
        <w:rPr/>
        <w:t>Topics:</w:t>
      </w:r>
    </w:p>
    <w:p>
      <w:pPr>
        <w:pStyle w:val="Normal"/>
        <w:numPr>
          <w:ilvl w:val="0"/>
          <w:numId w:val="19"/>
        </w:numPr>
        <w:jc w:val="both"/>
        <w:rPr/>
      </w:pPr>
      <w:r>
        <w:rPr/>
        <w:t>Define scope &amp; focus of each topic</w:t>
      </w:r>
    </w:p>
    <w:p>
      <w:pPr>
        <w:pStyle w:val="Normal"/>
        <w:numPr>
          <w:ilvl w:val="0"/>
          <w:numId w:val="19"/>
        </w:numPr>
        <w:jc w:val="both"/>
        <w:rPr/>
      </w:pPr>
      <w:r>
        <w:rPr/>
        <w:t>Develop topics</w:t>
      </w:r>
    </w:p>
    <w:p>
      <w:pPr>
        <w:pStyle w:val="Normal"/>
        <w:numPr>
          <w:ilvl w:val="0"/>
          <w:numId w:val="19"/>
        </w:numPr>
        <w:jc w:val="both"/>
        <w:rPr/>
      </w:pPr>
      <w:r>
        <w:rPr/>
        <w:t>Develop Outlines</w:t>
      </w:r>
    </w:p>
    <w:p>
      <w:pPr>
        <w:pStyle w:val="Normal"/>
        <w:numPr>
          <w:ilvl w:val="0"/>
          <w:numId w:val="19"/>
        </w:numPr>
        <w:jc w:val="both"/>
        <w:rPr/>
      </w:pPr>
      <w:r>
        <w:rPr/>
        <w:t>Develop Content</w:t>
      </w:r>
    </w:p>
    <w:p>
      <w:pPr>
        <w:pStyle w:val="Normal"/>
        <w:numPr>
          <w:ilvl w:val="0"/>
          <w:numId w:val="19"/>
        </w:numPr>
        <w:jc w:val="both"/>
        <w:rPr/>
      </w:pPr>
      <w:r>
        <w:rPr/>
        <w:t>Develop Practices</w:t>
      </w:r>
    </w:p>
    <w:p>
      <w:pPr>
        <w:pStyle w:val="Normal"/>
        <w:numPr>
          <w:ilvl w:val="0"/>
          <w:numId w:val="19"/>
        </w:numPr>
        <w:jc w:val="both"/>
        <w:rPr/>
      </w:pPr>
      <w:r>
        <w:rPr/>
        <w:t>Develop Glossary</w:t>
      </w:r>
    </w:p>
    <w:p>
      <w:pPr>
        <w:pStyle w:val="Normal"/>
        <w:jc w:val="both"/>
        <w:rPr/>
      </w:pPr>
      <w:r>
        <w:rPr/>
      </w:r>
    </w:p>
    <w:p>
      <w:pPr>
        <w:pStyle w:val="Normal"/>
        <w:jc w:val="both"/>
        <w:rPr/>
      </w:pPr>
      <w:r>
        <w:rPr/>
        <w:t>Media:</w:t>
      </w:r>
    </w:p>
    <w:p>
      <w:pPr>
        <w:pStyle w:val="Normal"/>
        <w:numPr>
          <w:ilvl w:val="0"/>
          <w:numId w:val="16"/>
        </w:numPr>
        <w:jc w:val="both"/>
        <w:rPr/>
      </w:pPr>
      <w:r>
        <w:rPr/>
        <w:t>Tape war stories</w:t>
      </w:r>
    </w:p>
    <w:p>
      <w:pPr>
        <w:pStyle w:val="Normal"/>
        <w:numPr>
          <w:ilvl w:val="0"/>
          <w:numId w:val="16"/>
        </w:numPr>
        <w:jc w:val="both"/>
        <w:rPr/>
      </w:pPr>
      <w:r>
        <w:rPr/>
        <w:t>Graphics</w:t>
      </w:r>
    </w:p>
    <w:p>
      <w:pPr>
        <w:pStyle w:val="Normal"/>
        <w:numPr>
          <w:ilvl w:val="0"/>
          <w:numId w:val="16"/>
        </w:numPr>
        <w:jc w:val="both"/>
        <w:rPr/>
      </w:pPr>
      <w:r>
        <w:rPr/>
        <w:t>Treatments for scripted Video/Audio</w:t>
      </w:r>
    </w:p>
    <w:p>
      <w:pPr>
        <w:pStyle w:val="Normal"/>
        <w:numPr>
          <w:ilvl w:val="0"/>
          <w:numId w:val="16"/>
        </w:numPr>
        <w:jc w:val="both"/>
        <w:rPr/>
      </w:pPr>
      <w:r>
        <w:rPr/>
        <w:t>Checkpoint/signoff</w:t>
      </w:r>
    </w:p>
    <w:p>
      <w:pPr>
        <w:pStyle w:val="Normal"/>
        <w:jc w:val="both"/>
        <w:rPr/>
      </w:pPr>
      <w:r>
        <w:rPr/>
      </w:r>
    </w:p>
    <w:p>
      <w:pPr>
        <w:pStyle w:val="Heading9"/>
        <w:rPr/>
      </w:pPr>
      <w:r>
        <w:rPr/>
        <w:t>III.</w:t>
        <w:tab/>
        <w:t>Build</w:t>
        <w:tab/>
      </w:r>
    </w:p>
    <w:p>
      <w:pPr>
        <w:pStyle w:val="Normal"/>
        <w:numPr>
          <w:ilvl w:val="0"/>
          <w:numId w:val="13"/>
        </w:numPr>
        <w:jc w:val="both"/>
        <w:rPr/>
      </w:pPr>
      <w:r>
        <w:rPr/>
        <w:t>Develop</w:t>
      </w:r>
    </w:p>
    <w:p>
      <w:pPr>
        <w:pStyle w:val="Normal"/>
        <w:numPr>
          <w:ilvl w:val="1"/>
          <w:numId w:val="13"/>
        </w:numPr>
        <w:jc w:val="both"/>
        <w:rPr/>
      </w:pPr>
      <w:r>
        <w:rPr/>
        <w:t>Feedback</w:t>
      </w:r>
    </w:p>
    <w:p>
      <w:pPr>
        <w:pStyle w:val="Normal"/>
        <w:numPr>
          <w:ilvl w:val="1"/>
          <w:numId w:val="13"/>
        </w:numPr>
        <w:jc w:val="both"/>
        <w:rPr/>
      </w:pPr>
      <w:r>
        <w:rPr/>
        <w:t>Video/Audi</w:t>
      </w:r>
    </w:p>
    <w:p>
      <w:pPr>
        <w:pStyle w:val="Normal"/>
        <w:numPr>
          <w:ilvl w:val="1"/>
          <w:numId w:val="13"/>
        </w:numPr>
        <w:jc w:val="both"/>
        <w:rPr/>
      </w:pPr>
      <w:r>
        <w:rPr/>
        <w:t>Test scripts</w:t>
      </w:r>
    </w:p>
    <w:p>
      <w:pPr>
        <w:pStyle w:val="Normal"/>
        <w:numPr>
          <w:ilvl w:val="1"/>
          <w:numId w:val="13"/>
        </w:numPr>
        <w:jc w:val="both"/>
        <w:rPr/>
      </w:pPr>
      <w:r>
        <w:rPr/>
        <w:t>Objectives Pre and post tests</w:t>
      </w:r>
    </w:p>
    <w:p>
      <w:pPr>
        <w:pStyle w:val="Normal"/>
        <w:numPr>
          <w:ilvl w:val="1"/>
          <w:numId w:val="13"/>
        </w:numPr>
        <w:jc w:val="both"/>
        <w:rPr/>
      </w:pPr>
      <w:r>
        <w:rPr/>
        <w:t>Integrate content</w:t>
      </w:r>
    </w:p>
    <w:p>
      <w:pPr>
        <w:pStyle w:val="Normal"/>
        <w:numPr>
          <w:ilvl w:val="0"/>
          <w:numId w:val="13"/>
        </w:numPr>
        <w:jc w:val="both"/>
        <w:rPr/>
      </w:pPr>
      <w:r>
        <w:rPr/>
        <w:t>Conduct high fidelity test</w:t>
      </w:r>
    </w:p>
    <w:p>
      <w:pPr>
        <w:pStyle w:val="Normal"/>
        <w:numPr>
          <w:ilvl w:val="0"/>
          <w:numId w:val="13"/>
        </w:numPr>
        <w:jc w:val="both"/>
        <w:rPr/>
      </w:pPr>
      <w:r>
        <w:rPr/>
        <w:t>Develop release strategy and user materials</w:t>
      </w:r>
    </w:p>
    <w:p>
      <w:pPr>
        <w:pStyle w:val="Normal"/>
        <w:numPr>
          <w:ilvl w:val="0"/>
          <w:numId w:val="13"/>
        </w:numPr>
        <w:jc w:val="both"/>
        <w:rPr/>
      </w:pPr>
      <w:r>
        <w:rPr/>
        <w:t>Checkpoint/signoff</w:t>
      </w:r>
    </w:p>
    <w:p>
      <w:pPr>
        <w:pStyle w:val="Normal"/>
        <w:jc w:val="both"/>
        <w:rPr/>
      </w:pPr>
      <w:r>
        <w:rPr/>
      </w:r>
    </w:p>
    <w:p>
      <w:pPr>
        <w:pStyle w:val="Heading9"/>
        <w:tabs>
          <w:tab w:val="clear" w:pos="720"/>
          <w:tab w:val="left" w:pos="450" w:leader="none"/>
        </w:tabs>
        <w:rPr/>
      </w:pPr>
      <w:r>
        <w:rPr/>
        <w:t>IV.</w:t>
        <w:tab/>
        <w:t>Test</w:t>
        <w:tab/>
      </w:r>
    </w:p>
    <w:p>
      <w:pPr>
        <w:pStyle w:val="Normal"/>
        <w:numPr>
          <w:ilvl w:val="0"/>
          <w:numId w:val="12"/>
        </w:numPr>
        <w:tabs>
          <w:tab w:val="clear" w:pos="720"/>
          <w:tab w:val="left" w:pos="450" w:leader="none"/>
        </w:tabs>
        <w:ind w:hanging="450" w:start="810" w:end="0"/>
        <w:jc w:val="both"/>
        <w:rPr/>
      </w:pPr>
      <w:r>
        <w:rPr/>
        <w:t>Content system test</w:t>
      </w:r>
    </w:p>
    <w:p>
      <w:pPr>
        <w:pStyle w:val="Normal"/>
        <w:numPr>
          <w:ilvl w:val="0"/>
          <w:numId w:val="12"/>
        </w:numPr>
        <w:tabs>
          <w:tab w:val="clear" w:pos="720"/>
          <w:tab w:val="left" w:pos="450" w:leader="none"/>
        </w:tabs>
        <w:ind w:hanging="450" w:start="810" w:end="0"/>
        <w:jc w:val="both"/>
        <w:rPr/>
      </w:pPr>
      <w:r>
        <w:rPr/>
        <w:t>Conduct pilot test</w:t>
      </w:r>
    </w:p>
    <w:p>
      <w:pPr>
        <w:pStyle w:val="Normal"/>
        <w:numPr>
          <w:ilvl w:val="0"/>
          <w:numId w:val="12"/>
        </w:numPr>
        <w:tabs>
          <w:tab w:val="clear" w:pos="720"/>
          <w:tab w:val="left" w:pos="450" w:leader="none"/>
        </w:tabs>
        <w:ind w:hanging="450" w:start="810" w:end="0"/>
        <w:jc w:val="both"/>
        <w:rPr/>
      </w:pPr>
      <w:r>
        <w:rPr/>
        <w:t>Finalize release plans, marketing materials</w:t>
      </w:r>
    </w:p>
    <w:p>
      <w:pPr>
        <w:pStyle w:val="Normal"/>
        <w:numPr>
          <w:ilvl w:val="0"/>
          <w:numId w:val="12"/>
        </w:numPr>
        <w:tabs>
          <w:tab w:val="clear" w:pos="720"/>
          <w:tab w:val="left" w:pos="450" w:leader="none"/>
        </w:tabs>
        <w:ind w:hanging="450" w:start="810" w:end="0"/>
        <w:jc w:val="both"/>
        <w:rPr/>
      </w:pPr>
      <w:r>
        <w:rPr/>
        <w:t>Checkpoint/signoff</w:t>
      </w:r>
    </w:p>
    <w:p>
      <w:pPr>
        <w:pStyle w:val="Normal"/>
        <w:tabs>
          <w:tab w:val="clear" w:pos="720"/>
          <w:tab w:val="left" w:pos="450" w:leader="none"/>
        </w:tabs>
        <w:jc w:val="both"/>
        <w:rPr/>
      </w:pPr>
      <w:r>
        <w:rPr/>
      </w:r>
    </w:p>
    <w:p>
      <w:pPr>
        <w:pStyle w:val="Heading4"/>
        <w:tabs>
          <w:tab w:val="clear" w:pos="720"/>
          <w:tab w:val="left" w:pos="450" w:leader="none"/>
        </w:tabs>
        <w:ind w:hanging="0" w:start="0"/>
        <w:rPr>
          <w:bCs/>
        </w:rPr>
      </w:pPr>
      <w:r>
        <w:rPr>
          <w:bCs/>
        </w:rPr>
        <w:t>V.</w:t>
        <w:tab/>
        <w:t>Deliver</w:t>
      </w:r>
    </w:p>
    <w:p>
      <w:pPr>
        <w:pStyle w:val="Normal"/>
        <w:numPr>
          <w:ilvl w:val="0"/>
          <w:numId w:val="14"/>
        </w:numPr>
        <w:tabs>
          <w:tab w:val="clear" w:pos="720"/>
          <w:tab w:val="left" w:pos="450" w:leader="none"/>
        </w:tabs>
        <w:jc w:val="both"/>
        <w:rPr/>
      </w:pPr>
      <w:r>
        <w:rPr/>
        <w:t>Deliver the completed product to Enron</w:t>
      </w:r>
    </w:p>
    <w:p>
      <w:pPr>
        <w:pStyle w:val="Normal"/>
        <w:numPr>
          <w:ilvl w:val="0"/>
          <w:numId w:val="14"/>
        </w:numPr>
        <w:tabs>
          <w:tab w:val="clear" w:pos="720"/>
          <w:tab w:val="left" w:pos="450" w:leader="none"/>
        </w:tabs>
        <w:jc w:val="both"/>
        <w:rPr/>
      </w:pPr>
      <w:r>
        <w:rPr/>
        <w:t>Checkpoint/signoff</w:t>
      </w:r>
    </w:p>
    <w:p>
      <w:pPr>
        <w:pStyle w:val="Normal"/>
        <w:rPr/>
      </w:pPr>
      <w:r>
        <w:rPr/>
      </w:r>
    </w:p>
    <w:sectPr>
      <w:footerReference w:type="default" r:id="rId2"/>
      <w:footerReference w:type="first" r:id="rId3"/>
      <w:type w:val="nextPage"/>
      <w:pgSz w:w="12240" w:h="15840"/>
      <w:pgMar w:left="1080" w:right="108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decimal"/>
      <w:lvlText w:val="%1."/>
      <w:lvlJc w:val="start"/>
      <w:pPr>
        <w:tabs>
          <w:tab w:val="num" w:pos="810"/>
        </w:tabs>
        <w:ind w:start="810" w:hanging="360"/>
      </w:pPr>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180"/>
        </w:tabs>
        <w:ind w:start="180" w:hanging="360"/>
      </w:pPr>
      <w:rPr>
        <w:rFonts w:ascii="Symbol" w:hAnsi="Symbol" w:cs="Symbol" w:hint="default"/>
      </w:rPr>
    </w:lvl>
  </w:abstractNum>
  <w:abstractNum w:abstractNumId="7">
    <w:lvl w:ilvl="0">
      <w:start w:val="1"/>
      <w:numFmt w:val="bullet"/>
      <w:lvlText w:val=""/>
      <w:lvlJc w:val="start"/>
      <w:pPr>
        <w:tabs>
          <w:tab w:val="num" w:pos="900"/>
        </w:tabs>
        <w:ind w:start="900" w:hanging="360"/>
      </w:pPr>
      <w:rPr>
        <w:rFonts w:ascii="Symbol" w:hAnsi="Symbol" w:cs="Symbol" w:hint="default"/>
      </w:rPr>
    </w:lvl>
  </w:abstractNum>
  <w:abstractNum w:abstractNumId="8">
    <w:lvl w:ilvl="0">
      <w:start w:val="1"/>
      <w:numFmt w:val="bullet"/>
      <w:lvlText w:val=""/>
      <w:lvlJc w:val="start"/>
      <w:pPr>
        <w:tabs>
          <w:tab w:val="num" w:pos="900"/>
        </w:tabs>
        <w:ind w:start="90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1080"/>
        </w:tabs>
        <w:ind w:start="1080" w:hanging="360"/>
      </w:pPr>
      <w:rPr/>
    </w:lvl>
  </w:abstractNum>
  <w:abstractNum w:abstractNumId="11">
    <w:lvl w:ilvl="0">
      <w:start w:val="1"/>
      <w:numFmt w:val="bullet"/>
      <w:lvlText w:val=""/>
      <w:lvlJc w:val="start"/>
      <w:pPr>
        <w:tabs>
          <w:tab w:val="num" w:pos="720"/>
        </w:tabs>
        <w:ind w:start="720" w:hanging="360"/>
      </w:pPr>
      <w:rPr>
        <w:rFonts w:ascii="Symbol" w:hAnsi="Symbol" w:cs="Symbol" w:hint="default"/>
      </w:rPr>
    </w:lvl>
  </w:abstractNum>
  <w:abstractNum w:abstractNumId="12">
    <w:lvl w:ilvl="0">
      <w:start w:val="1"/>
      <w:numFmt w:val="bullet"/>
      <w:lvlText w:val=""/>
      <w:lvlJc w:val="start"/>
      <w:pPr>
        <w:tabs>
          <w:tab w:val="num" w:pos="720"/>
        </w:tabs>
        <w:ind w:start="810" w:hanging="360"/>
      </w:pPr>
      <w:rPr>
        <w:rFonts w:ascii="Symbol" w:hAnsi="Symbol" w:cs="Symbol" w:hint="default"/>
      </w:rPr>
    </w:lvl>
  </w:abstractNum>
  <w:abstractNum w:abstractNumId="13">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4">
    <w:lvl w:ilvl="0">
      <w:start w:val="1"/>
      <w:numFmt w:val="bullet"/>
      <w:lvlText w:val=""/>
      <w:lvlJc w:val="start"/>
      <w:pPr>
        <w:tabs>
          <w:tab w:val="num" w:pos="720"/>
        </w:tabs>
        <w:ind w:start="720" w:hanging="360"/>
      </w:pPr>
      <w:rPr>
        <w:rFonts w:ascii="Symbol" w:hAnsi="Symbol" w:cs="Symbol" w:hint="default"/>
      </w:rPr>
    </w:lvl>
  </w:abstractNum>
  <w:abstractNum w:abstractNumId="15">
    <w:lvl w:ilvl="0">
      <w:start w:val="1"/>
      <w:numFmt w:val="bullet"/>
      <w:lvlText w:val=""/>
      <w:lvlJc w:val="start"/>
      <w:pPr>
        <w:tabs>
          <w:tab w:val="num" w:pos="900"/>
        </w:tabs>
        <w:ind w:start="900" w:hanging="360"/>
      </w:pPr>
      <w:rPr>
        <w:rFonts w:ascii="Symbol" w:hAnsi="Symbol" w:cs="Symbol" w:hint="default"/>
      </w:rPr>
    </w:lvl>
  </w:abstractNum>
  <w:abstractNum w:abstractNumId="16">
    <w:lvl w:ilvl="0">
      <w:start w:val="1"/>
      <w:numFmt w:val="bullet"/>
      <w:lvlText w:val=""/>
      <w:lvlJc w:val="start"/>
      <w:pPr>
        <w:tabs>
          <w:tab w:val="num" w:pos="720"/>
        </w:tabs>
        <w:ind w:start="720" w:hanging="360"/>
      </w:pPr>
      <w:rPr>
        <w:rFonts w:ascii="Symbol" w:hAnsi="Symbol" w:cs="Symbol" w:hint="default"/>
      </w:rPr>
    </w:lvl>
  </w:abstractNum>
  <w:abstractNum w:abstractNumId="17">
    <w:lvl w:ilvl="0">
      <w:start w:val="1"/>
      <w:numFmt w:val="bullet"/>
      <w:lvlText w:val=""/>
      <w:lvlJc w:val="start"/>
      <w:pPr>
        <w:tabs>
          <w:tab w:val="num" w:pos="720"/>
        </w:tabs>
        <w:ind w:start="720" w:hanging="360"/>
      </w:pPr>
      <w:rPr>
        <w:rFonts w:ascii="Symbol" w:hAnsi="Symbol" w:cs="Symbol" w:hint="default"/>
      </w:rPr>
    </w:lvl>
  </w:abstractNum>
  <w:abstractNum w:abstractNumId="18">
    <w:lvl w:ilvl="0">
      <w:start w:val="1"/>
      <w:numFmt w:val="bullet"/>
      <w:lvlText w:val=""/>
      <w:lvlJc w:val="start"/>
      <w:pPr>
        <w:tabs>
          <w:tab w:val="num" w:pos="900"/>
        </w:tabs>
        <w:ind w:start="900" w:hanging="360"/>
      </w:pPr>
      <w:rPr>
        <w:rFonts w:ascii="Symbol" w:hAnsi="Symbol" w:cs="Symbol" w:hint="default"/>
      </w:rPr>
    </w:lvl>
  </w:abstractNum>
  <w:abstractNum w:abstractNumId="19">
    <w:lvl w:ilvl="0">
      <w:start w:val="1"/>
      <w:numFmt w:val="bullet"/>
      <w:lvlText w:val=""/>
      <w:lvlJc w:val="start"/>
      <w:pPr>
        <w:tabs>
          <w:tab w:val="num" w:pos="720"/>
        </w:tabs>
        <w:ind w:start="720" w:hanging="360"/>
      </w:pPr>
      <w:rPr>
        <w:rFonts w:ascii="Symbol" w:hAnsi="Symbol" w:cs="Symbol" w:hint="default"/>
      </w:rPr>
    </w:lvl>
  </w:abstractNum>
  <w:abstractNum w:abstractNumId="20">
    <w:lvl w:ilvl="0">
      <w:start w:val="2002"/>
      <w:numFmt w:val="decimal"/>
      <w:lvlText w:val="%1"/>
      <w:lvlJc w:val="start"/>
      <w:pPr>
        <w:tabs>
          <w:tab w:val="num" w:pos="6480"/>
        </w:tabs>
        <w:ind w:start="6480" w:hanging="2880"/>
      </w:pPr>
      <w:rPr/>
    </w:lvl>
  </w:abstractNum>
  <w:abstractNum w:abstractNumId="21">
    <w:lvl w:ilvl="0">
      <w:start w:val="1"/>
      <w:numFmt w:val="bullet"/>
      <w:lvlText w:val=""/>
      <w:lvlJc w:val="start"/>
      <w:pPr>
        <w:tabs>
          <w:tab w:val="num" w:pos="720"/>
        </w:tabs>
        <w:ind w:start="720" w:hanging="360"/>
      </w:pPr>
      <w:rPr>
        <w:rFonts w:ascii="Symbol" w:hAnsi="Symbol" w:cs="Symbol" w:hint="default"/>
      </w:rPr>
    </w:lvl>
  </w:abstractNum>
  <w:abstractNum w:abstractNumId="22">
    <w:lvl w:ilvl="0">
      <w:start w:val="1"/>
      <w:numFmt w:val="bullet"/>
      <w:lvlText w:val=""/>
      <w:lvlJc w:val="start"/>
      <w:pPr>
        <w:tabs>
          <w:tab w:val="num" w:pos="720"/>
        </w:tabs>
        <w:ind w:start="720" w:hanging="360"/>
      </w:pPr>
      <w:rPr>
        <w:rFonts w:ascii="Symbol" w:hAnsi="Symbol" w:cs="Symbol" w:hint="default"/>
      </w:rPr>
    </w:lvl>
  </w:abstractNum>
  <w:abstractNum w:abstractNumId="23">
    <w:lvl w:ilvl="0">
      <w:start w:val="1"/>
      <w:numFmt w:val="bullet"/>
      <w:lvlText w:val=""/>
      <w:lvlJc w:val="start"/>
      <w:pPr>
        <w:tabs>
          <w:tab w:val="num" w:pos="720"/>
        </w:tabs>
        <w:ind w:start="720" w:hanging="360"/>
      </w:pPr>
      <w:rPr>
        <w:rFonts w:ascii="Symbol" w:hAnsi="Symbol" w:cs="Symbol" w:hint="default"/>
      </w:rPr>
    </w:lvl>
  </w:abstractNum>
  <w:abstractNum w:abstractNumId="24">
    <w:lvl w:ilvl="0">
      <w:start w:val="1"/>
      <w:numFmt w:val="bullet"/>
      <w:lvlText w:val=""/>
      <w:lvlJc w:val="start"/>
      <w:pPr>
        <w:tabs>
          <w:tab w:val="num" w:pos="720"/>
        </w:tabs>
        <w:ind w:start="1080" w:hanging="360"/>
      </w:pPr>
      <w:rPr>
        <w:rFonts w:ascii="Symbol" w:hAnsi="Symbol" w:cs="Symbol" w:hint="default"/>
      </w:rPr>
    </w:lvl>
    <w:lvl w:ilvl="1">
      <w:start w:val="1"/>
      <w:numFmt w:val="bullet"/>
      <w:lvlText w:val="o"/>
      <w:lvlJc w:val="start"/>
      <w:pPr>
        <w:tabs>
          <w:tab w:val="num" w:pos="1800"/>
        </w:tabs>
        <w:ind w:start="1800" w:hanging="360"/>
      </w:pPr>
      <w:rPr>
        <w:rFonts w:ascii="Courier New" w:hAnsi="Courier New" w:cs="Courier New" w:hint="default"/>
      </w:rPr>
    </w:lvl>
    <w:lvl w:ilvl="2">
      <w:start w:val="2"/>
      <w:numFmt w:val="bullet"/>
      <w:lvlText w:val="-"/>
      <w:lvlJc w:val="start"/>
      <w:pPr>
        <w:tabs>
          <w:tab w:val="num" w:pos="2520"/>
        </w:tabs>
        <w:ind w:start="2520" w:hanging="360"/>
      </w:pPr>
      <w:rPr>
        <w:rFonts w:ascii="Times New Roman" w:hAnsi="Times New Roman" w:cs="Times New Roman" w:hint="default"/>
      </w:rPr>
    </w:lvl>
    <w:lvl w:ilvl="3">
      <w:start w:val="1"/>
      <w:numFmt w:val="bullet"/>
      <w:lvlText w:val=""/>
      <w:lvlJc w:val="start"/>
      <w:pPr>
        <w:tabs>
          <w:tab w:val="num" w:pos="3240"/>
        </w:tabs>
        <w:ind w:start="3240" w:hanging="360"/>
      </w:pPr>
      <w:rPr>
        <w:rFonts w:ascii="Symbol" w:hAnsi="Symbol" w:cs="Symbol" w:hint="default"/>
      </w:rPr>
    </w:lvl>
    <w:lvl w:ilvl="4">
      <w:start w:val="1"/>
      <w:numFmt w:val="bullet"/>
      <w:lvlText w:val="o"/>
      <w:lvlJc w:val="start"/>
      <w:pPr>
        <w:tabs>
          <w:tab w:val="num" w:pos="3960"/>
        </w:tabs>
        <w:ind w:start="3960" w:hanging="360"/>
      </w:pPr>
      <w:rPr>
        <w:rFonts w:ascii="Courier New" w:hAnsi="Courier New" w:cs="Courier New" w:hint="default"/>
      </w:rPr>
    </w:lvl>
    <w:lvl w:ilvl="5">
      <w:start w:val="1"/>
      <w:numFmt w:val="bullet"/>
      <w:lvlText w:val=""/>
      <w:lvlJc w:val="start"/>
      <w:pPr>
        <w:tabs>
          <w:tab w:val="num" w:pos="4680"/>
        </w:tabs>
        <w:ind w:start="4680" w:hanging="360"/>
      </w:pPr>
      <w:rPr>
        <w:rFonts w:ascii="Wingdings" w:hAnsi="Wingdings" w:cs="Wingdings"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abstractNum w:abstractNumId="25">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 w:hAnsi="Book Antiqua" w:eastAsia="Times New Roman" w:cs="Book Antiqua"/>
      <w:color w:val="auto"/>
      <w:sz w:val="22"/>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Book Antiqua" w:hAnsi="Book Antiqua" w:cs="Book Antiqua"/>
      <w:b/>
      <w:kern w:val="2"/>
      <w:sz w:val="28"/>
    </w:rPr>
  </w:style>
  <w:style w:type="paragraph" w:styleId="Heading2">
    <w:name w:val="heading 2"/>
    <w:basedOn w:val="Normal"/>
    <w:next w:val="Normal"/>
    <w:qFormat/>
    <w:pPr>
      <w:keepNext w:val="true"/>
      <w:numPr>
        <w:ilvl w:val="1"/>
        <w:numId w:val="1"/>
      </w:numPr>
      <w:spacing w:before="240" w:after="60"/>
      <w:outlineLvl w:val="1"/>
    </w:pPr>
    <w:rPr>
      <w:rFonts w:ascii="Book Antiqua" w:hAnsi="Book Antiqua" w:cs="Book Antiqua"/>
      <w:b/>
      <w:i/>
      <w:sz w:val="24"/>
    </w:rPr>
  </w:style>
  <w:style w:type="paragraph" w:styleId="Heading3">
    <w:name w:val="heading 3"/>
    <w:basedOn w:val="Normal"/>
    <w:next w:val="Normal"/>
    <w:qFormat/>
    <w:pPr>
      <w:keepNext w:val="true"/>
      <w:numPr>
        <w:ilvl w:val="2"/>
        <w:numId w:val="1"/>
      </w:numPr>
      <w:spacing w:before="240" w:after="60"/>
      <w:outlineLvl w:val="2"/>
    </w:pPr>
    <w:rPr>
      <w:rFonts w:ascii="Book Antiqua" w:hAnsi="Book Antiqua" w:cs="Book Antiqua"/>
      <w:sz w:val="24"/>
    </w:rPr>
  </w:style>
  <w:style w:type="paragraph" w:styleId="Heading4">
    <w:name w:val="heading 4"/>
    <w:basedOn w:val="Normal"/>
    <w:next w:val="Normal"/>
    <w:qFormat/>
    <w:pPr>
      <w:keepNext w:val="true"/>
      <w:numPr>
        <w:ilvl w:val="3"/>
        <w:numId w:val="1"/>
      </w:numPr>
      <w:jc w:val="both"/>
      <w:outlineLvl w:val="3"/>
    </w:pPr>
    <w:rPr>
      <w:b/>
    </w:rPr>
  </w:style>
  <w:style w:type="paragraph" w:styleId="Heading5">
    <w:name w:val="heading 5"/>
    <w:basedOn w:val="Normal"/>
    <w:next w:val="Normal"/>
    <w:qFormat/>
    <w:pPr>
      <w:keepNext w:val="true"/>
      <w:numPr>
        <w:ilvl w:val="4"/>
        <w:numId w:val="1"/>
      </w:numPr>
      <w:jc w:val="center"/>
      <w:outlineLvl w:val="4"/>
    </w:pPr>
    <w:rPr>
      <w:b/>
      <w:bCs/>
    </w:rPr>
  </w:style>
  <w:style w:type="paragraph" w:styleId="Heading6">
    <w:name w:val="heading 6"/>
    <w:basedOn w:val="Normal"/>
    <w:next w:val="Normal"/>
    <w:qFormat/>
    <w:pPr>
      <w:keepNext w:val="true"/>
      <w:numPr>
        <w:ilvl w:val="5"/>
        <w:numId w:val="1"/>
      </w:numPr>
      <w:ind w:hanging="360" w:start="360" w:end="0"/>
      <w:outlineLvl w:val="5"/>
    </w:pPr>
    <w:rPr>
      <w:b/>
      <w:bCs/>
    </w:rPr>
  </w:style>
  <w:style w:type="paragraph" w:styleId="Heading7">
    <w:name w:val="heading 7"/>
    <w:basedOn w:val="Normal"/>
    <w:next w:val="Normal"/>
    <w:qFormat/>
    <w:pPr>
      <w:keepNext w:val="true"/>
      <w:numPr>
        <w:ilvl w:val="6"/>
        <w:numId w:val="1"/>
      </w:numPr>
      <w:outlineLvl w:val="6"/>
    </w:pPr>
    <w:rPr>
      <w:sz w:val="28"/>
    </w:rPr>
  </w:style>
  <w:style w:type="paragraph" w:styleId="Heading8">
    <w:name w:val="heading 8"/>
    <w:basedOn w:val="Normal"/>
    <w:next w:val="Normal"/>
    <w:qFormat/>
    <w:pPr>
      <w:keepNext w:val="true"/>
      <w:numPr>
        <w:ilvl w:val="7"/>
        <w:numId w:val="1"/>
      </w:numPr>
      <w:outlineLvl w:val="7"/>
    </w:pPr>
    <w:rPr>
      <w:b/>
      <w:bCs/>
    </w:rPr>
  </w:style>
  <w:style w:type="paragraph" w:styleId="Heading9">
    <w:name w:val="heading 9"/>
    <w:basedOn w:val="Normal"/>
    <w:next w:val="Normal"/>
    <w:qFormat/>
    <w:pPr>
      <w:keepNext w:val="true"/>
      <w:numPr>
        <w:ilvl w:val="8"/>
        <w:numId w:val="1"/>
      </w:numPr>
      <w:ind w:hanging="450" w:start="450" w:end="0"/>
      <w:jc w:val="both"/>
      <w:outlineLvl w:val="8"/>
    </w:pPr>
    <w:rPr>
      <w:b/>
      <w:bC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Times New Roman" w:hAnsi="Times New Roman" w:cs="Times New Roman"/>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2">
    <w:name w:val="WW8Num13z2"/>
    <w:qFormat/>
    <w:rPr>
      <w:rFonts w:ascii="Wingdings" w:hAnsi="Wingdings" w:cs="Wingdings"/>
    </w:rPr>
  </w:style>
  <w:style w:type="character" w:styleId="WW8Num13z4">
    <w:name w:val="WW8Num13z4"/>
    <w:qFormat/>
    <w:rPr>
      <w:rFonts w:ascii="Courier New" w:hAnsi="Courier New" w:cs="Courier New"/>
    </w:rPr>
  </w:style>
  <w:style w:type="character" w:styleId="WW8Num14z0">
    <w:name w:val="WW8Num14z0"/>
    <w:qFormat/>
    <w:rPr/>
  </w:style>
  <w:style w:type="character" w:styleId="WW8Num14z1">
    <w:name w:val="WW8Num14z1"/>
    <w:qFormat/>
    <w:rPr>
      <w:rFonts w:ascii="Symbol" w:hAnsi="Symbol" w:cs="Symbol"/>
    </w:rPr>
  </w:style>
  <w:style w:type="character" w:styleId="WW8Num14z2">
    <w:name w:val="WW8Num14z2"/>
    <w:qFormat/>
    <w:rPr>
      <w:rFonts w:ascii="Wingdings" w:hAnsi="Wingdings" w:cs="Wingdings"/>
    </w:rPr>
  </w:style>
  <w:style w:type="character" w:styleId="WW8Num14z4">
    <w:name w:val="WW8Num14z4"/>
    <w:qFormat/>
    <w:rPr>
      <w:rFonts w:ascii="Courier New" w:hAnsi="Courier New" w:cs="Courier New"/>
    </w:rPr>
  </w:style>
  <w:style w:type="character" w:styleId="WW8Num15z0">
    <w:name w:val="WW8Num15z0"/>
    <w:qFormat/>
    <w:rPr>
      <w:rFonts w:ascii="Symbol" w:hAnsi="Symbol" w:cs="Symbol"/>
      <w:color w:val="auto"/>
    </w:rPr>
  </w:style>
  <w:style w:type="character" w:styleId="WW8Num16z0">
    <w:name w:val="WW8Num16z0"/>
    <w:qFormat/>
    <w:rPr>
      <w:rFonts w:ascii="Symbol" w:hAnsi="Symbol" w:cs="Symbol"/>
      <w:color w:val="auto"/>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8z0">
    <w:name w:val="WW8Num28z0"/>
    <w:qFormat/>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style>
  <w:style w:type="character" w:styleId="WW8Num31z0">
    <w:name w:val="WW8Num31z0"/>
    <w:qFormat/>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Times New Roman" w:hAnsi="Times New Roman" w:eastAsia="Times New Roman" w:cs="Times New Roman"/>
    </w:rPr>
  </w:style>
  <w:style w:type="character" w:styleId="WW8Num34z5">
    <w:name w:val="WW8Num34z5"/>
    <w:qFormat/>
    <w:rPr>
      <w:rFonts w:ascii="Wingdings" w:hAnsi="Wingdings" w:cs="Wingdings"/>
    </w:rPr>
  </w:style>
  <w:style w:type="character" w:styleId="WW8NumSt7z0">
    <w:name w:val="WW8NumSt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BLOCKPARA">
    <w:name w:val="A BLOCK PARA"/>
    <w:basedOn w:val="Normal"/>
    <w:qFormat/>
    <w:pPr/>
    <w:rPr>
      <w:rFonts w:ascii="Book Antiqua" w:hAnsi="Book Antiqua" w:cs="Book Antiqua"/>
      <w:sz w:val="22"/>
    </w:rPr>
  </w:style>
  <w:style w:type="paragraph" w:styleId="ABULLET">
    <w:name w:val="A BULLET"/>
    <w:basedOn w:val="ABLOCKPARA"/>
    <w:qFormat/>
    <w:pPr>
      <w:ind w:hanging="331" w:start="331" w:end="0"/>
    </w:pPr>
    <w:rPr/>
  </w:style>
  <w:style w:type="paragraph" w:styleId="AINDENTEDBULLET">
    <w:name w:val="A INDENTED BULLET"/>
    <w:basedOn w:val="ABLOCKPARA"/>
    <w:qFormat/>
    <w:pPr>
      <w:tabs>
        <w:tab w:val="clear" w:pos="720"/>
        <w:tab w:val="left" w:pos="1080" w:leader="none"/>
      </w:tabs>
      <w:ind w:hanging="331" w:start="662" w:end="0"/>
    </w:pPr>
    <w:rPr/>
  </w:style>
  <w:style w:type="paragraph" w:styleId="AINDENTEDPARA">
    <w:name w:val="A INDENTED PARA"/>
    <w:basedOn w:val="ABLOCKPARA"/>
    <w:qFormat/>
    <w:pPr>
      <w:ind w:hanging="0" w:start="331"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270" w:start="720" w:end="0"/>
    </w:pPr>
    <w:rPr/>
  </w:style>
  <w:style w:type="paragraph" w:styleId="BodyTextIndent2">
    <w:name w:val="Body Text Indent 2"/>
    <w:basedOn w:val="Normal"/>
    <w:qFormat/>
    <w:pPr>
      <w:ind w:hanging="360" w:start="810" w:end="0"/>
    </w:pPr>
    <w:rPr/>
  </w:style>
  <w:style w:type="paragraph" w:styleId="ACLETNORMAL">
    <w:name w:val="ACLET NORMAL"/>
    <w:basedOn w:val="ABLOCKPARA"/>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2001-06-20T20:42:00Z</dcterms:created>
  <dc:creator>barnhard</dc:creator>
  <dc:description/>
  <dc:language>en-CA</dc:language>
  <cp:lastModifiedBy>yfrolov</cp:lastModifiedBy>
  <cp:lastPrinted>2001-06-20T18:12:00Z</cp:lastPrinted>
  <dcterms:modified xsi:type="dcterms:W3CDTF">2001-06-21T11:47:00Z</dcterms:modified>
  <cp:revision>4</cp:revision>
  <dc:subject/>
  <dc:title>May 31, 2001</dc:title>
</cp:coreProperties>
</file>