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AMOUNT REQUESTED  </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ind w:hanging="1440" w:start="1440" w:end="0"/>
        <w:rPr/>
      </w:pPr>
      <w:r>
        <w:rPr>
          <w:sz w:val="20"/>
          <w:u w:val="single"/>
        </w:rPr>
        <w:t>Amount</w:t>
      </w:r>
      <w:r>
        <w:rPr>
          <w:sz w:val="20"/>
        </w:rPr>
        <w:t>:</w:t>
        <w:tab/>
      </w:r>
      <w:del w:id="0" w:author="David B. Gorte" w:date="2001-10-03T11:14:00Z">
        <w:r>
          <w:rPr>
            <w:sz w:val="20"/>
          </w:rPr>
          <w:tab/>
        </w:r>
      </w:del>
      <w:r>
        <w:rPr>
          <w:sz w:val="20"/>
        </w:rPr>
        <w:t>Up to $3.4 million</w:t>
      </w:r>
      <w:ins w:id="1" w:author="David B. Gorte" w:date="2001-10-03T11:12:00Z">
        <w:r>
          <w:rPr>
            <w:sz w:val="20"/>
          </w:rPr>
          <w:t xml:space="preserve"> of incremental exposure, increasing total development cost exposure to the Arcos project to $</w:t>
        </w:r>
      </w:ins>
      <w:ins w:id="2" w:author="David B. Gorte" w:date="2001-10-04T10:29:00Z">
        <w:r>
          <w:rPr>
            <w:sz w:val="20"/>
          </w:rPr>
          <w:t>3</w:t>
        </w:r>
      </w:ins>
      <w:ins w:id="3" w:author="David B. Gorte" w:date="2001-10-03T11:13:00Z">
        <w:r>
          <w:rPr>
            <w:sz w:val="20"/>
          </w:rPr>
          <w:t>5.9 million, exclusive of turbine commitments.</w:t>
        </w:r>
      </w:ins>
      <w:r>
        <w:rPr>
          <w:sz w:val="20"/>
        </w:rPr>
        <w:t>.</w:t>
      </w:r>
    </w:p>
    <w:p>
      <w:pPr>
        <w:pStyle w:val="Header"/>
        <w:widowControl/>
        <w:tabs>
          <w:tab w:val="clear" w:pos="4320"/>
          <w:tab w:val="clear" w:pos="8640"/>
        </w:tabs>
        <w:jc w:val="both"/>
        <w:rPr>
          <w:sz w:val="20"/>
          <w:szCs w:val="24"/>
        </w:rPr>
      </w:pPr>
      <w:r>
        <w:rPr>
          <w:sz w:val="20"/>
          <w:szCs w:val="24"/>
        </w:rPr>
      </w:r>
    </w:p>
    <w:p>
      <w:pPr>
        <w:pStyle w:val="Normal"/>
        <w:ind w:hanging="1440" w:start="1440" w:end="0"/>
        <w:jc w:val="both"/>
        <w:rPr/>
      </w:pPr>
      <w:r>
        <w:rPr>
          <w:sz w:val="20"/>
          <w:u w:val="single"/>
        </w:rPr>
        <w:t>Purpose</w:t>
      </w:r>
      <w:r>
        <w:rPr>
          <w:sz w:val="20"/>
        </w:rPr>
        <w:t>:</w:t>
        <w:tab/>
        <w:t>To fund further pre-Notice-To-Proceed (NTP) engineering costs ($1.6 million of cash plus $1.2 of cancellation charges) to support the permitting effort for the Arcos project through December 2001 and $0.6 million that are payable for the Municipal Works Licence.</w:t>
      </w:r>
    </w:p>
    <w:p>
      <w:pPr>
        <w:pStyle w:val="BodyText3"/>
        <w:ind w:hanging="1440" w:start="1440" w:end="0"/>
        <w:jc w:val="both"/>
        <w:rPr>
          <w:sz w:val="20"/>
        </w:rPr>
      </w:pPr>
      <w:r>
        <w:rPr>
          <w:sz w:val="20"/>
        </w:rPr>
      </w:r>
    </w:p>
    <w:p>
      <w:pPr>
        <w:pStyle w:val="Heading1"/>
        <w:pBdr>
          <w:top w:val="single" w:sz="8" w:space="1" w:color="000000"/>
        </w:pBdr>
        <w:ind w:hanging="0" w:start="0" w:end="-36"/>
        <w:rPr>
          <w:rFonts w:ascii="Arial" w:hAnsi="Arial" w:cs="Arial"/>
        </w:rPr>
      </w:pPr>
      <w:r>
        <w:rPr>
          <w:rFonts w:cs="Arial" w:ascii="Arial" w:hAnsi="Arial"/>
        </w:rPr>
        <w:t xml:space="preserve">EXPOSURE SUMMARY  </w:t>
      </w:r>
    </w:p>
    <w:p>
      <w:pPr>
        <w:pStyle w:val="Normal"/>
        <w:rPr>
          <w:rFonts w:ascii="Arial" w:hAnsi="Arial" w:cs="Arial"/>
          <w:u w:val="single"/>
        </w:rPr>
      </w:pPr>
      <w:r>
        <w:rPr>
          <w:rFonts w:cs="Arial" w:ascii="Arial" w:hAnsi="Arial"/>
          <w:u w:val="single"/>
        </w:rPr>
      </w:r>
    </w:p>
    <w:p>
      <w:pPr>
        <w:pStyle w:val="Normal"/>
        <w:rPr>
          <w:sz w:val="20"/>
          <w:ins w:id="4" w:author="David B. Gorte" w:date="2001-10-04T10:30:00Z"/>
        </w:rPr>
      </w:pPr>
      <w:r>
        <w:rPr>
          <w:sz w:val="20"/>
          <w:u w:val="single"/>
        </w:rPr>
        <w:t>Existing Exposure in Arcos:</w:t>
      </w:r>
      <w:r>
        <w:rPr>
          <w:sz w:val="20"/>
        </w:rPr>
        <w:tab/>
        <w:tab/>
        <w:tab/>
        <w:t>$12.5 million* (development funds already committed to the project)</w:t>
      </w:r>
    </w:p>
    <w:p>
      <w:pPr>
        <w:pStyle w:val="Normal"/>
        <w:rPr>
          <w:sz w:val="20"/>
        </w:rPr>
      </w:pPr>
      <w:ins w:id="5" w:author="David B. Gorte" w:date="2001-10-04T10:30:00Z">
        <w:r>
          <w:rPr>
            <w:sz w:val="20"/>
          </w:rPr>
          <w:tab/>
          <w:tab/>
          <w:tab/>
          <w:tab/>
          <w:tab/>
          <w:tab/>
          <w:t>$20.0 million (projected termination cost of gas pipeline capacity)</w:t>
        </w:r>
      </w:ins>
    </w:p>
    <w:p>
      <w:pPr>
        <w:pStyle w:val="Normal"/>
        <w:rPr/>
      </w:pPr>
      <w:r>
        <w:rPr>
          <w:sz w:val="20"/>
          <w:u w:val="single"/>
        </w:rPr>
        <w:t>This Investment:</w:t>
      </w:r>
      <w:r>
        <w:rPr>
          <w:sz w:val="20"/>
        </w:rPr>
        <w:tab/>
        <w:t>Cash</w:t>
        <w:tab/>
        <w:tab/>
        <w:tab/>
        <w:tab/>
        <w:t xml:space="preserve">  $2.2 million** </w:t>
      </w:r>
    </w:p>
    <w:p>
      <w:pPr>
        <w:pStyle w:val="Normal"/>
        <w:rPr>
          <w:sz w:val="20"/>
        </w:rPr>
      </w:pPr>
      <w:r>
        <w:rPr>
          <w:sz w:val="20"/>
        </w:rPr>
        <w:tab/>
        <w:tab/>
        <w:t>Cancellation Exposure</w:t>
        <w:tab/>
        <w:tab/>
      </w:r>
      <w:r>
        <w:rPr>
          <w:sz w:val="20"/>
          <w:u w:val="single"/>
        </w:rPr>
        <w:t xml:space="preserve">  $1.2 million</w:t>
      </w:r>
    </w:p>
    <w:p>
      <w:pPr>
        <w:pStyle w:val="Normal"/>
        <w:rPr>
          <w:sz w:val="20"/>
        </w:rPr>
      </w:pPr>
      <w:r>
        <w:rPr>
          <w:sz w:val="20"/>
          <w:u w:val="single"/>
        </w:rPr>
        <w:t>Total Exposure After This Transaction:</w:t>
      </w:r>
      <w:r>
        <w:rPr>
          <w:sz w:val="20"/>
        </w:rPr>
        <w:t xml:space="preserve"> </w:t>
        <w:tab/>
        <w:tab/>
        <w:t>$</w:t>
      </w:r>
      <w:ins w:id="6" w:author="David B. Gorte" w:date="2001-10-04T10:31:00Z">
        <w:r>
          <w:rPr>
            <w:sz w:val="20"/>
          </w:rPr>
          <w:t>3</w:t>
        </w:r>
      </w:ins>
      <w:del w:id="7" w:author="David B. Gorte" w:date="2001-10-04T10:31:00Z">
        <w:r>
          <w:rPr>
            <w:sz w:val="20"/>
          </w:rPr>
          <w:delText>1</w:delText>
        </w:r>
      </w:del>
      <w:r>
        <w:rPr>
          <w:sz w:val="20"/>
        </w:rPr>
        <w:t>5.9 million</w:t>
      </w:r>
      <w:ins w:id="8" w:author="David B. Gorte" w:date="2001-10-03T11:14:00Z">
        <w:r>
          <w:rPr>
            <w:sz w:val="20"/>
          </w:rPr>
          <w:t>***</w:t>
        </w:r>
      </w:ins>
    </w:p>
    <w:p>
      <w:pPr>
        <w:pStyle w:val="Normal"/>
        <w:ind w:start="360" w:end="0"/>
        <w:rPr>
          <w:sz w:val="20"/>
        </w:rPr>
      </w:pPr>
      <w:r>
        <w:rPr>
          <w:sz w:val="20"/>
        </w:rPr>
      </w:r>
    </w:p>
    <w:p>
      <w:pPr>
        <w:pStyle w:val="Header"/>
        <w:widowControl/>
        <w:tabs>
          <w:tab w:val="clear" w:pos="4320"/>
          <w:tab w:val="clear" w:pos="8640"/>
        </w:tabs>
        <w:jc w:val="both"/>
        <w:rPr/>
      </w:pPr>
      <w:r>
        <w:rPr/>
        <w:t>* This includes $3.5 million approved in the first pre-NTP DASH dated 25 August 2000 and an additional $6.5 million approved through a second pre-NTP DASH dated 3 November 2000. This does not include (i) payments related to the purchase of turbines and (ii) termination costs under the gas Transportation and Regasification Agreements (TPA)(see DASH dated 26 September 2001).</w:t>
      </w:r>
    </w:p>
    <w:p>
      <w:pPr>
        <w:pStyle w:val="Header"/>
        <w:widowControl/>
        <w:tabs>
          <w:tab w:val="clear" w:pos="4320"/>
          <w:tab w:val="clear" w:pos="8640"/>
        </w:tabs>
        <w:jc w:val="both"/>
        <w:rPr/>
      </w:pPr>
      <w:r>
        <w:rPr/>
        <w:t>* See Annex 1 for breakdown of costs up to date.</w:t>
      </w:r>
    </w:p>
    <w:p>
      <w:pPr>
        <w:pStyle w:val="Header"/>
        <w:widowControl/>
        <w:tabs>
          <w:tab w:val="clear" w:pos="4320"/>
          <w:tab w:val="clear" w:pos="8640"/>
        </w:tabs>
        <w:jc w:val="both"/>
        <w:rPr>
          <w:ins w:id="9" w:author="David B. Gorte" w:date="2001-10-03T11:14:00Z"/>
        </w:rPr>
      </w:pPr>
      <w:r>
        <w:rPr/>
        <w:t>** See Annex 2 for Schedule of engineering works commitments until June 2002.</w:t>
      </w:r>
    </w:p>
    <w:p>
      <w:pPr>
        <w:pStyle w:val="Header"/>
        <w:widowControl/>
        <w:tabs>
          <w:tab w:val="clear" w:pos="4320"/>
          <w:tab w:val="clear" w:pos="8640"/>
        </w:tabs>
        <w:ind w:hanging="360" w:start="360" w:end="0"/>
        <w:jc w:val="both"/>
        <w:rPr/>
      </w:pPr>
      <w:ins w:id="10" w:author="David B. Gorte" w:date="2001-10-03T11:14:00Z">
        <w:r>
          <w:rPr/>
          <w:t>***</w:t>
        </w:r>
      </w:ins>
      <w:ins w:id="11" w:author="David B. Gorte" w:date="2001-10-03T11:16:00Z">
        <w:r>
          <w:rPr/>
          <w:t xml:space="preserve">This excludes the present cancellation cost of the three GE 9FA turbines expected to be employed in this project of $175 million </w:t>
        </w:r>
      </w:ins>
      <w:ins w:id="12" w:author="David B. Gorte" w:date="2001-10-04T10:31:00Z">
        <w:r>
          <w:rPr/>
          <w:t xml:space="preserve">.  </w:t>
        </w:r>
      </w:ins>
      <w:ins w:id="13" w:author="David B. Gorte" w:date="2001-10-03T11:26:00Z">
        <w:r>
          <w:rPr/>
          <w:t xml:space="preserve">The turbines may be redeployed to another project </w:t>
        </w:r>
      </w:ins>
      <w:ins w:id="14" w:author="David B. Gorte" w:date="2001-10-03T11:26:00Z">
        <w:r>
          <w:rPr>
            <w:b/>
            <w:bCs/>
          </w:rPr>
          <w:t xml:space="preserve">[discuss transfer restrictions] </w:t>
        </w:r>
      </w:ins>
      <w:ins w:id="15" w:author="David B. Gorte" w:date="2001-10-03T11:26:00Z">
        <w:r>
          <w:rPr/>
          <w:t>if not used for the Arcos project.</w:t>
          <w:rPrChange w:id="0" w:author="David B. Gorte" w:date="2001-10-03T11:27:00Z"/>
        </w:r>
      </w:ins>
    </w:p>
    <w:p>
      <w:pPr>
        <w:pStyle w:val="Header"/>
        <w:widowControl/>
        <w:tabs>
          <w:tab w:val="clear" w:pos="4320"/>
          <w:tab w:val="clear" w:pos="8640"/>
        </w:tabs>
        <w:jc w:val="both"/>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jc w:val="both"/>
        <w:rPr>
          <w:rFonts w:ascii="Arial" w:hAnsi="Arial" w:cs="Arial"/>
          <w:i/>
          <w:i/>
          <w:sz w:val="20"/>
          <w:u w:val="single"/>
        </w:rPr>
      </w:pPr>
      <w:r>
        <w:rPr>
          <w:rFonts w:cs="Arial" w:ascii="Arial" w:hAnsi="Arial"/>
          <w:i/>
          <w:sz w:val="20"/>
          <w:u w:val="single"/>
        </w:rPr>
      </w:r>
    </w:p>
    <w:p>
      <w:pPr>
        <w:pStyle w:val="Normal"/>
        <w:jc w:val="both"/>
        <w:rPr/>
      </w:pPr>
      <w:r>
        <w:rPr>
          <w:sz w:val="20"/>
          <w:u w:val="single"/>
        </w:rPr>
        <w:t>Transaction</w:t>
      </w:r>
      <w:r>
        <w:rPr>
          <w:sz w:val="20"/>
        </w:rPr>
        <w:t>:</w:t>
      </w:r>
    </w:p>
    <w:p>
      <w:pPr>
        <w:pStyle w:val="Normal"/>
        <w:rPr>
          <w:rFonts w:ascii="Arial" w:hAnsi="Arial" w:cs="Arial"/>
          <w:sz w:val="20"/>
        </w:rPr>
      </w:pPr>
      <w:r>
        <w:rPr>
          <w:rFonts w:cs="Arial" w:ascii="Arial" w:hAnsi="Arial"/>
          <w:sz w:val="20"/>
        </w:rPr>
      </w:r>
    </w:p>
    <w:p>
      <w:pPr>
        <w:pStyle w:val="BodyText"/>
        <w:rPr/>
      </w:pPr>
      <w:r>
        <w:rPr/>
        <w:t xml:space="preserve">The Arcos power project is a 1,200 MW combined cycle gas-fired power plant to be built in Arcos de la Frontera, in southern Spain. It would be the first independent power plant in Spain and </w:t>
      </w:r>
      <w:ins w:id="16" w:author="David B. Gorte" w:date="2001-10-03T11:18:00Z">
        <w:r>
          <w:rPr/>
          <w:t>is designed to have</w:t>
        </w:r>
      </w:ins>
      <w:del w:id="17" w:author="David B. Gorte" w:date="2001-10-03T11:18:00Z">
        <w:r>
          <w:rPr/>
          <w:delText>would</w:delText>
        </w:r>
      </w:del>
      <w:r>
        <w:rPr/>
        <w:t xml:space="preserve"> have sufficient operational flexibility to react to demand fluctuations in the Spanish electricity pool.</w:t>
      </w:r>
    </w:p>
    <w:p>
      <w:pPr>
        <w:pStyle w:val="Normal"/>
        <w:rPr>
          <w:rFonts w:ascii="Arial" w:hAnsi="Arial" w:cs="Arial"/>
          <w:sz w:val="20"/>
        </w:rPr>
      </w:pPr>
      <w:r>
        <w:rPr>
          <w:rFonts w:cs="Arial" w:ascii="Arial" w:hAnsi="Arial"/>
          <w:sz w:val="20"/>
        </w:rPr>
      </w:r>
    </w:p>
    <w:p>
      <w:pPr>
        <w:pStyle w:val="BodyText3"/>
        <w:jc w:val="both"/>
        <w:rPr/>
      </w:pPr>
      <w:r>
        <w:rPr/>
        <w:t xml:space="preserve">The Project was delayed due to the unwillingness of Enagas to </w:t>
      </w:r>
      <w:ins w:id="18" w:author="David B. Gorte" w:date="2001-10-04T10:31:00Z">
        <w:r>
          <w:rPr/>
          <w:t>provide</w:t>
        </w:r>
      </w:ins>
      <w:del w:id="19" w:author="David B. Gorte" w:date="2001-10-04T10:31:00Z">
        <w:r>
          <w:rPr/>
          <w:delText>give</w:delText>
        </w:r>
      </w:del>
      <w:r>
        <w:rPr/>
        <w:t xml:space="preserve"> capacity in its LNG regasification and natural gas transportation network. The previously assumed NTP date of January 2001 was not tenable due to this delay. Enagas and the Project finally entered into agreements for LNG regasification and natural gas transportation capacity; these agreements are effective as of September 28 2001. These agreements give the project the ability to bring fuel to the power plant which significantly enhances the feasibility of the Project. The commercial team is currently pursuing a bifurcated strategy of: 1) assessing the value of the Project, in its current state, to potential third party purchasers and 2) continuing with the development of the Project. All of the development work currently underway on the Project serves to maintain the Project’s competitive advantage over other projects in Spain and will enhance the value of the Project to a potential purchaser. </w:t>
      </w:r>
    </w:p>
    <w:p>
      <w:pPr>
        <w:pStyle w:val="BodyText3"/>
        <w:jc w:val="both"/>
        <w:rPr/>
      </w:pPr>
      <w:r>
        <w:rPr/>
      </w:r>
    </w:p>
    <w:p>
      <w:pPr>
        <w:pStyle w:val="BodyText3"/>
        <w:jc w:val="both"/>
        <w:rPr/>
      </w:pPr>
      <w:r>
        <w:rPr/>
        <w:t xml:space="preserve">Should the market not realize an appropriate value for the Project in its current state, the development and financing of the Project </w:t>
      </w:r>
      <w:ins w:id="20" w:author="David B. Gorte" w:date="2001-10-03T11:19:00Z">
        <w:r>
          <w:rPr/>
          <w:t>is expected to</w:t>
        </w:r>
      </w:ins>
      <w:del w:id="21" w:author="David B. Gorte" w:date="2001-10-03T11:19:00Z">
        <w:r>
          <w:rPr/>
          <w:delText>will</w:delText>
        </w:r>
      </w:del>
      <w:r>
        <w:rPr/>
        <w:t xml:space="preserve"> continue </w:t>
      </w:r>
      <w:ins w:id="22" w:author="David B. Gorte" w:date="2001-10-03T11:19:00Z">
        <w:r>
          <w:rPr/>
          <w:t xml:space="preserve"> to </w:t>
        </w:r>
      </w:ins>
      <w:r>
        <w:rPr/>
        <w:t>further enhanc</w:t>
      </w:r>
      <w:ins w:id="23" w:author="David B. Gorte" w:date="2001-10-03T11:19:00Z">
        <w:r>
          <w:rPr/>
          <w:t>e</w:t>
        </w:r>
      </w:ins>
      <w:del w:id="24" w:author="David B. Gorte" w:date="2001-10-03T11:19:00Z">
        <w:r>
          <w:rPr/>
          <w:delText>ing</w:delText>
        </w:r>
      </w:del>
      <w:r>
        <w:rPr/>
        <w:t xml:space="preserve"> the value o</w:t>
      </w:r>
      <w:ins w:id="25" w:author="David B. Gorte" w:date="2001-10-03T11:18:00Z">
        <w:r>
          <w:rPr/>
          <w:t>f</w:t>
        </w:r>
      </w:ins>
      <w:del w:id="26" w:author="David B. Gorte" w:date="2001-10-03T11:18:00Z">
        <w:r>
          <w:rPr/>
          <w:delText>t</w:delText>
        </w:r>
      </w:del>
      <w:r>
        <w:rPr/>
        <w:t xml:space="preserve"> th</w:t>
      </w:r>
      <w:ins w:id="27" w:author="David B. Gorte" w:date="2001-10-03T11:18:00Z">
        <w:r>
          <w:rPr/>
          <w:t>is development project.</w:t>
        </w:r>
      </w:ins>
      <w:del w:id="28" w:author="David B. Gorte" w:date="2001-10-03T11:18:00Z">
        <w:r>
          <w:rPr/>
          <w:delText>e deal</w:delText>
        </w:r>
      </w:del>
      <w:r>
        <w:rPr/>
        <w:t>. If some of the design, engineering and procurement work for long-lead items (not including the placement of procurement orders for these items) does not continue, the target date for financial closure would have to be moved back from April 2002, as this work would be key to ensure the granting of the preliminary ‘Autorizacion Administrativa’ by the Ministry of Economy, a condition precedent for financial closure.</w:t>
      </w:r>
    </w:p>
    <w:p>
      <w:pPr>
        <w:pStyle w:val="Normal"/>
        <w:jc w:val="both"/>
        <w:rPr>
          <w:sz w:val="20"/>
        </w:rPr>
      </w:pPr>
      <w:r>
        <w:rPr>
          <w:sz w:val="20"/>
        </w:rPr>
      </w:r>
    </w:p>
    <w:p>
      <w:pPr>
        <w:pStyle w:val="BodyText"/>
        <w:rPr>
          <w:b/>
          <w:bCs/>
        </w:rPr>
      </w:pPr>
      <w:r>
        <w:rPr/>
        <w:t xml:space="preserve">If the Project is developed, the total cost is of the Project </w:t>
      </w:r>
      <w:ins w:id="29" w:author="David B. Gorte" w:date="2001-10-04T10:33:00Z">
        <w:r>
          <w:rPr/>
          <w:t xml:space="preserve">on an unlevered basis </w:t>
        </w:r>
      </w:ins>
      <w:r>
        <w:rPr/>
        <w:t>is expected to be $</w:t>
      </w:r>
      <w:ins w:id="30" w:author="David B. Gorte" w:date="2001-10-04T10:34:00Z">
        <w:r>
          <w:rPr/>
          <w:t>547</w:t>
        </w:r>
      </w:ins>
      <w:del w:id="31" w:author="David B. Gorte" w:date="2001-10-04T10:34:00Z">
        <w:r>
          <w:rPr/>
          <w:delText>703</w:delText>
        </w:r>
      </w:del>
      <w:ins w:id="32" w:author="David B. Gorte" w:date="2001-10-03T11:19:00Z">
        <w:r>
          <w:rPr/>
          <w:t xml:space="preserve"> million</w:t>
        </w:r>
      </w:ins>
      <w:ins w:id="33" w:author="David B. Gorte" w:date="2001-10-04T10:34:00Z">
        <w:r>
          <w:rPr/>
          <w:t>.  Assuming debt financing during construction, the total cost of the project, including</w:t>
        </w:r>
      </w:ins>
      <w:del w:id="34" w:author="David B. Gorte" w:date="2001-10-04T10:35:00Z">
        <w:r>
          <w:rPr/>
          <w:delText>, of which construction is expected to cost approximately $547 million and costs arising from development,</w:delText>
        </w:r>
      </w:del>
      <w:r>
        <w:rPr/>
        <w:t xml:space="preserve"> financing and interest </w:t>
      </w:r>
      <w:ins w:id="35" w:author="David B. Gorte" w:date="2001-10-04T10:35:00Z">
        <w:r>
          <w:rPr/>
          <w:t xml:space="preserve">costs </w:t>
        </w:r>
      </w:ins>
      <w:r>
        <w:rPr/>
        <w:t xml:space="preserve">during construction </w:t>
      </w:r>
      <w:ins w:id="36" w:author="David B. Gorte" w:date="2001-10-04T10:35:00Z">
        <w:r>
          <w:rPr/>
          <w:t>of</w:t>
        </w:r>
      </w:ins>
      <w:del w:id="37" w:author="David B. Gorte" w:date="2001-10-03T11:20:00Z">
        <w:r>
          <w:rPr/>
          <w:delText>are</w:delText>
        </w:r>
      </w:del>
      <w:r>
        <w:rPr/>
        <w:t xml:space="preserve"> $156 million</w:t>
      </w:r>
      <w:ins w:id="38" w:author="David B. Gorte" w:date="2001-10-04T10:36:00Z">
        <w:r>
          <w:rPr/>
          <w:t>, is $703 million</w:t>
        </w:r>
      </w:ins>
      <w:r>
        <w:rPr/>
        <w:t>.</w:t>
      </w:r>
      <w:ins w:id="39" w:author="David B. Gorte" w:date="2001-10-04T10:36:00Z">
        <w:r>
          <w:rPr/>
          <w:t xml:space="preserve">  </w:t>
          <w:rPrChange w:id="0" w:author="David B. Gorte" w:date="2001-10-04T10:36:00Z"/>
        </w:r>
      </w:ins>
    </w:p>
    <w:p>
      <w:pPr>
        <w:pStyle w:val="Normal"/>
        <w:jc w:val="both"/>
        <w:rPr>
          <w:b/>
          <w:bCs/>
          <w:color w:val="FF0000"/>
          <w:sz w:val="20"/>
          <w:u w:val="single"/>
        </w:rPr>
      </w:pPr>
      <w:r>
        <w:rPr>
          <w:b/>
          <w:bCs/>
          <w:color w:val="FF0000"/>
          <w:sz w:val="20"/>
          <w:u w:val="single"/>
        </w:rPr>
      </w:r>
    </w:p>
    <w:p>
      <w:pPr>
        <w:pStyle w:val="Normal"/>
        <w:jc w:val="both"/>
        <w:rPr>
          <w:color w:val="000000"/>
          <w:sz w:val="20"/>
          <w:lang w:val="en-AU"/>
        </w:rPr>
      </w:pPr>
      <w:r>
        <w:rPr>
          <w:color w:val="000000"/>
          <w:sz w:val="20"/>
          <w:lang w:val="en-AU"/>
        </w:rPr>
        <w:t xml:space="preserve">Enron would develop the project and put in place a CTA </w:t>
      </w:r>
      <w:ins w:id="40" w:author="David B. Gorte" w:date="2001-10-04T10:37:00Z">
        <w:r>
          <w:rPr>
            <w:b/>
            <w:bCs/>
            <w:color w:val="000000"/>
            <w:sz w:val="20"/>
            <w:lang w:val="en-AU"/>
          </w:rPr>
          <w:t xml:space="preserve">[define] </w:t>
        </w:r>
      </w:ins>
      <w:r>
        <w:rPr>
          <w:color w:val="000000"/>
          <w:sz w:val="20"/>
          <w:lang w:val="en-AU"/>
        </w:rPr>
        <w:t>to offtake the power from the plant. The tentative financing plan would comprise: $610 million senior debt; $35.7 million from other equity holders for 80% of equity; and $57.3 million from Enron in the form of sub-debt and the remaining 20% of the equity.</w:t>
      </w:r>
      <w:ins w:id="41" w:author="David B. Gorte" w:date="2001-10-04T10:37:00Z">
        <w:r>
          <w:rPr>
            <w:color w:val="000000"/>
            <w:sz w:val="20"/>
            <w:lang w:val="en-AU"/>
          </w:rPr>
          <w:t xml:space="preserve">  </w:t>
        </w:r>
      </w:ins>
      <w:ins w:id="42" w:author="David B. Gorte" w:date="2001-10-04T10:37:00Z">
        <w:r>
          <w:rPr>
            <w:b/>
            <w:bCs/>
            <w:sz w:val="20"/>
          </w:rPr>
          <w:t>[FASH from Global Finance?]</w:t>
        </w:r>
      </w:ins>
    </w:p>
    <w:p>
      <w:pPr>
        <w:pStyle w:val="Normal"/>
        <w:jc w:val="both"/>
        <w:rPr>
          <w:color w:val="FF0000"/>
          <w:sz w:val="20"/>
          <w:u w:val="single"/>
          <w:lang w:val="en-AU"/>
        </w:rPr>
      </w:pPr>
      <w:r>
        <w:rPr>
          <w:color w:val="FF0000"/>
          <w:sz w:val="20"/>
          <w:u w:val="single"/>
          <w:lang w:val="en-AU"/>
        </w:rPr>
      </w:r>
    </w:p>
    <w:p>
      <w:pPr>
        <w:pStyle w:val="BodyText"/>
        <w:rPr/>
      </w:pPr>
      <w:ins w:id="43" w:author="David B. Gorte" w:date="2001-10-04T11:19:00Z">
        <w:r>
          <w:rPr/>
          <w:t>[</w:t>
        </w:r>
      </w:ins>
      <w:r>
        <w:rPr/>
        <w:t>Since the design and procurement work will be included in the work schedule under the EPC contract, the $1.6 of the payments approved through this DASH for engineering work (together with the $6.5 million of engineering costs already paid or committed) will be deducted from the first payment due to EECL under the EPC contract in case the project is finally developed, as soon as NTP is given.</w:t>
      </w:r>
      <w:ins w:id="44" w:author="David B. Gorte" w:date="2001-10-04T11:19:00Z">
        <w:r>
          <w:rPr/>
          <w:t xml:space="preserve"> – Relevance?]</w:t>
        </w:r>
      </w:ins>
      <w:r>
        <w:rPr/>
        <w:t xml:space="preserve"> If Enron decides to abandon the project before giving NTP then it will incur cancellation charges of $1.2 million to cover winding-up costs.</w:t>
      </w:r>
    </w:p>
    <w:p>
      <w:pPr>
        <w:pStyle w:val="Normal"/>
        <w:jc w:val="both"/>
        <w:rPr>
          <w:color w:val="FF0000"/>
          <w:sz w:val="20"/>
          <w:u w:val="single"/>
        </w:rPr>
      </w:pPr>
      <w:r>
        <w:rPr>
          <w:color w:val="FF0000"/>
          <w:sz w:val="20"/>
          <w:u w:val="single"/>
        </w:rPr>
      </w:r>
    </w:p>
    <w:p>
      <w:pPr>
        <w:pStyle w:val="Normal"/>
        <w:jc w:val="both"/>
        <w:rPr/>
      </w:pPr>
      <w:r>
        <w:rPr>
          <w:sz w:val="20"/>
          <w:u w:val="single"/>
        </w:rPr>
        <w:t>Background</w:t>
      </w:r>
      <w:r>
        <w:rPr>
          <w:sz w:val="20"/>
        </w:rPr>
        <w:t>:</w:t>
      </w:r>
    </w:p>
    <w:p>
      <w:pPr>
        <w:pStyle w:val="BodyText"/>
        <w:rPr/>
      </w:pPr>
      <w:r>
        <w:rPr/>
        <w:t>See DASH dated 26</w:t>
      </w:r>
      <w:r>
        <w:rPr>
          <w:vertAlign w:val="superscript"/>
        </w:rPr>
        <w:t>th</w:t>
      </w:r>
      <w:r>
        <w:rPr/>
        <w:t xml:space="preserve"> September 2001 for background of the project.</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eastAsia="Arial" w:cs="Arial" w:ascii="Arial" w:hAnsi="Arial"/>
        </w:rPr>
        <w:t xml:space="preserve"> </w:t>
      </w:r>
      <w:r>
        <w:rPr>
          <w:rFonts w:cs="Arial" w:ascii="Arial" w:hAnsi="Arial"/>
          <w:i w:val="false"/>
        </w:rPr>
        <w:t>TRANSACTION SOURCES AND USES OF FUNDS</w:t>
      </w:r>
    </w:p>
    <w:p>
      <w:pPr>
        <w:pStyle w:val="Normal"/>
        <w:rPr>
          <w:rFonts w:ascii="Arial" w:hAnsi="Arial" w:cs="Arial"/>
          <w:i/>
          <w:i/>
        </w:rPr>
      </w:pPr>
      <w:r>
        <w:rPr>
          <w:rFonts w:cs="Arial" w:ascii="Arial" w:hAnsi="Arial"/>
          <w:i/>
        </w:rPr>
      </w:r>
    </w:p>
    <w:tbl>
      <w:tblPr>
        <w:tblW w:w="9180" w:type="dxa"/>
        <w:jc w:val="start"/>
        <w:tblInd w:w="378" w:type="dxa"/>
        <w:tblLayout w:type="fixed"/>
        <w:tblCellMar>
          <w:top w:w="0" w:type="dxa"/>
          <w:start w:w="108" w:type="dxa"/>
          <w:bottom w:w="0" w:type="dxa"/>
          <w:end w:w="108" w:type="dxa"/>
        </w:tblCellMar>
      </w:tblPr>
      <w:tblGrid>
        <w:gridCol w:w="2160"/>
        <w:gridCol w:w="1350"/>
        <w:gridCol w:w="1620"/>
        <w:gridCol w:w="2520"/>
        <w:gridCol w:w="1530"/>
      </w:tblGrid>
      <w:tr>
        <w:trPr/>
        <w:tc>
          <w:tcPr>
            <w:tcW w:w="2160" w:type="dxa"/>
            <w:tcBorders/>
          </w:tcPr>
          <w:p>
            <w:pPr>
              <w:pStyle w:val="Normal"/>
              <w:rPr>
                <w:sz w:val="20"/>
                <w:ins w:id="46" w:author="David B. Gorte" w:date="2001-10-03T11:20:00Z"/>
              </w:rPr>
            </w:pPr>
            <w:ins w:id="45" w:author="David B. Gorte" w:date="2001-10-03T11:20:00Z">
              <w:r>
                <w:rPr>
                  <w:sz w:val="20"/>
                </w:rPr>
                <w:t>Incremental Exposure</w:t>
              </w:r>
            </w:ins>
          </w:p>
          <w:p>
            <w:pPr>
              <w:pStyle w:val="Normal"/>
              <w:rPr>
                <w:sz w:val="20"/>
              </w:rPr>
            </w:pPr>
            <w:r>
              <w:rPr>
                <w:sz w:val="20"/>
              </w:rPr>
            </w:r>
          </w:p>
        </w:tc>
        <w:tc>
          <w:tcPr>
            <w:tcW w:w="1350" w:type="dxa"/>
            <w:tcBorders/>
          </w:tcPr>
          <w:p>
            <w:pPr>
              <w:pStyle w:val="Normal"/>
              <w:snapToGrid w:val="false"/>
              <w:jc w:val="end"/>
              <w:rPr>
                <w:sz w:val="20"/>
                <w:u w:val="single"/>
                <w:ins w:id="48" w:author="David B. Gorte" w:date="2001-10-03T11:20:00Z"/>
              </w:rPr>
            </w:pPr>
            <w:ins w:id="47" w:author="David B. Gorte" w:date="2001-10-03T11:20:00Z">
              <w:r>
                <w:rPr>
                  <w:sz w:val="20"/>
                  <w:u w:val="single"/>
                </w:rPr>
              </w:r>
            </w:ins>
          </w:p>
          <w:p>
            <w:pPr>
              <w:pStyle w:val="Normal"/>
              <w:jc w:val="end"/>
              <w:rPr>
                <w:sz w:val="20"/>
                <w:u w:val="single"/>
              </w:rPr>
            </w:pPr>
            <w:r>
              <w:rPr>
                <w:sz w:val="20"/>
                <w:u w:val="single"/>
              </w:rPr>
              <w:t>Sources</w:t>
            </w:r>
          </w:p>
        </w:tc>
        <w:tc>
          <w:tcPr>
            <w:tcW w:w="1620" w:type="dxa"/>
            <w:tcBorders/>
          </w:tcPr>
          <w:p>
            <w:pPr>
              <w:pStyle w:val="Normal"/>
              <w:snapToGrid w:val="false"/>
              <w:jc w:val="end"/>
              <w:rPr>
                <w:sz w:val="20"/>
                <w:u w:val="single"/>
              </w:rPr>
            </w:pPr>
            <w:r>
              <w:rPr>
                <w:sz w:val="20"/>
                <w:u w:val="single"/>
              </w:rPr>
            </w:r>
          </w:p>
        </w:tc>
        <w:tc>
          <w:tcPr>
            <w:tcW w:w="2520" w:type="dxa"/>
            <w:tcBorders/>
          </w:tcPr>
          <w:p>
            <w:pPr>
              <w:pStyle w:val="Normal"/>
              <w:snapToGrid w:val="false"/>
              <w:jc w:val="end"/>
              <w:rPr>
                <w:sz w:val="20"/>
                <w:u w:val="single"/>
              </w:rPr>
            </w:pPr>
            <w:r>
              <w:rPr>
                <w:sz w:val="20"/>
                <w:u w:val="single"/>
              </w:rPr>
            </w:r>
          </w:p>
        </w:tc>
        <w:tc>
          <w:tcPr>
            <w:tcW w:w="1530" w:type="dxa"/>
            <w:tcBorders/>
          </w:tcPr>
          <w:p>
            <w:pPr>
              <w:pStyle w:val="Normal"/>
              <w:snapToGrid w:val="false"/>
              <w:jc w:val="end"/>
              <w:rPr>
                <w:sz w:val="20"/>
                <w:u w:val="single"/>
                <w:ins w:id="50" w:author="David B. Gorte" w:date="2001-10-03T11:20:00Z"/>
              </w:rPr>
            </w:pPr>
            <w:ins w:id="49" w:author="David B. Gorte" w:date="2001-10-03T11:20:00Z">
              <w:r>
                <w:rPr>
                  <w:sz w:val="20"/>
                  <w:u w:val="single"/>
                </w:rPr>
              </w:r>
            </w:ins>
          </w:p>
          <w:p>
            <w:pPr>
              <w:pStyle w:val="Normal"/>
              <w:jc w:val="end"/>
              <w:rPr>
                <w:sz w:val="20"/>
                <w:u w:val="single"/>
              </w:rPr>
            </w:pPr>
            <w:r>
              <w:rPr>
                <w:sz w:val="20"/>
                <w:u w:val="single"/>
              </w:rPr>
              <w:t>Uses</w:t>
            </w:r>
          </w:p>
        </w:tc>
      </w:tr>
      <w:tr>
        <w:trPr/>
        <w:tc>
          <w:tcPr>
            <w:tcW w:w="2160" w:type="dxa"/>
            <w:tcBorders/>
          </w:tcPr>
          <w:p>
            <w:pPr>
              <w:pStyle w:val="Normal"/>
              <w:rPr>
                <w:sz w:val="20"/>
              </w:rPr>
            </w:pPr>
            <w:r>
              <w:rPr>
                <w:sz w:val="20"/>
              </w:rPr>
              <w:t>Enron Balance Sheet</w:t>
            </w:r>
          </w:p>
        </w:tc>
        <w:tc>
          <w:tcPr>
            <w:tcW w:w="1350" w:type="dxa"/>
            <w:tcBorders/>
          </w:tcPr>
          <w:p>
            <w:pPr>
              <w:pStyle w:val="Normal"/>
              <w:rPr/>
            </w:pPr>
            <w:r>
              <w:rPr>
                <w:sz w:val="20"/>
              </w:rPr>
              <w:t xml:space="preserve">   </w:t>
            </w:r>
            <w:r>
              <w:rPr>
                <w:sz w:val="20"/>
                <w:u w:val="single"/>
              </w:rPr>
              <w:t>$3.4 million</w:t>
            </w:r>
          </w:p>
        </w:tc>
        <w:tc>
          <w:tcPr>
            <w:tcW w:w="1620" w:type="dxa"/>
            <w:tcBorders/>
          </w:tcPr>
          <w:p>
            <w:pPr>
              <w:pStyle w:val="Normal"/>
              <w:snapToGrid w:val="false"/>
              <w:jc w:val="end"/>
              <w:rPr>
                <w:sz w:val="20"/>
                <w:u w:val="single"/>
              </w:rPr>
            </w:pPr>
            <w:r>
              <w:rPr>
                <w:sz w:val="20"/>
                <w:u w:val="single"/>
              </w:rPr>
            </w:r>
          </w:p>
        </w:tc>
        <w:tc>
          <w:tcPr>
            <w:tcW w:w="2520" w:type="dxa"/>
            <w:tcBorders/>
          </w:tcPr>
          <w:p>
            <w:pPr>
              <w:pStyle w:val="Header"/>
              <w:widowControl/>
              <w:tabs>
                <w:tab w:val="clear" w:pos="4320"/>
                <w:tab w:val="clear" w:pos="8640"/>
              </w:tabs>
              <w:rPr/>
            </w:pPr>
            <w:r>
              <w:rPr/>
              <w:t>Costs</w:t>
            </w:r>
          </w:p>
        </w:tc>
        <w:tc>
          <w:tcPr>
            <w:tcW w:w="1530" w:type="dxa"/>
            <w:tcBorders/>
          </w:tcPr>
          <w:p>
            <w:pPr>
              <w:pStyle w:val="Normal"/>
              <w:jc w:val="end"/>
              <w:rPr/>
            </w:pPr>
            <w:r>
              <w:rPr>
                <w:sz w:val="20"/>
              </w:rPr>
              <w:t xml:space="preserve"> </w:t>
            </w:r>
            <w:r>
              <w:rPr>
                <w:sz w:val="20"/>
                <w:u w:val="single"/>
              </w:rPr>
              <w:t>$3.4 million</w:t>
            </w:r>
          </w:p>
        </w:tc>
      </w:tr>
      <w:tr>
        <w:trPr/>
        <w:tc>
          <w:tcPr>
            <w:tcW w:w="2160" w:type="dxa"/>
            <w:tcBorders/>
          </w:tcPr>
          <w:p>
            <w:pPr>
              <w:pStyle w:val="Normal"/>
              <w:rPr>
                <w:b/>
                <w:bCs/>
                <w:sz w:val="20"/>
              </w:rPr>
            </w:pPr>
            <w:r>
              <w:rPr>
                <w:b/>
                <w:bCs/>
                <w:sz w:val="20"/>
              </w:rPr>
              <w:t>Total</w:t>
            </w:r>
          </w:p>
        </w:tc>
        <w:tc>
          <w:tcPr>
            <w:tcW w:w="1350" w:type="dxa"/>
            <w:tcBorders/>
          </w:tcPr>
          <w:p>
            <w:pPr>
              <w:pStyle w:val="Normal"/>
              <w:jc w:val="end"/>
              <w:rPr>
                <w:b/>
                <w:bCs/>
                <w:sz w:val="20"/>
              </w:rPr>
            </w:pPr>
            <w:r>
              <w:rPr>
                <w:b/>
                <w:bCs/>
                <w:sz w:val="20"/>
              </w:rPr>
              <w:t>$3.4 million</w:t>
            </w:r>
          </w:p>
        </w:tc>
        <w:tc>
          <w:tcPr>
            <w:tcW w:w="1620" w:type="dxa"/>
            <w:tcBorders/>
          </w:tcPr>
          <w:p>
            <w:pPr>
              <w:pStyle w:val="Normal"/>
              <w:snapToGrid w:val="false"/>
              <w:jc w:val="end"/>
              <w:rPr>
                <w:b/>
                <w:bCs/>
                <w:sz w:val="20"/>
              </w:rPr>
            </w:pPr>
            <w:r>
              <w:rPr>
                <w:b/>
                <w:bCs/>
                <w:sz w:val="20"/>
              </w:rPr>
            </w:r>
          </w:p>
        </w:tc>
        <w:tc>
          <w:tcPr>
            <w:tcW w:w="2520" w:type="dxa"/>
            <w:tcBorders/>
          </w:tcPr>
          <w:p>
            <w:pPr>
              <w:pStyle w:val="Header"/>
              <w:widowControl/>
              <w:tabs>
                <w:tab w:val="clear" w:pos="4320"/>
                <w:tab w:val="clear" w:pos="8640"/>
              </w:tabs>
              <w:rPr>
                <w:b/>
                <w:bCs/>
              </w:rPr>
            </w:pPr>
            <w:r>
              <w:rPr>
                <w:b/>
                <w:bCs/>
              </w:rPr>
              <w:t>Total</w:t>
            </w:r>
          </w:p>
        </w:tc>
        <w:tc>
          <w:tcPr>
            <w:tcW w:w="1530" w:type="dxa"/>
            <w:tcBorders/>
          </w:tcPr>
          <w:p>
            <w:pPr>
              <w:pStyle w:val="Normal"/>
              <w:jc w:val="end"/>
              <w:rPr>
                <w:b/>
                <w:bCs/>
                <w:sz w:val="20"/>
              </w:rPr>
            </w:pPr>
            <w:r>
              <w:rPr>
                <w:b/>
                <w:bCs/>
                <w:sz w:val="20"/>
              </w:rPr>
              <w:t>$3.4 million</w:t>
            </w:r>
          </w:p>
        </w:tc>
      </w:tr>
      <w:tr>
        <w:trPr/>
        <w:tc>
          <w:tcPr>
            <w:tcW w:w="2160" w:type="dxa"/>
            <w:tcBorders/>
          </w:tcPr>
          <w:p>
            <w:pPr>
              <w:pStyle w:val="Normal"/>
              <w:snapToGrid w:val="false"/>
              <w:rPr>
                <w:b/>
                <w:bCs/>
                <w:sz w:val="20"/>
                <w:ins w:id="52" w:author="David B. Gorte" w:date="2001-10-03T11:21:00Z"/>
              </w:rPr>
            </w:pPr>
            <w:ins w:id="51" w:author="David B. Gorte" w:date="2001-10-03T11:21:00Z">
              <w:r>
                <w:rPr>
                  <w:b/>
                  <w:bCs/>
                  <w:sz w:val="20"/>
                </w:rPr>
              </w:r>
            </w:ins>
          </w:p>
          <w:p>
            <w:pPr>
              <w:pStyle w:val="Normal"/>
              <w:rPr>
                <w:sz w:val="20"/>
                <w:ins w:id="54" w:author="David B. Gorte" w:date="2001-10-03T11:21:00Z"/>
              </w:rPr>
            </w:pPr>
            <w:ins w:id="53" w:author="David B. Gorte" w:date="2001-10-03T11:21:00Z">
              <w:r>
                <w:rPr>
                  <w:sz w:val="20"/>
                </w:rPr>
                <w:t>Total Exposure</w:t>
              </w:r>
            </w:ins>
          </w:p>
          <w:p>
            <w:pPr>
              <w:pStyle w:val="Normal"/>
              <w:rPr>
                <w:sz w:val="20"/>
              </w:rPr>
            </w:pPr>
            <w:r>
              <w:rPr>
                <w:sz w:val="20"/>
              </w:rPr>
            </w:r>
          </w:p>
        </w:tc>
        <w:tc>
          <w:tcPr>
            <w:tcW w:w="1350" w:type="dxa"/>
            <w:tcBorders/>
          </w:tcPr>
          <w:p>
            <w:pPr>
              <w:pStyle w:val="Normal"/>
              <w:snapToGrid w:val="false"/>
              <w:jc w:val="end"/>
              <w:rPr>
                <w:sz w:val="20"/>
                <w:u w:val="single"/>
                <w:ins w:id="56" w:author="David B. Gorte" w:date="2001-10-03T11:21:00Z"/>
              </w:rPr>
            </w:pPr>
            <w:ins w:id="55" w:author="David B. Gorte" w:date="2001-10-03T11:21:00Z">
              <w:r>
                <w:rPr>
                  <w:sz w:val="20"/>
                  <w:u w:val="single"/>
                </w:rPr>
              </w:r>
            </w:ins>
          </w:p>
          <w:p>
            <w:pPr>
              <w:pStyle w:val="Normal"/>
              <w:jc w:val="end"/>
              <w:rPr>
                <w:sz w:val="20"/>
                <w:u w:val="single"/>
                <w:ins w:id="58" w:author="David B. Gorte" w:date="2001-10-03T11:21:00Z"/>
              </w:rPr>
            </w:pPr>
            <w:ins w:id="57" w:author="David B. Gorte" w:date="2001-10-03T11:21:00Z">
              <w:r>
                <w:rPr>
                  <w:sz w:val="20"/>
                  <w:u w:val="single"/>
                </w:rPr>
              </w:r>
            </w:ins>
          </w:p>
          <w:p>
            <w:pPr>
              <w:pStyle w:val="Normal"/>
              <w:jc w:val="end"/>
              <w:rPr>
                <w:sz w:val="20"/>
                <w:u w:val="single"/>
              </w:rPr>
            </w:pPr>
            <w:ins w:id="59" w:author="David B. Gorte" w:date="2001-10-03T11:21:00Z">
              <w:r>
                <w:rPr>
                  <w:sz w:val="20"/>
                  <w:u w:val="single"/>
                </w:rPr>
                <w:t>Sources</w:t>
              </w:r>
            </w:ins>
          </w:p>
        </w:tc>
        <w:tc>
          <w:tcPr>
            <w:tcW w:w="1620" w:type="dxa"/>
            <w:tcBorders/>
          </w:tcPr>
          <w:p>
            <w:pPr>
              <w:pStyle w:val="Normal"/>
              <w:snapToGrid w:val="false"/>
              <w:jc w:val="end"/>
              <w:rPr>
                <w:sz w:val="20"/>
                <w:u w:val="single"/>
              </w:rPr>
            </w:pPr>
            <w:r>
              <w:rPr>
                <w:sz w:val="20"/>
                <w:u w:val="single"/>
              </w:rPr>
            </w:r>
          </w:p>
        </w:tc>
        <w:tc>
          <w:tcPr>
            <w:tcW w:w="2520" w:type="dxa"/>
            <w:tcBorders/>
          </w:tcPr>
          <w:p>
            <w:pPr>
              <w:pStyle w:val="Normal"/>
              <w:snapToGrid w:val="false"/>
              <w:jc w:val="end"/>
              <w:rPr>
                <w:sz w:val="20"/>
                <w:u w:val="single"/>
              </w:rPr>
            </w:pPr>
            <w:r>
              <w:rPr>
                <w:sz w:val="20"/>
                <w:u w:val="single"/>
              </w:rPr>
            </w:r>
          </w:p>
        </w:tc>
        <w:tc>
          <w:tcPr>
            <w:tcW w:w="1530" w:type="dxa"/>
            <w:tcBorders/>
          </w:tcPr>
          <w:p>
            <w:pPr>
              <w:pStyle w:val="Normal"/>
              <w:snapToGrid w:val="false"/>
              <w:jc w:val="end"/>
              <w:rPr>
                <w:sz w:val="20"/>
                <w:u w:val="single"/>
                <w:ins w:id="61" w:author="David B. Gorte" w:date="2001-10-03T11:21:00Z"/>
              </w:rPr>
            </w:pPr>
            <w:ins w:id="60" w:author="David B. Gorte" w:date="2001-10-03T11:21:00Z">
              <w:r>
                <w:rPr>
                  <w:sz w:val="20"/>
                  <w:u w:val="single"/>
                </w:rPr>
              </w:r>
            </w:ins>
          </w:p>
          <w:p>
            <w:pPr>
              <w:pStyle w:val="Normal"/>
              <w:jc w:val="end"/>
              <w:rPr>
                <w:sz w:val="20"/>
                <w:u w:val="single"/>
                <w:ins w:id="63" w:author="David B. Gorte" w:date="2001-10-03T11:21:00Z"/>
              </w:rPr>
            </w:pPr>
            <w:ins w:id="62" w:author="David B. Gorte" w:date="2001-10-03T11:21:00Z">
              <w:r>
                <w:rPr>
                  <w:sz w:val="20"/>
                  <w:u w:val="single"/>
                </w:rPr>
              </w:r>
            </w:ins>
          </w:p>
          <w:p>
            <w:pPr>
              <w:pStyle w:val="Normal"/>
              <w:jc w:val="end"/>
              <w:rPr>
                <w:sz w:val="20"/>
                <w:u w:val="single"/>
              </w:rPr>
            </w:pPr>
            <w:ins w:id="64" w:author="David B. Gorte" w:date="2001-10-03T11:21:00Z">
              <w:r>
                <w:rPr>
                  <w:sz w:val="20"/>
                  <w:u w:val="single"/>
                </w:rPr>
                <w:t>Uses</w:t>
              </w:r>
            </w:ins>
          </w:p>
        </w:tc>
      </w:tr>
      <w:tr>
        <w:trPr/>
        <w:tc>
          <w:tcPr>
            <w:tcW w:w="2160" w:type="dxa"/>
            <w:tcBorders/>
          </w:tcPr>
          <w:p>
            <w:pPr>
              <w:pStyle w:val="Normal"/>
              <w:rPr>
                <w:sz w:val="20"/>
              </w:rPr>
            </w:pPr>
            <w:ins w:id="65" w:author="David B. Gorte" w:date="2001-10-03T11:21:00Z">
              <w:r>
                <w:rPr>
                  <w:sz w:val="20"/>
                </w:rPr>
                <w:t>Enron Balance Sheet</w:t>
              </w:r>
            </w:ins>
          </w:p>
        </w:tc>
        <w:tc>
          <w:tcPr>
            <w:tcW w:w="1350" w:type="dxa"/>
            <w:tcBorders/>
          </w:tcPr>
          <w:p>
            <w:pPr>
              <w:pStyle w:val="Normal"/>
              <w:rPr/>
            </w:pPr>
            <w:ins w:id="66" w:author="David B. Gorte" w:date="2001-10-03T11:21:00Z">
              <w:r>
                <w:rPr>
                  <w:sz w:val="20"/>
                </w:rPr>
                <w:t xml:space="preserve">  </w:t>
              </w:r>
            </w:ins>
            <w:ins w:id="67" w:author="David B. Gorte" w:date="2001-10-03T11:21:00Z">
              <w:r>
                <w:rPr>
                  <w:sz w:val="20"/>
                  <w:u w:val="single"/>
                </w:rPr>
                <w:t>$</w:t>
              </w:r>
            </w:ins>
            <w:ins w:id="68" w:author="David B. Gorte" w:date="2001-10-04T11:19:00Z">
              <w:r>
                <w:rPr>
                  <w:sz w:val="20"/>
                  <w:u w:val="single"/>
                </w:rPr>
                <w:t>3</w:t>
              </w:r>
            </w:ins>
            <w:ins w:id="69" w:author="David B. Gorte" w:date="2001-10-03T11:21:00Z">
              <w:r>
                <w:rPr>
                  <w:sz w:val="20"/>
                  <w:u w:val="single"/>
                </w:rPr>
                <w:t>5.9million</w:t>
              </w:r>
            </w:ins>
          </w:p>
        </w:tc>
        <w:tc>
          <w:tcPr>
            <w:tcW w:w="1620" w:type="dxa"/>
            <w:tcBorders/>
          </w:tcPr>
          <w:p>
            <w:pPr>
              <w:pStyle w:val="Normal"/>
              <w:snapToGrid w:val="false"/>
              <w:jc w:val="end"/>
              <w:rPr>
                <w:sz w:val="20"/>
                <w:u w:val="single"/>
              </w:rPr>
            </w:pPr>
            <w:r>
              <w:rPr>
                <w:sz w:val="20"/>
                <w:u w:val="single"/>
              </w:rPr>
            </w:r>
          </w:p>
        </w:tc>
        <w:tc>
          <w:tcPr>
            <w:tcW w:w="2520" w:type="dxa"/>
            <w:tcBorders/>
          </w:tcPr>
          <w:p>
            <w:pPr>
              <w:pStyle w:val="Header"/>
              <w:widowControl/>
              <w:tabs>
                <w:tab w:val="clear" w:pos="4320"/>
                <w:tab w:val="clear" w:pos="8640"/>
              </w:tabs>
              <w:rPr/>
            </w:pPr>
            <w:ins w:id="70" w:author="David B. Gorte" w:date="2001-10-03T11:21:00Z">
              <w:r>
                <w:rPr/>
                <w:t>Costs</w:t>
              </w:r>
            </w:ins>
          </w:p>
        </w:tc>
        <w:tc>
          <w:tcPr>
            <w:tcW w:w="1530" w:type="dxa"/>
            <w:tcBorders/>
          </w:tcPr>
          <w:p>
            <w:pPr>
              <w:pStyle w:val="Normal"/>
              <w:jc w:val="end"/>
              <w:rPr/>
            </w:pPr>
            <w:ins w:id="71" w:author="David B. Gorte" w:date="2001-10-03T11:21:00Z">
              <w:r>
                <w:rPr>
                  <w:sz w:val="20"/>
                </w:rPr>
                <w:t xml:space="preserve"> </w:t>
              </w:r>
            </w:ins>
            <w:ins w:id="72" w:author="David B. Gorte" w:date="2001-10-03T11:21:00Z">
              <w:r>
                <w:rPr>
                  <w:sz w:val="20"/>
                  <w:u w:val="single"/>
                </w:rPr>
                <w:t>$</w:t>
              </w:r>
            </w:ins>
            <w:ins w:id="73" w:author="David B. Gorte" w:date="2001-10-04T11:19:00Z">
              <w:r>
                <w:rPr>
                  <w:sz w:val="20"/>
                  <w:u w:val="single"/>
                </w:rPr>
                <w:t>3</w:t>
              </w:r>
            </w:ins>
            <w:ins w:id="74" w:author="David B. Gorte" w:date="2001-10-03T11:21:00Z">
              <w:r>
                <w:rPr>
                  <w:sz w:val="20"/>
                  <w:u w:val="single"/>
                </w:rPr>
                <w:t>5.9 million</w:t>
              </w:r>
            </w:ins>
          </w:p>
        </w:tc>
      </w:tr>
      <w:tr>
        <w:trPr/>
        <w:tc>
          <w:tcPr>
            <w:tcW w:w="2160" w:type="dxa"/>
            <w:tcBorders/>
          </w:tcPr>
          <w:p>
            <w:pPr>
              <w:pStyle w:val="Normal"/>
              <w:rPr>
                <w:b/>
                <w:bCs/>
                <w:sz w:val="20"/>
              </w:rPr>
            </w:pPr>
            <w:ins w:id="75" w:author="David B. Gorte" w:date="2001-10-03T11:21:00Z">
              <w:r>
                <w:rPr>
                  <w:b/>
                  <w:bCs/>
                  <w:sz w:val="20"/>
                </w:rPr>
                <w:t>Total</w:t>
              </w:r>
            </w:ins>
          </w:p>
        </w:tc>
        <w:tc>
          <w:tcPr>
            <w:tcW w:w="1350" w:type="dxa"/>
            <w:tcBorders/>
          </w:tcPr>
          <w:p>
            <w:pPr>
              <w:pStyle w:val="Normal"/>
              <w:jc w:val="end"/>
              <w:rPr/>
            </w:pPr>
            <w:ins w:id="76" w:author="David B. Gorte" w:date="2001-10-03T11:21:00Z">
              <w:r>
                <w:rPr>
                  <w:b/>
                  <w:bCs/>
                  <w:sz w:val="20"/>
                </w:rPr>
                <w:t>$</w:t>
              </w:r>
            </w:ins>
            <w:ins w:id="77" w:author="David B. Gorte" w:date="2001-10-04T11:19:00Z">
              <w:r>
                <w:rPr>
                  <w:b/>
                  <w:bCs/>
                  <w:sz w:val="20"/>
                </w:rPr>
                <w:t>3</w:t>
              </w:r>
            </w:ins>
            <w:ins w:id="78" w:author="David B. Gorte" w:date="2001-10-03T11:21:00Z">
              <w:r>
                <w:rPr>
                  <w:b/>
                  <w:bCs/>
                  <w:sz w:val="20"/>
                </w:rPr>
                <w:t>5.9 million</w:t>
              </w:r>
            </w:ins>
          </w:p>
        </w:tc>
        <w:tc>
          <w:tcPr>
            <w:tcW w:w="1620" w:type="dxa"/>
            <w:tcBorders/>
          </w:tcPr>
          <w:p>
            <w:pPr>
              <w:pStyle w:val="Normal"/>
              <w:snapToGrid w:val="false"/>
              <w:jc w:val="end"/>
              <w:rPr>
                <w:b/>
                <w:bCs/>
                <w:sz w:val="20"/>
              </w:rPr>
            </w:pPr>
            <w:r>
              <w:rPr>
                <w:b/>
                <w:bCs/>
                <w:sz w:val="20"/>
              </w:rPr>
            </w:r>
          </w:p>
        </w:tc>
        <w:tc>
          <w:tcPr>
            <w:tcW w:w="2520" w:type="dxa"/>
            <w:tcBorders/>
          </w:tcPr>
          <w:p>
            <w:pPr>
              <w:pStyle w:val="Header"/>
              <w:widowControl/>
              <w:tabs>
                <w:tab w:val="clear" w:pos="4320"/>
                <w:tab w:val="clear" w:pos="8640"/>
              </w:tabs>
              <w:rPr>
                <w:b/>
                <w:bCs/>
              </w:rPr>
            </w:pPr>
            <w:ins w:id="79" w:author="David B. Gorte" w:date="2001-10-03T11:21:00Z">
              <w:r>
                <w:rPr>
                  <w:b/>
                  <w:bCs/>
                </w:rPr>
                <w:t>Total</w:t>
              </w:r>
            </w:ins>
          </w:p>
        </w:tc>
        <w:tc>
          <w:tcPr>
            <w:tcW w:w="1530" w:type="dxa"/>
            <w:tcBorders/>
          </w:tcPr>
          <w:p>
            <w:pPr>
              <w:pStyle w:val="Normal"/>
              <w:jc w:val="end"/>
              <w:rPr/>
            </w:pPr>
            <w:ins w:id="80" w:author="David B. Gorte" w:date="2001-10-03T11:21:00Z">
              <w:r>
                <w:rPr>
                  <w:b/>
                  <w:bCs/>
                  <w:sz w:val="20"/>
                </w:rPr>
                <w:t>$</w:t>
              </w:r>
            </w:ins>
            <w:ins w:id="81" w:author="David B. Gorte" w:date="2001-10-04T11:19:00Z">
              <w:r>
                <w:rPr>
                  <w:b/>
                  <w:bCs/>
                  <w:sz w:val="20"/>
                </w:rPr>
                <w:t>3</w:t>
              </w:r>
            </w:ins>
            <w:ins w:id="82" w:author="David B. Gorte" w:date="2001-10-03T11:21:00Z">
              <w:r>
                <w:rPr>
                  <w:b/>
                  <w:bCs/>
                  <w:sz w:val="20"/>
                </w:rPr>
                <w:t>5.9 million</w:t>
              </w:r>
            </w:ins>
          </w:p>
        </w:tc>
      </w:tr>
    </w:tbl>
    <w:p>
      <w:pPr>
        <w:pStyle w:val="Header"/>
        <w:widowControl/>
        <w:pBdr>
          <w:bottom w:val="single" w:sz="8" w:space="1" w:color="000000"/>
        </w:pBdr>
        <w:tabs>
          <w:tab w:val="clear" w:pos="4320"/>
          <w:tab w:val="clear" w:pos="8640"/>
        </w:tabs>
        <w:rPr>
          <w:rFonts w:ascii="Arial" w:hAnsi="Arial" w:cs="Arial"/>
          <w:szCs w:val="24"/>
        </w:rPr>
      </w:pPr>
      <w:r>
        <w:rPr>
          <w:rFonts w:cs="Arial" w:ascii="Arial" w:hAnsi="Arial"/>
          <w:szCs w:val="24"/>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eastAsia="Arial" w:cs="Arial"/>
                <w:sz w:val="20"/>
              </w:rPr>
            </w:pPr>
            <w:r>
              <w:rPr>
                <w:rFonts w:eastAsia="Arial" w:cs="Arial" w:ascii="Arial" w:hAnsi="Arial"/>
                <w:sz w:val="20"/>
              </w:rPr>
              <w:t xml:space="preserve"> </w:t>
            </w:r>
          </w:p>
        </w:tc>
      </w:tr>
    </w:tbl>
    <w:p>
      <w:pPr>
        <w:pStyle w:val="Header"/>
        <w:widowControl/>
        <w:tabs>
          <w:tab w:val="clear" w:pos="4320"/>
          <w:tab w:val="clear" w:pos="8640"/>
        </w:tabs>
        <w:jc w:val="both"/>
        <w:rPr/>
      </w:pPr>
      <w:r>
        <w:rPr/>
      </w:r>
    </w:p>
    <w:p>
      <w:pPr>
        <w:pStyle w:val="Header"/>
        <w:widowControl/>
        <w:tabs>
          <w:tab w:val="clear" w:pos="4320"/>
          <w:tab w:val="clear" w:pos="8640"/>
        </w:tabs>
        <w:jc w:val="both"/>
        <w:rPr>
          <w:b/>
          <w:bCs/>
        </w:rPr>
      </w:pPr>
      <w:r>
        <w:rPr/>
        <w:t xml:space="preserve">The engineering work and continuation permiting </w:t>
      </w:r>
      <w:ins w:id="83" w:author="David B. Gorte" w:date="2001-10-03T11:22:00Z">
        <w:r>
          <w:rPr/>
          <w:t>is expected to</w:t>
        </w:r>
      </w:ins>
      <w:del w:id="84" w:author="David B. Gorte" w:date="2001-10-03T11:23:00Z">
        <w:r>
          <w:rPr/>
          <w:delText>would</w:delText>
        </w:r>
      </w:del>
      <w:r>
        <w:rPr/>
        <w:t xml:space="preserve"> add value to the project irrespective as to whether the value is gained from the sale of the Project or the continued development</w:t>
      </w:r>
      <w:ins w:id="85" w:author="David B. Gorte" w:date="2001-10-03T11:23:00Z">
        <w:r>
          <w:rPr/>
          <w:t>, provided the development of the Arcos project is completed</w:t>
        </w:r>
      </w:ins>
      <w:r>
        <w:rPr/>
        <w:t>.</w:t>
      </w:r>
      <w:ins w:id="86" w:author="David B. Gorte" w:date="2001-10-03T11:23:00Z">
        <w:r>
          <w:rPr/>
          <w:t xml:space="preserve">  </w:t>
        </w:r>
      </w:ins>
      <w:ins w:id="87" w:author="David B. Gorte" w:date="2001-10-03T11:23:00Z">
        <w:r>
          <w:rPr>
            <w:b/>
            <w:bCs/>
          </w:rPr>
          <w:t>[Discussion of the risks of abandonment due to inability to overcome political opposition or otherwise].</w:t>
          <w:rPrChange w:id="0" w:author="David B. Gorte" w:date="2001-10-03T11:23:00Z"/>
        </w:r>
      </w:ins>
    </w:p>
    <w:p>
      <w:pPr>
        <w:pStyle w:val="Header"/>
        <w:widowControl/>
        <w:tabs>
          <w:tab w:val="clear" w:pos="4320"/>
          <w:tab w:val="clear" w:pos="8640"/>
        </w:tabs>
        <w:jc w:val="both"/>
        <w:rPr>
          <w:b/>
          <w:bCs/>
        </w:rPr>
      </w:pPr>
      <w:r>
        <w:rPr>
          <w:b/>
          <w:bCs/>
        </w:rPr>
      </w:r>
    </w:p>
    <w:p>
      <w:pPr>
        <w:pStyle w:val="Header"/>
        <w:widowControl/>
        <w:tabs>
          <w:tab w:val="clear" w:pos="4320"/>
          <w:tab w:val="clear" w:pos="8640"/>
        </w:tabs>
        <w:jc w:val="both"/>
        <w:rPr/>
      </w:pPr>
      <w:r>
        <w:rPr/>
        <w:t xml:space="preserve">At this stage and based on the traders’ power and gas curves in Spain, the economics of the Arcos project are estimated as follows: (i) equity value = $10 million (as per commercial team model); (ii) CTA </w:t>
      </w:r>
      <w:ins w:id="88" w:author="David B. Gorte" w:date="2001-10-03T11:25:00Z">
        <w:r>
          <w:rPr>
            <w:b/>
            <w:bCs/>
          </w:rPr>
          <w:t xml:space="preserve">[define] </w:t>
        </w:r>
      </w:ins>
      <w:r>
        <w:rPr/>
        <w:t>value = $10 million (as per structuring model); and (iii) value of Enron Corp’s implicit guarantee = $(175) million, as estimated by RAC.  Additional work will be needed on the modeling in order to come up with a definite overall project NPV and IRR</w:t>
      </w:r>
      <w:ins w:id="89" w:author="David B. Gorte" w:date="2001-10-04T11:20:00Z">
        <w:r>
          <w:rPr/>
          <w:t xml:space="preserve"> </w:t>
        </w:r>
      </w:ins>
      <w:ins w:id="90" w:author="David B. Gorte" w:date="2001-10-04T11:20:00Z">
        <w:r>
          <w:rPr>
            <w:b/>
            <w:bCs/>
          </w:rPr>
          <w:t>[RAC should provide current estimate of value, why a purchaser may pay more than our estimate of value, and attach ValSum as appendix to this DASH]</w:t>
        </w:r>
      </w:ins>
      <w:r>
        <w:rPr/>
        <w:t>.</w:t>
      </w:r>
    </w:p>
    <w:p>
      <w:pPr>
        <w:pStyle w:val="Header"/>
        <w:widowControl/>
        <w:tabs>
          <w:tab w:val="clear" w:pos="4320"/>
          <w:tab w:val="clear" w:pos="8640"/>
        </w:tabs>
        <w:jc w:val="both"/>
        <w:rPr/>
      </w:pPr>
      <w:r>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bCs/>
          <w:sz w:val="20"/>
        </w:rPr>
      </w:pPr>
      <w:r>
        <w:rPr>
          <w:rFonts w:cs="Arial" w:ascii="Arial" w:hAnsi="Arial"/>
          <w:sz w:val="20"/>
        </w:rPr>
        <w:t>N/A</w:t>
      </w:r>
      <w:ins w:id="91" w:author="David B. Gorte" w:date="2001-10-04T11:22:00Z">
        <w:r>
          <w:rPr>
            <w:rFonts w:cs="Arial" w:ascii="Arial" w:hAnsi="Arial"/>
            <w:sz w:val="20"/>
          </w:rPr>
          <w:t xml:space="preserve"> </w:t>
        </w:r>
      </w:ins>
      <w:ins w:id="92" w:author="David B. Gorte" w:date="2001-10-04T11:22:00Z">
        <w:r>
          <w:rPr>
            <w:rFonts w:cs="Arial" w:ascii="Arial" w:hAnsi="Arial"/>
            <w:b/>
            <w:bCs/>
            <w:sz w:val="20"/>
          </w:rPr>
          <w:t>[Preliminary summary should be provided]</w:t>
          <w:rPrChange w:id="0" w:author="David B. Gorte" w:date="2001-10-04T11:22:00Z"/>
        </w:r>
      </w:ins>
    </w:p>
    <w:p>
      <w:pPr>
        <w:pStyle w:val="Normal"/>
        <w:rPr>
          <w:rFonts w:ascii="Arial" w:hAnsi="Arial" w:cs="Arial"/>
          <w:b/>
          <w:bCs/>
          <w:sz w:val="20"/>
        </w:rPr>
      </w:pPr>
      <w:r>
        <w:rPr>
          <w:rFonts w:cs="Arial" w:ascii="Arial" w:hAnsi="Arial"/>
          <w:b/>
          <w:bCs/>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rFonts w:ascii="Arial" w:hAnsi="Arial" w:cs="Arial"/>
          <w:b/>
          <w:bCs/>
          <w:sz w:val="20"/>
        </w:rPr>
      </w:pPr>
      <w:r>
        <w:rPr>
          <w:rFonts w:cs="Arial" w:ascii="Arial" w:hAnsi="Arial"/>
          <w:sz w:val="20"/>
        </w:rPr>
        <w:t>N/A</w:t>
      </w:r>
      <w:ins w:id="93" w:author="David B. Gorte" w:date="2001-10-04T11:22:00Z">
        <w:r>
          <w:rPr>
            <w:rFonts w:cs="Arial" w:ascii="Arial" w:hAnsi="Arial"/>
            <w:sz w:val="20"/>
          </w:rPr>
          <w:t xml:space="preserve"> </w:t>
        </w:r>
      </w:ins>
      <w:ins w:id="94" w:author="David B. Gorte" w:date="2001-10-04T11:22:00Z">
        <w:r>
          <w:rPr>
            <w:rFonts w:cs="Arial" w:ascii="Arial" w:hAnsi="Arial"/>
            <w:b/>
            <w:bCs/>
            <w:sz w:val="20"/>
          </w:rPr>
          <w:t>[For the first transaction in Spain, this section should be expanded—Spanish market and EU market upsides/optionality]</w:t>
          <w:rPrChange w:id="0" w:author="David B. Gorte" w:date="2001-10-04T11:24:00Z"/>
        </w:r>
      </w:ins>
    </w:p>
    <w:p>
      <w:pPr>
        <w:pStyle w:val="Normal"/>
        <w:ind w:end="-36"/>
        <w:rPr>
          <w:rFonts w:ascii="Arial" w:hAnsi="Arial" w:cs="Arial"/>
          <w:b/>
          <w:bCs/>
          <w:sz w:val="20"/>
        </w:rPr>
      </w:pPr>
      <w:r>
        <w:rPr>
          <w:rFonts w:cs="Arial" w:ascii="Arial" w:hAnsi="Arial"/>
          <w:b/>
          <w:bCs/>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w:t>
      </w:r>
    </w:p>
    <w:p>
      <w:pPr>
        <w:pStyle w:val="Normal"/>
        <w:jc w:val="both"/>
        <w:rPr>
          <w:rFonts w:ascii="Arial" w:hAnsi="Arial" w:cs="Arial"/>
          <w:color w:val="000000"/>
          <w:sz w:val="20"/>
          <w:lang w:val="en-AU"/>
        </w:rPr>
      </w:pPr>
      <w:r>
        <w:rPr>
          <w:rFonts w:cs="Arial" w:ascii="Arial" w:hAnsi="Arial"/>
          <w:color w:val="000000"/>
          <w:sz w:val="20"/>
          <w:lang w:val="en-AU"/>
        </w:rPr>
      </w:r>
    </w:p>
    <w:p>
      <w:pPr>
        <w:pStyle w:val="BodyText3"/>
        <w:jc w:val="both"/>
        <w:rPr/>
      </w:pPr>
      <w:r>
        <w:rPr/>
        <w:t>The commercial team is currently pursuing both the sale of the Arcos project and the continued development of the Arcos project. By Decemeber 2001 it will be known as to whether or not an economically viable sale is possible at the current state of the Project’s development. If the sale is viable, the new owner of the Project will take over the Project and assume the risk and responsibility of the development. Should the sale not be economically viable, appropriate approvals will be sought to continue with the development and financing of the Project and sale will be pursued at financial close.</w:t>
      </w:r>
    </w:p>
    <w:p>
      <w:pPr>
        <w:pStyle w:val="Normal"/>
        <w:jc w:val="both"/>
        <w:rPr>
          <w:color w:val="000000"/>
          <w:sz w:val="20"/>
          <w:lang w:val="en-AU"/>
        </w:rPr>
      </w:pPr>
      <w:r>
        <w:rPr>
          <w:color w:val="000000"/>
          <w:sz w:val="20"/>
          <w:lang w:val="en-AU"/>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 xml:space="preserve"> </w:t>
      </w:r>
    </w:p>
    <w:p>
      <w:pPr>
        <w:pStyle w:val="Normal"/>
        <w:rPr>
          <w:rFonts w:ascii="Arial" w:hAnsi="Arial" w:cs="Arial"/>
          <w:b/>
          <w:i/>
          <w:i/>
        </w:rPr>
      </w:pPr>
      <w:r>
        <w:rPr>
          <w:rFonts w:cs="Arial" w:ascii="Arial" w:hAnsi="Arial"/>
          <w:b/>
          <w:i/>
        </w:rPr>
      </w:r>
    </w:p>
    <w:p>
      <w:pPr>
        <w:pStyle w:val="Header"/>
        <w:widowControl/>
        <w:tabs>
          <w:tab w:val="clear" w:pos="4320"/>
          <w:tab w:val="clear" w:pos="8640"/>
        </w:tabs>
        <w:jc w:val="both"/>
        <w:rPr/>
      </w:pPr>
      <w:r>
        <w:rPr/>
        <w:t xml:space="preserve">The table below outlines some of the key issues that are currently anticipated in this project. Other risks that might emerge once the final commercial structure has been decided will be assessed as part of the overall project DASH that will be submitted to Management and the Board for approval before NTP is issued. </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83"/>
        <w:gridCol w:w="6007"/>
      </w:tblGrid>
      <w:tr>
        <w:trPr/>
        <w:tc>
          <w:tcPr>
            <w:tcW w:w="3983"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6007"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Commodity Price Risk (Power and gas)</w:t>
            </w:r>
          </w:p>
        </w:tc>
        <w:tc>
          <w:tcPr>
            <w:tcW w:w="6007"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0"/>
              </w:rPr>
            </w:pPr>
            <w:r>
              <w:rPr>
                <w:sz w:val="20"/>
              </w:rPr>
              <w:t xml:space="preserve">Enron is expected to contract for 100% of the output of the plant and to pay the costs for 100% of the gas used during 15 or 20 years. This is likely to be achieved through a CTA or equivalent structure. </w:t>
            </w:r>
          </w:p>
          <w:p>
            <w:pPr>
              <w:pStyle w:val="Normal"/>
              <w:keepNext w:val="true"/>
              <w:jc w:val="both"/>
              <w:rPr>
                <w:sz w:val="20"/>
              </w:rPr>
            </w:pPr>
            <w:r>
              <w:rPr>
                <w:sz w:val="20"/>
              </w:rPr>
            </w:r>
          </w:p>
          <w:p>
            <w:pPr>
              <w:pStyle w:val="Normal"/>
              <w:keepNext w:val="true"/>
              <w:jc w:val="both"/>
              <w:rPr>
                <w:sz w:val="20"/>
              </w:rPr>
            </w:pPr>
            <w:r>
              <w:rPr>
                <w:sz w:val="20"/>
              </w:rPr>
              <w:t xml:space="preserve">The gas tolled through the plant by Enron will probably be purchased from the continental gas desk. The power generated will be sold into the Spanish pool by the power desk. This will give Enron a sizeable long position in the power-gas spread in Spain. Given the current illiquidity in the Spanish energy markets Enron will have significant price exposure.  </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TPA contracts</w:t>
            </w:r>
          </w:p>
        </w:tc>
        <w:tc>
          <w:tcPr>
            <w:tcW w:w="6007" w:type="dxa"/>
            <w:tcBorders>
              <w:top w:val="single" w:sz="6" w:space="0" w:color="000000"/>
              <w:start w:val="single" w:sz="6" w:space="0" w:color="000000"/>
              <w:bottom w:val="single" w:sz="6" w:space="0" w:color="000000"/>
              <w:end w:val="single" w:sz="6" w:space="0" w:color="000000"/>
            </w:tcBorders>
          </w:tcPr>
          <w:p>
            <w:pPr>
              <w:pStyle w:val="BodyText"/>
              <w:autoSpaceDE w:val="false"/>
              <w:rPr/>
            </w:pPr>
            <w:r>
              <w:rPr/>
              <w:t>See DASH dated  26 September 2001</w:t>
            </w:r>
            <w:del w:id="95" w:author="David B. Gorte" w:date="2001-10-03T11:26:00Z">
              <w:r>
                <w:rPr/>
                <w:delText>.</w:delText>
              </w:r>
            </w:del>
            <w:ins w:id="96" w:author="David B. Gorte" w:date="2001-10-03T11:26:00Z">
              <w:r>
                <w:rPr/>
                <w:t xml:space="preserve"> (attached)</w:t>
              </w:r>
            </w:ins>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Development  Risks</w:t>
            </w:r>
          </w:p>
        </w:tc>
        <w:tc>
          <w:tcPr>
            <w:tcW w:w="6007" w:type="dxa"/>
            <w:tcBorders>
              <w:top w:val="single" w:sz="6" w:space="0" w:color="000000"/>
              <w:start w:val="single" w:sz="6" w:space="0" w:color="000000"/>
              <w:bottom w:val="single" w:sz="6" w:space="0" w:color="000000"/>
              <w:end w:val="single" w:sz="6" w:space="0" w:color="000000"/>
            </w:tcBorders>
          </w:tcPr>
          <w:p>
            <w:pPr>
              <w:pStyle w:val="BodyText"/>
              <w:keepNext w:val="true"/>
              <w:rPr/>
            </w:pPr>
            <w:r>
              <w:rPr/>
              <w:t>The development of the project would bear the typical risks of an IPP project. Issues of particular concern on this deal are likely to include:</w:t>
            </w:r>
          </w:p>
          <w:p>
            <w:pPr>
              <w:pStyle w:val="BodyText"/>
              <w:keepNext w:val="true"/>
              <w:rPr/>
            </w:pPr>
            <w:r>
              <w:rPr/>
            </w:r>
          </w:p>
          <w:p>
            <w:pPr>
              <w:pStyle w:val="BodyText"/>
              <w:keepNext w:val="true"/>
              <w:numPr>
                <w:ilvl w:val="0"/>
                <w:numId w:val="2"/>
              </w:numPr>
              <w:rPr/>
            </w:pPr>
            <w:r>
              <w:rPr/>
              <w:t>Water Risk: The plant needs a considerable amount of water to secure its operation. The commercial team plans to secure the water from an 800 Hm</w:t>
            </w:r>
            <w:r>
              <w:rPr>
                <w:vertAlign w:val="superscript"/>
              </w:rPr>
              <w:t>3</w:t>
            </w:r>
            <w:r>
              <w:rPr/>
              <w:t xml:space="preserve"> water reservoir built in 1996, which is full today and hasn’t experienced any dryness problems since it was built.  The team got the concession for the usage of water (379.7 litres/second for 8,500 hours in each year, together with a supplementary volume of 115 litres/second for 1500 hours in each year) from the The Confederación Hidrográfica del Guadalquivir (CHG) on April 2001. Under the concession, only the domestic and ecological (small amount) uses of water have priority of usage over the Arcos power plant, which has priority of usage over agricultural water requirements.  The Diputacion (entity representing the villages nearby the power plant) has challenged that concession in the last week. The commercial team will find out which was the reason why the Diputacion challenged the concession and will fight for it in the following weeks.</w:t>
            </w:r>
          </w:p>
          <w:p>
            <w:pPr>
              <w:pStyle w:val="Normal"/>
              <w:numPr>
                <w:ilvl w:val="0"/>
                <w:numId w:val="2"/>
              </w:numPr>
              <w:autoSpaceDE w:val="false"/>
              <w:jc w:val="both"/>
              <w:rPr>
                <w:rFonts w:ascii="Arial" w:hAnsi="Arial" w:cs="Arial"/>
                <w:b/>
                <w:bCs/>
                <w:sz w:val="20"/>
                <w:szCs w:val="20"/>
              </w:rPr>
            </w:pPr>
            <w:r>
              <w:rPr>
                <w:sz w:val="20"/>
              </w:rPr>
              <w:t xml:space="preserve">Public Opposition: </w:t>
            </w:r>
            <w:r>
              <w:rPr>
                <w:sz w:val="20"/>
                <w:szCs w:val="20"/>
              </w:rPr>
              <w:t>Public opposition to the power plant became public in February 2001.  The main instigators are a local environmental group, which has links with 'Ecologistas en Accion', a national environmental organisation.  There has been one major public demonstration this year against the proliferation of power plants in the region (Enron just happens to be the first and therefore a focal point for some of the protesters).  There were approximately 4,000 people (according to official figures) at the demonstration - these were primarily from around Andalucia (about 400 people from the town of Arcos). The plataforma remains active in trying to incite protest against the plant. While the struggle for public opinion is fairly balanced at the moment, the risk still exists definitely as protests can be triggered very quickly by any small event at any time.</w:t>
            </w:r>
            <w:ins w:id="97" w:author="David B. Gorte" w:date="2001-10-03T11:29:00Z">
              <w:r>
                <w:rPr>
                  <w:sz w:val="20"/>
                  <w:szCs w:val="20"/>
                </w:rPr>
                <w:t xml:space="preserve">  </w:t>
              </w:r>
            </w:ins>
            <w:ins w:id="98" w:author="David B. Gorte" w:date="2001-10-03T11:29:00Z">
              <w:r>
                <w:rPr>
                  <w:b/>
                  <w:bCs/>
                  <w:sz w:val="20"/>
                  <w:szCs w:val="20"/>
                </w:rPr>
                <w:t>[Required permits and other governmental approvals and status?]</w:t>
                <w:rPrChange w:id="0" w:author="David B. Gorte" w:date="2001-10-03T11:30:00Z"/>
              </w:r>
            </w:ins>
          </w:p>
          <w:p>
            <w:pPr>
              <w:pStyle w:val="BodyText"/>
              <w:keepNext w:val="true"/>
              <w:numPr>
                <w:ilvl w:val="0"/>
                <w:numId w:val="2"/>
              </w:numPr>
              <w:rPr/>
            </w:pPr>
            <w:r>
              <w:rPr/>
              <w:t>Political risk: From a political point of view, the Diputacion, which is an entity representing the villages nearby Arcos de la Fontera, is currently lead by the Socialist Party and is opposing the project.</w:t>
            </w:r>
          </w:p>
          <w:p>
            <w:pPr>
              <w:pStyle w:val="BodyText"/>
              <w:keepNext w:val="true"/>
              <w:numPr>
                <w:ilvl w:val="0"/>
                <w:numId w:val="3"/>
              </w:numPr>
              <w:rPr/>
            </w:pPr>
            <w:r>
              <w:rPr/>
              <w:t xml:space="preserve">Financing risk: The CTA structure for 15-20 years should make banks comfortable to underwrite the senior debt. </w:t>
            </w:r>
            <w:r>
              <w:rPr>
                <w:szCs w:val="20"/>
              </w:rPr>
              <w:t>RBS and BBVA should be able to underwrite the senior debt and Enron should be able to sell 80% of the equity.</w:t>
            </w:r>
          </w:p>
        </w:tc>
      </w:tr>
    </w:tbl>
    <w:p>
      <w:pPr>
        <w:pStyle w:val="Header"/>
        <w:widowControl/>
        <w:tabs>
          <w:tab w:val="clear" w:pos="4320"/>
          <w:tab w:val="clear" w:pos="8640"/>
        </w:tabs>
        <w:rPr>
          <w:rFonts w:ascii="Arial" w:hAnsi="Arial" w:cs="Arial"/>
          <w:b/>
          <w:bCs/>
        </w:rPr>
      </w:pPr>
      <w:ins w:id="99" w:author="David B. Gorte" w:date="2001-10-04T11:31:00Z">
        <w:r>
          <w:rPr>
            <w:rFonts w:cs="Arial" w:ascii="Arial" w:hAnsi="Arial"/>
            <w:b/>
            <w:bCs/>
          </w:rPr>
          <w:t>Construction Risk, Development Risk, Regualatory Risk?</w:t>
          <w:rPrChange w:id="0" w:author="David B. Gorte" w:date="2001-10-04T11:32:00Z"/>
        </w:r>
      </w:ins>
    </w:p>
    <w:p>
      <w:pPr>
        <w:pStyle w:val="Header"/>
        <w:widowControl/>
        <w:tabs>
          <w:tab w:val="clear" w:pos="4320"/>
          <w:tab w:val="clear" w:pos="8640"/>
        </w:tabs>
        <w:rPr>
          <w:rFonts w:ascii="Arial" w:hAnsi="Arial" w:cs="Arial"/>
          <w:b/>
          <w:bCs/>
        </w:rPr>
      </w:pPr>
      <w:r>
        <w:rPr>
          <w:rFonts w:cs="Arial" w:ascii="Arial" w:hAnsi="Arial"/>
          <w:b/>
          <w:bCs/>
          <w:rPrChange w:id="0" w:author="David B. Gorte" w:date="2001-10-04T11:32:00Z"/>
        </w:rPr>
      </w:r>
    </w:p>
    <w:p>
      <w:pPr>
        <w:pStyle w:val="Header"/>
        <w:widowControl/>
        <w:tabs>
          <w:tab w:val="clear" w:pos="4320"/>
          <w:tab w:val="clear" w:pos="8640"/>
        </w:tabs>
        <w:rPr>
          <w:rFonts w:ascii="Arial" w:hAnsi="Arial" w:cs="Arial"/>
          <w:b/>
          <w:bCs/>
        </w:rPr>
      </w:pPr>
      <w:r>
        <w:rPr>
          <w:rFonts w:cs="Arial" w:ascii="Arial" w:hAnsi="Arial"/>
          <w:b/>
          <w:bCs/>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X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1"/>
              <w:ind w:hanging="0" w:start="0"/>
              <w:rPr/>
            </w:pPr>
            <w:r>
              <w:rPr>
                <w:rFonts w:eastAsia="Arial" w:cs="Arial" w:ascii="Arial" w:hAnsi="Arial"/>
                <w:bCs/>
                <w:szCs w:val="24"/>
              </w:rPr>
              <w:t xml:space="preserve">            </w:t>
            </w:r>
            <w:del w:id="101" w:author="David B. Gorte" w:date="2001-10-04T11:33:00Z">
              <w:r>
                <w:rPr>
                  <w:rFonts w:eastAsia="Arial" w:cs="Arial" w:ascii="Arial" w:hAnsi="Arial"/>
                  <w:bCs/>
                  <w:szCs w:val="24"/>
                </w:rPr>
                <w:delText xml:space="preserve">         </w:delText>
              </w:r>
            </w:del>
            <w:r>
              <w:rPr>
                <w:rFonts w:eastAsia="Arial" w:cs="Arial" w:ascii="Arial" w:hAnsi="Arial"/>
                <w:bCs/>
                <w:szCs w:val="24"/>
              </w:rPr>
              <w:t xml:space="preserve">           </w:t>
            </w:r>
            <w:r>
              <w:rPr>
                <w:rFonts w:cs="Arial" w:ascii="Arial" w:hAnsi="Arial"/>
                <w:bCs/>
                <w:szCs w:val="24"/>
              </w:rPr>
              <w:t>X</w:t>
            </w:r>
          </w:p>
        </w:tc>
      </w:tr>
    </w:tbl>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Header"/>
        <w:widowControl/>
        <w:tabs>
          <w:tab w:val="clear" w:pos="4320"/>
          <w:tab w:val="clear" w:pos="8640"/>
        </w:tabs>
        <w:rPr>
          <w:rFonts w:ascii="Arial" w:hAnsi="Arial" w:cs="Arial"/>
          <w:b/>
          <w:bCs/>
          <w:sz w:val="20"/>
          <w:szCs w:val="24"/>
        </w:rPr>
      </w:pPr>
      <w:r>
        <w:rPr>
          <w:rFonts w:cs="Arial" w:ascii="Arial" w:hAnsi="Arial"/>
          <w:b/>
          <w:bCs/>
          <w:sz w:val="20"/>
          <w:szCs w:val="24"/>
        </w:rPr>
      </w:r>
    </w:p>
    <w:p>
      <w:pPr>
        <w:pStyle w:val="Header"/>
        <w:widowControl/>
        <w:tabs>
          <w:tab w:val="clear" w:pos="4320"/>
          <w:tab w:val="clear" w:pos="8640"/>
        </w:tabs>
        <w:rPr>
          <w:rFonts w:ascii="Arial" w:hAnsi="Arial" w:cs="Arial"/>
          <w:b/>
          <w:szCs w:val="24"/>
        </w:rPr>
      </w:pPr>
      <w:del w:id="102" w:author="David B. Gorte" w:date="2001-10-03T11:27:00Z">
        <w:r>
          <w:rPr>
            <w:rFonts w:cs="Arial" w:ascii="Arial" w:hAnsi="Arial"/>
            <w:bCs/>
            <w:szCs w:val="24"/>
          </w:rPr>
          <w:delText>N/A</w:delText>
        </w:r>
      </w:del>
      <w:ins w:id="103" w:author="David B. Gorte" w:date="2001-10-03T11:27:00Z">
        <w:r>
          <w:rPr>
            <w:rFonts w:cs="Arial" w:ascii="Arial" w:hAnsi="Arial"/>
            <w:bCs/>
            <w:szCs w:val="24"/>
          </w:rPr>
          <w:t>This project is being developed for a sale to a third party, much like the successful sales of developmental power projects in the U.S. (e.g., Pittsburg, Fountain Valley, etc.)</w:t>
        </w:r>
      </w:ins>
      <w:ins w:id="104" w:author="David B. Gorte" w:date="2001-10-03T11:29:00Z">
        <w:r>
          <w:rPr>
            <w:rFonts w:cs="Arial" w:ascii="Arial" w:hAnsi="Arial"/>
            <w:bCs/>
            <w:szCs w:val="24"/>
          </w:rPr>
          <w:t>.</w:t>
        </w:r>
      </w:ins>
      <w:ins w:id="105" w:author="David B. Gorte" w:date="2001-10-04T11:33:00Z">
        <w:r>
          <w:rPr>
            <w:rFonts w:cs="Arial" w:ascii="Arial" w:hAnsi="Arial"/>
            <w:bCs/>
            <w:szCs w:val="24"/>
          </w:rPr>
          <w:t xml:space="preserve">  </w:t>
        </w:r>
      </w:ins>
      <w:ins w:id="106" w:author="David B. Gorte" w:date="2001-10-04T11:33:00Z">
        <w:r>
          <w:rPr>
            <w:rFonts w:cs="Arial" w:ascii="Arial" w:hAnsi="Arial"/>
            <w:b/>
            <w:szCs w:val="24"/>
          </w:rPr>
          <w:t>[Corroboration that there appears to be a asset market for such partially developed projects in Spain/Europe?]</w:t>
          <w:rPrChange w:id="0" w:author="David B. Gorte" w:date="2001-10-04T11:33:00Z"/>
        </w:r>
      </w:ins>
    </w:p>
    <w:p>
      <w:pPr>
        <w:pStyle w:val="Header"/>
        <w:widowControl/>
        <w:tabs>
          <w:tab w:val="clear" w:pos="4320"/>
          <w:tab w:val="clear" w:pos="8640"/>
        </w:tabs>
        <w:rPr>
          <w:rFonts w:ascii="Arial" w:hAnsi="Arial" w:cs="Arial"/>
          <w:b/>
          <w:bCs/>
          <w:szCs w:val="24"/>
        </w:rPr>
      </w:pPr>
      <w:r>
        <w:rPr>
          <w:rFonts w:cs="Arial" w:ascii="Arial" w:hAnsi="Arial"/>
          <w:b/>
          <w:bCs/>
          <w:szCs w:val="24"/>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bCs/>
          <w:szCs w:val="24"/>
        </w:rPr>
      </w:pPr>
      <w:r>
        <w:rPr>
          <w:bCs/>
          <w:szCs w:val="24"/>
        </w:rPr>
        <w:t>N/A</w:t>
      </w:r>
    </w:p>
    <w:p>
      <w:pPr>
        <w:pStyle w:val="Header"/>
        <w:widowControl/>
        <w:tabs>
          <w:tab w:val="clear" w:pos="4320"/>
          <w:tab w:val="clear" w:pos="8640"/>
        </w:tabs>
        <w:rPr>
          <w:bCs/>
          <w:szCs w:val="24"/>
        </w:rPr>
      </w:pPr>
      <w:r>
        <w:rPr>
          <w:bCs/>
          <w:szCs w:val="24"/>
        </w:rPr>
      </w:r>
    </w:p>
    <w:p>
      <w:pPr>
        <w:pStyle w:val="Normal"/>
        <w:pBdr>
          <w:top w:val="single" w:sz="8" w:space="1" w:color="000000"/>
        </w:pBdr>
        <w:rPr>
          <w:b/>
          <w:sz w:val="20"/>
        </w:rPr>
      </w:pPr>
      <w:r>
        <w:rPr>
          <w:rFonts w:cs="Arial" w:ascii="Arial" w:hAnsi="Arial"/>
          <w:b/>
          <w:sz w:val="20"/>
        </w:rPr>
        <w:t xml:space="preserve">MILESTONES </w:t>
      </w:r>
    </w:p>
    <w:p>
      <w:pPr>
        <w:pStyle w:val="Normal"/>
        <w:pBdr>
          <w:top w:val="single" w:sz="8" w:space="1" w:color="000000"/>
        </w:pBdr>
        <w:rPr>
          <w:b/>
          <w:sz w:val="20"/>
        </w:rPr>
      </w:pPr>
      <w:ins w:id="107" w:author="David B. Gorte" w:date="2001-10-04T11:34:00Z">
        <w:r>
          <w:rPr>
            <w:b/>
            <w:sz w:val="20"/>
          </w:rPr>
          <w:t>Nothing prior to 31 May 2002?</w:t>
          <w:rPrChange w:id="0" w:author="David B. Gorte" w:date="2001-10-04T11:34:00Z"/>
        </w:r>
      </w:ins>
    </w:p>
    <w:p>
      <w:pPr>
        <w:pStyle w:val="Heading4"/>
        <w:pBdr>
          <w:top w:val="nil"/>
        </w:pBdr>
        <w:tabs>
          <w:tab w:val="clear" w:pos="9990"/>
          <w:tab w:val="left" w:pos="10260" w:leader="none"/>
        </w:tabs>
        <w:jc w:val="both"/>
        <w:rPr>
          <w:b w:val="false"/>
          <w:bCs/>
          <w:u w:val="single"/>
        </w:rPr>
      </w:pPr>
      <w:r>
        <w:rPr>
          <w:b w:val="false"/>
          <w:bCs/>
          <w:u w:val="single"/>
        </w:rPr>
        <w:t>On or before 31 May 2002:</w:t>
      </w:r>
    </w:p>
    <w:p>
      <w:pPr>
        <w:pStyle w:val="Heading4"/>
        <w:pBdr>
          <w:top w:val="nil"/>
        </w:pBdr>
        <w:tabs>
          <w:tab w:val="clear" w:pos="9990"/>
          <w:tab w:val="left" w:pos="10260" w:leader="none"/>
        </w:tabs>
        <w:jc w:val="both"/>
        <w:rPr>
          <w:b w:val="false"/>
          <w:bCs/>
          <w:szCs w:val="24"/>
        </w:rPr>
      </w:pPr>
      <w:r>
        <w:rPr>
          <w:b w:val="false"/>
          <w:bCs/>
          <w:szCs w:val="24"/>
        </w:rPr>
        <w:t xml:space="preserve">(i) the TPA has to be transferred to a third party by a sale of the Arcos project or otherwise; or </w:t>
      </w:r>
    </w:p>
    <w:p>
      <w:pPr>
        <w:pStyle w:val="Heading4"/>
        <w:pBdr>
          <w:top w:val="nil"/>
        </w:pBdr>
        <w:tabs>
          <w:tab w:val="clear" w:pos="9990"/>
          <w:tab w:val="left" w:pos="10260" w:leader="none"/>
        </w:tabs>
        <w:jc w:val="both"/>
        <w:rPr>
          <w:b w:val="false"/>
          <w:bCs/>
          <w:szCs w:val="24"/>
        </w:rPr>
      </w:pPr>
      <w:r>
        <w:rPr>
          <w:b w:val="false"/>
          <w:bCs/>
          <w:szCs w:val="24"/>
        </w:rPr>
        <w:t>(ii) appropriate approval has been obtained to financially close the Arcos project, issue NTP and recapitalize EEG; or</w:t>
      </w:r>
    </w:p>
    <w:p>
      <w:pPr>
        <w:pStyle w:val="Heading4"/>
        <w:pBdr>
          <w:top w:val="nil"/>
        </w:pBdr>
        <w:tabs>
          <w:tab w:val="clear" w:pos="9990"/>
          <w:tab w:val="left" w:pos="10260" w:leader="none"/>
        </w:tabs>
        <w:jc w:val="both"/>
        <w:rPr>
          <w:b w:val="false"/>
          <w:bCs/>
          <w:szCs w:val="24"/>
        </w:rPr>
      </w:pPr>
      <w:r>
        <w:rPr>
          <w:b w:val="false"/>
          <w:bCs/>
          <w:szCs w:val="24"/>
        </w:rPr>
        <w:t xml:space="preserve">(iii) the TPA has been renegotiated in order to reduce EEG’s potential liability; or </w:t>
      </w:r>
    </w:p>
    <w:p>
      <w:pPr>
        <w:pStyle w:val="Heading4"/>
        <w:pBdr>
          <w:top w:val="nil"/>
        </w:pBdr>
        <w:tabs>
          <w:tab w:val="clear" w:pos="9990"/>
          <w:tab w:val="left" w:pos="10260" w:leader="none"/>
        </w:tabs>
        <w:jc w:val="both"/>
        <w:rPr>
          <w:b w:val="false"/>
          <w:bCs/>
          <w:szCs w:val="24"/>
        </w:rPr>
      </w:pPr>
      <w:r>
        <w:rPr>
          <w:b w:val="false"/>
          <w:bCs/>
          <w:szCs w:val="24"/>
        </w:rPr>
        <w:t xml:space="preserve">(iv) appropriate approval is obtained to extend the 31 May 2002 deadline set above.  </w:t>
      </w:r>
    </w:p>
    <w:p>
      <w:pPr>
        <w:pStyle w:val="Normal"/>
        <w:rPr>
          <w:rFonts w:ascii="Arial" w:hAnsi="Arial" w:cs="Arial"/>
          <w:b/>
          <w:bCs/>
          <w:sz w:val="20"/>
          <w:szCs w:val="24"/>
        </w:rPr>
      </w:pPr>
      <w:r>
        <w:rPr>
          <w:rFonts w:cs="Arial" w:ascii="Arial" w:hAnsi="Arial"/>
          <w:b/>
          <w:bCs/>
          <w:sz w:val="20"/>
          <w:szCs w:val="24"/>
        </w:rPr>
      </w:r>
    </w:p>
    <w:tbl>
      <w:tblPr>
        <w:tblW w:w="10368" w:type="dxa"/>
        <w:jc w:val="start"/>
        <w:tblInd w:w="0" w:type="dxa"/>
        <w:tblLayout w:type="fixed"/>
        <w:tblCellMar>
          <w:top w:w="0" w:type="dxa"/>
          <w:start w:w="108" w:type="dxa"/>
          <w:bottom w:w="0" w:type="dxa"/>
          <w:end w:w="108" w:type="dxa"/>
        </w:tblCellMar>
      </w:tblPr>
      <w:tblGrid>
        <w:gridCol w:w="2572"/>
        <w:gridCol w:w="239"/>
        <w:gridCol w:w="2929"/>
        <w:gridCol w:w="354"/>
        <w:gridCol w:w="2924"/>
        <w:gridCol w:w="293"/>
        <w:gridCol w:w="1057"/>
      </w:tblGrid>
      <w:tr>
        <w:trPr>
          <w:trHeight w:val="405" w:hRule="atLeast"/>
        </w:trPr>
        <w:tc>
          <w:tcPr>
            <w:tcW w:w="257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29"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57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tcBorders>
          </w:tcPr>
          <w:p>
            <w:pPr>
              <w:pStyle w:val="Normal"/>
              <w:spacing w:before="120" w:after="0"/>
              <w:rPr>
                <w:rFonts w:ascii="Arial" w:hAnsi="Arial" w:cs="Arial"/>
                <w:sz w:val="20"/>
              </w:rPr>
            </w:pPr>
            <w:r>
              <w:rPr>
                <w:rFonts w:cs="Arial" w:ascii="Arial" w:hAnsi="Arial"/>
                <w:sz w:val="20"/>
              </w:rPr>
              <w:t>Andrew Makk</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sz w:val="20"/>
              </w:rPr>
              <w:t>Continental Trading &amp; Orig.</w:t>
            </w:r>
          </w:p>
        </w:tc>
        <w:tc>
          <w:tcPr>
            <w:tcW w:w="239" w:type="dxa"/>
            <w:tcBorders/>
          </w:tcPr>
          <w:p>
            <w:pPr>
              <w:pStyle w:val="Header"/>
              <w:widowControl/>
              <w:tabs>
                <w:tab w:val="clear" w:pos="4320"/>
                <w:tab w:val="clear" w:pos="8640"/>
              </w:tabs>
              <w:snapToGrid w:val="false"/>
              <w:spacing w:before="120" w:after="0"/>
              <w:rPr>
                <w:rFonts w:ascii="Arial" w:hAnsi="Arial" w:cs="Arial"/>
                <w:sz w:val="20"/>
                <w:szCs w:val="24"/>
              </w:rPr>
            </w:pPr>
            <w:r>
              <w:rPr>
                <w:rFonts w:cs="Arial" w:ascii="Arial" w:hAnsi="Arial"/>
                <w:sz w:val="20"/>
                <w:szCs w:val="24"/>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Eric Shaw</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Engineering &amp; Technical Services</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Chappell</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Evans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Ted Murphy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Anne Edgley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Regional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Sherriff/Michael Brown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Caption"/>
        <w:rPr/>
      </w:pPr>
      <w:r>
        <w:rPr/>
      </w:r>
    </w:p>
    <w:p>
      <w:pPr>
        <w:pStyle w:val="Caption"/>
        <w:rPr/>
      </w:pPr>
      <w:r>
        <w:rPr/>
      </w:r>
    </w:p>
    <w:p>
      <w:pPr>
        <w:pStyle w:val="Caption"/>
        <w:rPr/>
      </w:pPr>
      <w:r>
        <w:rPr/>
      </w:r>
    </w:p>
    <w:p>
      <w:pPr>
        <w:pStyle w:val="Caption"/>
        <w:rPr/>
      </w:pPr>
      <w:r>
        <w:rPr/>
      </w:r>
    </w:p>
    <w:p>
      <w:pPr>
        <w:pStyle w:val="Normal"/>
        <w:rPr/>
      </w:pPr>
      <w:r>
        <w:rPr/>
      </w:r>
    </w:p>
    <w:p>
      <w:pPr>
        <w:pStyle w:val="Normal"/>
        <w:rPr/>
      </w:pPr>
      <w:r>
        <w:rPr/>
      </w:r>
    </w:p>
    <w:p>
      <w:pPr>
        <w:pStyle w:val="Normal"/>
        <w:rPr/>
      </w:pPr>
      <w:r>
        <w:rPr/>
      </w:r>
    </w:p>
    <w:p>
      <w:pPr>
        <w:pStyle w:val="Normal"/>
        <w:rPr/>
      </w:pPr>
      <w:r>
        <w:rPr/>
      </w:r>
    </w:p>
    <w:p>
      <w:pPr>
        <w:pStyle w:val="Caption"/>
        <w:rPr/>
      </w:pPr>
      <w:r>
        <w:rPr/>
      </w:r>
    </w:p>
    <w:p>
      <w:pPr>
        <w:pStyle w:val="Caption"/>
        <w:rPr/>
      </w:pPr>
      <w:r>
        <w:rPr/>
      </w:r>
    </w:p>
    <w:p>
      <w:pPr>
        <w:pStyle w:val="Caption"/>
        <w:rPr/>
      </w:pPr>
      <w:r>
        <w:rPr/>
        <w:t>Annex 1– Breakdown of Arcos pre-development costs until August 31, 2001 (in ‘000 $)</w:t>
      </w:r>
    </w:p>
    <w:p>
      <w:pPr>
        <w:pStyle w:val="Normal"/>
        <w:jc w:val="both"/>
        <w:rPr>
          <w:b/>
          <w:bCs/>
        </w:rPr>
      </w:pPr>
      <w:r>
        <w:rPr>
          <w:b/>
          <w:bCs/>
        </w:rPr>
      </w:r>
    </w:p>
    <w:p>
      <w:pPr>
        <w:pStyle w:val="Normal"/>
        <w:autoSpaceDE w:val="false"/>
        <w:ind w:start="360" w:end="0"/>
        <w:rPr>
          <w:rFonts w:ascii="Arial" w:hAnsi="Arial" w:cs="Arial"/>
          <w:sz w:val="20"/>
          <w:szCs w:val="20"/>
        </w:rPr>
      </w:pPr>
      <w:r>
        <w:rPr>
          <w:rFonts w:cs="Arial" w:ascii="Arial" w:hAnsi="Arial"/>
          <w:sz w:val="20"/>
          <w:szCs w:val="20"/>
        </w:rPr>
        <w:t xml:space="preserve">Purchase of Land: </w:t>
        <w:tab/>
        <w:tab/>
        <w:tab/>
        <w:tab/>
        <w:tab/>
        <w:t xml:space="preserve">                912</w:t>
      </w:r>
    </w:p>
    <w:p>
      <w:pPr>
        <w:pStyle w:val="Normal"/>
        <w:autoSpaceDE w:val="false"/>
        <w:ind w:start="360" w:end="0"/>
        <w:rPr>
          <w:rFonts w:ascii="Arial" w:hAnsi="Arial" w:cs="Arial"/>
          <w:sz w:val="20"/>
          <w:szCs w:val="20"/>
        </w:rPr>
      </w:pPr>
      <w:r>
        <w:rPr>
          <w:rFonts w:cs="Arial" w:ascii="Arial" w:hAnsi="Arial"/>
          <w:sz w:val="20"/>
          <w:szCs w:val="20"/>
        </w:rPr>
        <w:t>EE &amp; CC:</w:t>
        <w:tab/>
        <w:tab/>
        <w:tab/>
        <w:tab/>
        <w:tab/>
        <w:tab/>
        <w:t xml:space="preserve">  </w:t>
        <w:tab/>
        <w:t>6,596</w:t>
      </w:r>
    </w:p>
    <w:p>
      <w:pPr>
        <w:pStyle w:val="Normal"/>
        <w:autoSpaceDE w:val="false"/>
        <w:ind w:start="360" w:end="0"/>
        <w:rPr>
          <w:rFonts w:ascii="Arial" w:hAnsi="Arial" w:cs="Arial"/>
          <w:sz w:val="20"/>
          <w:szCs w:val="20"/>
        </w:rPr>
      </w:pPr>
      <w:r>
        <w:rPr>
          <w:rFonts w:cs="Arial" w:ascii="Arial" w:hAnsi="Arial"/>
          <w:sz w:val="20"/>
          <w:szCs w:val="20"/>
        </w:rPr>
        <w:t>Consultancy:</w:t>
        <w:tab/>
        <w:tab/>
        <w:tab/>
        <w:tab/>
        <w:tab/>
        <w:t xml:space="preserve">  </w:t>
        <w:tab/>
        <w:t>2,453</w:t>
      </w:r>
    </w:p>
    <w:p>
      <w:pPr>
        <w:pStyle w:val="Normal"/>
        <w:autoSpaceDE w:val="false"/>
        <w:ind w:start="360" w:end="0"/>
        <w:rPr>
          <w:rFonts w:ascii="Arial" w:hAnsi="Arial" w:cs="Arial"/>
          <w:sz w:val="20"/>
          <w:szCs w:val="20"/>
        </w:rPr>
      </w:pPr>
      <w:r>
        <w:rPr>
          <w:rFonts w:cs="Arial" w:ascii="Arial" w:hAnsi="Arial"/>
          <w:sz w:val="20"/>
          <w:szCs w:val="20"/>
        </w:rPr>
        <w:t>Audit&amp;Legal</w:t>
        <w:tab/>
        <w:tab/>
        <w:t xml:space="preserve">   </w:t>
        <w:tab/>
        <w:tab/>
        <w:tab/>
        <w:tab/>
        <w:t xml:space="preserve">  </w:t>
        <w:tab/>
        <w:t>1,557</w:t>
      </w:r>
    </w:p>
    <w:p>
      <w:pPr>
        <w:pStyle w:val="Normal"/>
        <w:autoSpaceDE w:val="false"/>
        <w:ind w:start="360" w:end="0"/>
        <w:rPr>
          <w:rFonts w:ascii="Arial" w:hAnsi="Arial" w:cs="Arial"/>
          <w:sz w:val="20"/>
          <w:szCs w:val="20"/>
        </w:rPr>
      </w:pPr>
      <w:r>
        <w:rPr>
          <w:rFonts w:cs="Arial" w:ascii="Arial" w:hAnsi="Arial"/>
          <w:sz w:val="20"/>
          <w:szCs w:val="20"/>
        </w:rPr>
        <w:t>Travel &amp; Entertainment Expenses:</w:t>
        <w:tab/>
        <w:t xml:space="preserve"> </w:t>
        <w:tab/>
        <w:tab/>
        <w:t xml:space="preserve">    </w:t>
        <w:tab/>
        <w:t xml:space="preserve">  415</w:t>
      </w:r>
    </w:p>
    <w:p>
      <w:pPr>
        <w:pStyle w:val="Normal"/>
        <w:autoSpaceDE w:val="false"/>
        <w:ind w:start="360" w:end="0"/>
        <w:rPr/>
      </w:pPr>
      <w:r>
        <w:rPr>
          <w:rFonts w:cs="Arial" w:ascii="Arial" w:hAnsi="Arial"/>
          <w:sz w:val="20"/>
          <w:szCs w:val="20"/>
        </w:rPr>
        <w:t>Other Expenses:</w:t>
        <w:tab/>
        <w:tab/>
        <w:tab/>
        <w:tab/>
        <w:tab/>
        <w:t xml:space="preserve">      </w:t>
        <w:tab/>
      </w:r>
      <w:r>
        <w:rPr>
          <w:rFonts w:cs="Arial" w:ascii="Arial" w:hAnsi="Arial"/>
          <w:sz w:val="20"/>
          <w:szCs w:val="20"/>
          <w:u w:val="single"/>
        </w:rPr>
        <w:t xml:space="preserve">    92</w:t>
      </w:r>
      <w:r>
        <w:rPr>
          <w:rFonts w:cs="Arial" w:ascii="Arial" w:hAnsi="Arial"/>
          <w:sz w:val="20"/>
          <w:szCs w:val="20"/>
        </w:rPr>
        <w:tab/>
        <w:t xml:space="preserve">   </w:t>
      </w:r>
    </w:p>
    <w:p>
      <w:pPr>
        <w:pStyle w:val="Normal"/>
        <w:autoSpaceDE w:val="false"/>
        <w:ind w:start="360" w:end="0"/>
        <w:rPr>
          <w:rFonts w:ascii="Arial" w:hAnsi="Arial" w:cs="Arial"/>
          <w:sz w:val="20"/>
          <w:szCs w:val="20"/>
        </w:rPr>
      </w:pPr>
      <w:r>
        <w:rPr>
          <w:rFonts w:cs="Arial" w:ascii="Arial" w:hAnsi="Arial"/>
          <w:sz w:val="20"/>
          <w:szCs w:val="20"/>
        </w:rPr>
        <w:tab/>
        <w:tab/>
        <w:tab/>
        <w:tab/>
        <w:tab/>
        <w:tab/>
        <w:t xml:space="preserve">           </w:t>
      </w:r>
      <w:r>
        <w:rPr>
          <w:rFonts w:cs="Arial" w:ascii="Arial" w:hAnsi="Arial"/>
          <w:b/>
          <w:bCs/>
          <w:sz w:val="20"/>
          <w:szCs w:val="20"/>
        </w:rPr>
        <w:t xml:space="preserve">            12,025</w:t>
      </w:r>
    </w:p>
    <w:p>
      <w:pPr>
        <w:pStyle w:val="Normal"/>
        <w:autoSpaceDE w:val="false"/>
        <w:ind w:start="360" w:end="0"/>
        <w:rPr>
          <w:rFonts w:ascii="Arial" w:hAnsi="Arial" w:cs="Arial"/>
          <w:sz w:val="20"/>
          <w:szCs w:val="20"/>
        </w:rPr>
      </w:pPr>
      <w:r>
        <w:rPr>
          <w:rFonts w:cs="Arial" w:ascii="Arial" w:hAnsi="Arial"/>
          <w:sz w:val="20"/>
          <w:szCs w:val="20"/>
        </w:rPr>
      </w:r>
    </w:p>
    <w:p>
      <w:pPr>
        <w:pStyle w:val="BodyTextIndent"/>
        <w:rPr/>
      </w:pPr>
      <w:r>
        <w:rPr/>
        <w:t>* $1,000,000 of the total amount of $6,596,000 has already been committed by the EE&amp;CC department, although it has not been paid yet.</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r>
    </w:p>
    <w:p>
      <w:pPr>
        <w:pStyle w:val="Heading7"/>
        <w:rPr/>
      </w:pPr>
      <w:r>
        <w:rPr/>
        <w:t>Annex 2 – Cash Commitments Schedule (in ‘000 $)</w:t>
      </w:r>
      <w:ins w:id="108" w:author="David B. Gorte" w:date="2001-10-04T11:35:00Z">
        <w:r>
          <w:rPr/>
          <w:t xml:space="preserve">  [What about cash spent to date?; shouldn’t this be cumulative?]</w:t>
        </w:r>
      </w:ins>
    </w:p>
    <w:p>
      <w:pPr>
        <w:pStyle w:val="Normal"/>
        <w:autoSpaceDE w:val="false"/>
        <w:ind w:start="360" w:end="0"/>
        <w:rPr>
          <w:rFonts w:ascii="Arial" w:hAnsi="Arial" w:cs="Arial"/>
          <w:sz w:val="20"/>
          <w:szCs w:val="20"/>
        </w:rPr>
      </w:pPr>
      <w:r>
        <w:rPr>
          <w:rFonts w:cs="Arial" w:ascii="Arial" w:hAnsi="Arial"/>
          <w:sz w:val="20"/>
          <w:szCs w:val="20"/>
        </w:rPr>
        <w:tab/>
      </w:r>
    </w:p>
    <w:p>
      <w:pPr>
        <w:pStyle w:val="Normal"/>
        <w:autoSpaceDE w:val="false"/>
        <w:ind w:start="360" w:end="0"/>
        <w:rPr>
          <w:rFonts w:ascii="Arial" w:hAnsi="Arial" w:cs="Arial"/>
          <w:sz w:val="20"/>
          <w:szCs w:val="20"/>
        </w:rPr>
      </w:pPr>
      <w:r>
        <w:rPr>
          <w:rFonts w:cs="Arial" w:ascii="Arial" w:hAnsi="Arial"/>
          <w:sz w:val="20"/>
          <w:szCs w:val="20"/>
        </w:rPr>
        <w:drawing>
          <wp:inline distT="0" distB="0" distL="0" distR="0">
            <wp:extent cx="6059805" cy="5410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61" r="-5" b="-61"/>
                    <a:stretch>
                      <a:fillRect/>
                    </a:stretch>
                  </pic:blipFill>
                  <pic:spPr bwMode="auto">
                    <a:xfrm>
                      <a:off x="0" y="0"/>
                      <a:ext cx="6059805" cy="541020"/>
                    </a:xfrm>
                    <a:prstGeom prst="rect">
                      <a:avLst/>
                    </a:prstGeom>
                    <a:noFill/>
                  </pic:spPr>
                </pic:pic>
              </a:graphicData>
            </a:graphic>
          </wp:inline>
        </w:drawing>
      </w:r>
    </w:p>
    <w:p>
      <w:pPr>
        <w:pStyle w:val="Normal"/>
        <w:jc w:val="both"/>
        <w:rPr>
          <w:rFonts w:ascii="Arial" w:hAnsi="Arial" w:cs="Arial"/>
          <w:b/>
          <w:bCs/>
          <w:sz w:val="20"/>
          <w:szCs w:val="20"/>
        </w:rPr>
      </w:pPr>
      <w:r>
        <w:rPr>
          <w:rFonts w:cs="Arial" w:ascii="Arial" w:hAnsi="Arial"/>
          <w:b/>
          <w:bCs/>
          <w:sz w:val="20"/>
          <w:szCs w:val="20"/>
        </w:rPr>
      </w:r>
    </w:p>
    <w:p>
      <w:pPr>
        <w:pStyle w:val="Normal"/>
        <w:jc w:val="both"/>
        <w:rPr>
          <w:b/>
          <w:bCs/>
        </w:rPr>
      </w:pPr>
      <w:r>
        <w:rPr>
          <w:b/>
          <w:bCs/>
        </w:rPr>
      </w:r>
    </w:p>
    <w:p>
      <w:pPr>
        <w:pStyle w:val="Normal"/>
        <w:ind w:firstLine="1260" w:end="0"/>
        <w:jc w:val="both"/>
        <w:rPr>
          <w:b/>
          <w:bCs/>
        </w:rPr>
      </w:pPr>
      <w:r>
        <w:rPr>
          <w:b/>
          <w:bCs/>
        </w:rPr>
        <w:drawing>
          <wp:inline distT="0" distB="0" distL="0" distR="0">
            <wp:extent cx="5141595" cy="30600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2" r="-7" b="-12"/>
                    <a:stretch>
                      <a:fillRect/>
                    </a:stretch>
                  </pic:blipFill>
                  <pic:spPr bwMode="auto">
                    <a:xfrm>
                      <a:off x="0" y="0"/>
                      <a:ext cx="5141595" cy="3060065"/>
                    </a:xfrm>
                    <a:prstGeom prst="rect">
                      <a:avLst/>
                    </a:prstGeom>
                    <a:noFill/>
                  </pic:spPr>
                </pic:pic>
              </a:graphicData>
            </a:graphic>
          </wp:inline>
        </w:drawing>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ins w:id="109" w:author="David B. Gorte" w:date="2001-10-04T11:36:00Z">
        <w:r>
          <w:rPr>
            <w:b/>
            <w:bCs/>
          </w:rPr>
          <w:t>Legal Risk Memo?</w:t>
        </w:r>
      </w:ins>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rPr>
          <w:b/>
          <w:bCs/>
        </w:rPr>
      </w:pPr>
      <w:r>
        <w:rPr>
          <w:b/>
          <w:bCs/>
        </w:rPr>
      </w:r>
    </w:p>
    <w:sectPr>
      <w:type w:val="nextPage"/>
      <w:pgSz w:w="12240" w:h="15840"/>
      <w:pgMar w:left="1008" w:right="1008" w:gutter="0" w:header="0" w:top="432" w:footer="0" w:bottom="2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7">
    <w:name w:val="heading 7"/>
    <w:basedOn w:val="Normal"/>
    <w:next w:val="Normal"/>
    <w:qFormat/>
    <w:pPr>
      <w:keepNext w:val="true"/>
      <w:numPr>
        <w:ilvl w:val="6"/>
        <w:numId w:val="1"/>
      </w:numPr>
      <w:autoSpaceDE w:val="false"/>
      <w:ind w:hanging="360" w:start="360" w:end="0"/>
      <w:outlineLvl w:val="6"/>
    </w:pPr>
    <w:rPr>
      <w:b/>
      <w:bCs/>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5z0">
    <w:name w:val="WW8Num15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next w:val="Normal"/>
    <w:qFormat/>
    <w:pPr>
      <w:jc w:val="both"/>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3">
    <w:name w:val="Body Text 3"/>
    <w:basedOn w:val="Normal"/>
    <w:qFormat/>
    <w:pPr/>
    <w:rPr>
      <w:sz w:val="20"/>
    </w:rPr>
  </w:style>
  <w:style w:type="paragraph" w:styleId="BodyTextIndent">
    <w:name w:val="Body Text Indent"/>
    <w:basedOn w:val="Normal"/>
    <w:pPr>
      <w:autoSpaceDE w:val="false"/>
      <w:ind w:hanging="0" w:start="36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2001-10-04T14:06:00Z</dcterms:created>
  <dc:creator>David B. Gorte</dc:creator>
  <dc:description/>
  <dc:language>en-CA</dc:language>
  <cp:lastModifiedBy>David B. Gorte</cp:lastModifiedBy>
  <cp:lastPrinted>2001-10-03T10:22:00Z</cp:lastPrinted>
  <dcterms:modified xsi:type="dcterms:W3CDTF">2001-10-04T14:06:00Z</dcterms:modified>
  <cp:revision>2</cp:revision>
  <dc:subject/>
  <dc:title>APPROVAL AMOUNT REQUESTED  </dc:title>
</cp:coreProperties>
</file>