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Starburst</w:t>
            </w:r>
          </w:p>
          <w:p>
            <w:pPr>
              <w:pStyle w:val="Normal"/>
              <w:ind w:end="792"/>
              <w:rPr/>
            </w:pPr>
            <w:r>
              <w:rPr/>
              <w:t>Counterparty:  Arcor S.A.I.C.</w:t>
            </w:r>
          </w:p>
          <w:p>
            <w:pPr>
              <w:pStyle w:val="Normal"/>
              <w:rPr/>
            </w:pPr>
            <w:r>
              <w:rPr/>
              <w:t>Business Unit: ESA</w:t>
            </w:r>
          </w:p>
          <w:p>
            <w:pPr>
              <w:pStyle w:val="Normal"/>
              <w:rPr/>
            </w:pPr>
            <w:r>
              <w:rPr/>
              <w:t>Business Unit Originator: Jeff Kabel</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fd"/>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fd"/>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fd"/>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December 18, 2000</w:t>
            </w:r>
          </w:p>
          <w:p>
            <w:pPr>
              <w:pStyle w:val="Normal"/>
              <w:ind w:firstLine="90" w:start="-198" w:end="-1095"/>
              <w:rPr/>
            </w:pPr>
            <w:r>
              <w:rPr/>
              <w:t xml:space="preserve">RAC Analyst/Underwriter:  </w:t>
            </w:r>
            <w:r>
              <w:rPr>
                <w:color w:val="000000"/>
              </w:rPr>
              <w:t>Santiago Garcia/Michael Tribolet</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December 2000</w:t>
            </w:r>
          </w:p>
          <w:p>
            <w:pPr>
              <w:pStyle w:val="Normal"/>
              <w:ind w:firstLine="90" w:start="-198" w:end="-738"/>
              <w:rPr/>
            </w:pPr>
            <w:r>
              <w:rPr/>
              <w:t>Expected Funding Date: December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fd"/>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eastAsia="Wingdings" w:cs="Wingdings" w:ascii="Wingdings" w:hAnsi="Wingdings"/>
        </w:rPr>
        <w:sym w:font="Wingdings" w:char="f0fd"/>
      </w:r>
      <w:r>
        <w:rPr/>
        <w:t xml:space="preserve">Returns below Capital Price   </w:t>
      </w:r>
      <w:r>
        <w:rPr>
          <w:rFonts w:cs="Wingdings" w:ascii="Wingdings" w:hAnsi="Wingdings"/>
        </w:rPr>
        <w:sym w:font="Wingdings" w:char="f070"/>
      </w:r>
      <w:r>
        <w:rPr/>
        <w:t>Do not Proceed</w:t>
      </w:r>
    </w:p>
    <w:p>
      <w:pPr>
        <w:pStyle w:val="Normal"/>
        <w:rPr/>
      </w:pPr>
      <w:r>
        <w:rPr/>
        <w:tab/>
        <w:tab/>
        <w:tab/>
        <w:t>See RAC Comments</w:t>
      </w:r>
    </w:p>
    <w:p>
      <w:pPr>
        <w:pStyle w:val="Heading4"/>
        <w:pBdr>
          <w:top w:val="single" w:sz="8" w:space="1" w:color="000000"/>
        </w:pBdr>
        <w:tabs>
          <w:tab w:val="clear" w:pos="9990"/>
          <w:tab w:val="left" w:pos="10260" w:leader="none"/>
        </w:tabs>
        <w:rPr/>
      </w:pPr>
      <w:r>
        <w:rPr/>
        <w:t>AMENDMENTS TO THE ORIGINAL DASH DATED 06/07/00 (see attached):</w:t>
      </w:r>
    </w:p>
    <w:p>
      <w:pPr>
        <w:pStyle w:val="Normal"/>
        <w:tabs>
          <w:tab w:val="clear" w:pos="720"/>
          <w:tab w:val="left" w:pos="360" w:leader="none"/>
        </w:tabs>
        <w:ind w:start="360" w:end="-36"/>
        <w:jc w:val="both"/>
        <w:rPr/>
      </w:pPr>
      <w:r>
        <w:rPr/>
      </w:r>
    </w:p>
    <w:p>
      <w:pPr>
        <w:pStyle w:val="Normal"/>
        <w:tabs>
          <w:tab w:val="clear" w:pos="720"/>
          <w:tab w:val="left" w:pos="360" w:leader="none"/>
        </w:tabs>
        <w:ind w:start="360" w:end="-36"/>
        <w:jc w:val="both"/>
        <w:rPr/>
      </w:pPr>
      <w:r>
        <w:rPr/>
        <w:t xml:space="preserve">Enron South America (“ESA”) requested and received approval for up to </w:t>
      </w:r>
      <w:r>
        <w:rPr>
          <w:b/>
        </w:rPr>
        <w:t>$13.2 million</w:t>
      </w:r>
      <w:r>
        <w:rPr/>
        <w:t xml:space="preserve"> to purchase a 70 MW combined cycle plant located in Córdoba, Argentina currently owned by Arcor S.A.I.C; a family controlled Argentine food conglomerate.  This amendment to the original DASH dated 6/07/00 is submitted to reflect five changes:</w:t>
      </w:r>
    </w:p>
    <w:p>
      <w:pPr>
        <w:pStyle w:val="Normal"/>
        <w:tabs>
          <w:tab w:val="clear" w:pos="720"/>
          <w:tab w:val="left" w:pos="360" w:leader="none"/>
        </w:tabs>
        <w:ind w:start="360" w:end="-36"/>
        <w:rPr/>
      </w:pPr>
      <w:r>
        <w:rPr/>
      </w:r>
    </w:p>
    <w:p>
      <w:pPr>
        <w:pStyle w:val="Normal"/>
        <w:numPr>
          <w:ilvl w:val="0"/>
          <w:numId w:val="2"/>
        </w:numPr>
        <w:tabs>
          <w:tab w:val="clear" w:pos="720"/>
          <w:tab w:val="left" w:pos="360" w:leader="none"/>
        </w:tabs>
        <w:ind w:hanging="360" w:start="720" w:end="-36"/>
        <w:jc w:val="both"/>
        <w:rPr/>
      </w:pPr>
      <w:r>
        <w:rPr/>
        <w:t xml:space="preserve">There has been a delay in actual transfer of the asset attributable to delays in the assignment of the PPA with the local utility, </w:t>
      </w:r>
      <w:r>
        <w:rPr>
          <w:color w:val="000000"/>
        </w:rPr>
        <w:t>Empresa Provincial de Energia de Cordoba (“EPEC”)</w:t>
      </w:r>
      <w:r>
        <w:rPr/>
        <w:t>.  The prior DASH reflected that commercial close was to be reached by September 30</w:t>
      </w:r>
      <w:r>
        <w:rPr>
          <w:vertAlign w:val="superscript"/>
        </w:rPr>
        <w:t>th</w:t>
      </w:r>
      <w:r>
        <w:rPr/>
        <w:t>.  This date has been extended to December 31, 2000.</w:t>
      </w:r>
    </w:p>
    <w:p>
      <w:pPr>
        <w:pStyle w:val="Normal"/>
        <w:tabs>
          <w:tab w:val="clear" w:pos="720"/>
          <w:tab w:val="left" w:pos="360" w:leader="none"/>
        </w:tabs>
        <w:ind w:start="360" w:end="-36"/>
        <w:jc w:val="both"/>
        <w:rPr/>
      </w:pPr>
      <w:r>
        <w:rPr/>
      </w:r>
    </w:p>
    <w:p>
      <w:pPr>
        <w:pStyle w:val="BodyText"/>
        <w:numPr>
          <w:ilvl w:val="0"/>
          <w:numId w:val="2"/>
        </w:numPr>
        <w:jc w:val="both"/>
        <w:rPr/>
      </w:pPr>
      <w:r>
        <w:rPr/>
        <w:t>In consideration of Enron’s intent to purchase the plant, Arcor wrote Enron a no cost financial call option with a strike price of $24.50/MWh settled monthly based on the monthly average market price as published by CAMMESA [(</w:t>
      </w:r>
      <w:r>
        <w:rPr>
          <w:lang w:eastAsia="en-US"/>
        </w:rPr>
        <w:t>Total Spot Revenues + Total Spot Capacity Payments)/Total Spot Generation - $24.50] * (Total Spot Generation)</w:t>
      </w:r>
      <w:r>
        <w:rPr/>
        <w:t xml:space="preserve">) for a term commencing on the date of commercial close of the Asset Purchase Agreement through September 30, 2000.    The option period was extended simultaneously with the extension of the agreement to December 31, 2000.  The intrinsic value of the no cost financial call option was originally valued at $0.6mm.  This has increased to $1.5mm based on prices through December 15, 2000. </w:t>
      </w:r>
    </w:p>
    <w:p>
      <w:pPr>
        <w:pStyle w:val="BodyText"/>
        <w:ind w:start="360" w:end="0"/>
        <w:jc w:val="both"/>
        <w:rPr/>
      </w:pPr>
      <w:r>
        <w:rPr/>
      </w:r>
    </w:p>
    <w:p>
      <w:pPr>
        <w:pStyle w:val="Normal"/>
        <w:numPr>
          <w:ilvl w:val="0"/>
          <w:numId w:val="2"/>
        </w:numPr>
        <w:jc w:val="both"/>
        <w:rPr>
          <w:color w:val="000000"/>
        </w:rPr>
      </w:pPr>
      <w:r>
        <w:rPr>
          <w:color w:val="000000"/>
        </w:rPr>
        <w:t>The Arcor PPA, while still three years in duration has been amended to coincide with closing.  The EPEC PP has been shortened in duration (May 1, 2005 to December 31, 2001), the price has moderated slightly ($37.9 MWh to $34.0 MWh),  and the capacity has increased (6.5 MW to 25 MW).  During 2002-2003, 63.5 MW will become merchant capacity. At the end of 2003, the Arcor PPA will expire and the entire 70 MW of capacity will be available for sale in the wholesale market.</w:t>
      </w:r>
    </w:p>
    <w:p>
      <w:pPr>
        <w:pStyle w:val="Normal"/>
        <w:ind w:start="360" w:end="0"/>
        <w:jc w:val="both"/>
        <w:rPr>
          <w:color w:val="000000"/>
        </w:rPr>
      </w:pPr>
      <w:r>
        <w:rPr>
          <w:color w:val="000000"/>
        </w:rPr>
      </w:r>
    </w:p>
    <w:p>
      <w:pPr>
        <w:pStyle w:val="Heading6"/>
        <w:ind w:hanging="0" w:start="0"/>
        <w:rPr/>
      </w:pPr>
      <w:r>
        <w:rPr/>
        <w:t>DASH Approved  June 7, 2000; PPA's associated with project asset</w:t>
      </w:r>
    </w:p>
    <w:p>
      <w:pPr>
        <w:pStyle w:val="Normal"/>
        <w:spacing w:lineRule="atLeast" w:line="240"/>
        <w:rPr>
          <w:i/>
          <w:i/>
          <w:color w:val="000000"/>
          <w:lang w:eastAsia="en-US"/>
        </w:rPr>
      </w:pPr>
      <w:r>
        <w:rPr>
          <w:i/>
          <w:color w:val="000000"/>
          <w:lang w:eastAsia="en-US"/>
        </w:rPr>
      </w:r>
    </w:p>
    <w:p>
      <w:pPr>
        <w:pStyle w:val="Normal"/>
        <w:spacing w:lineRule="atLeast" w:line="240"/>
        <w:rPr>
          <w:color w:val="000000"/>
          <w:u w:val="single"/>
          <w:lang w:eastAsia="en-US"/>
        </w:rPr>
      </w:pPr>
      <w:r>
        <w:rPr>
          <w:color w:val="000000"/>
          <w:u w:val="single"/>
          <w:lang w:eastAsia="en-US"/>
        </w:rPr>
        <w:t>Counterparty</w:t>
        <w:tab/>
        <w:tab/>
        <w:t>Capacity MW</w:t>
        <w:tab/>
        <w:tab/>
        <w:t xml:space="preserve"> Price</w:t>
        <w:tab/>
        <w:tab/>
        <w:t>Expiry</w:t>
        <w:tab/>
        <w:tab/>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Arcor</w:t>
        <w:tab/>
        <w:tab/>
        <w:tab/>
        <w:t xml:space="preserve">  6.5</w:t>
        <w:tab/>
        <w:tab/>
        <w:tab/>
        <w:t>$30.0/MWh</w:t>
        <w:tab/>
        <w:t>3 years after transfer of ownership</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EPEC</w:t>
        <w:tab/>
        <w:tab/>
        <w:tab/>
        <w:t xml:space="preserve">  6.5</w:t>
        <w:tab/>
        <w:tab/>
        <w:tab/>
        <w:t xml:space="preserve">$37.9/MWh </w:t>
        <w:tab/>
        <w:t>May 1, 2005</w:t>
      </w:r>
    </w:p>
    <w:p>
      <w:pPr>
        <w:pStyle w:val="Normal"/>
        <w:spacing w:lineRule="atLeast" w:line="240"/>
        <w:rPr>
          <w:color w:val="000000"/>
          <w:lang w:eastAsia="en-US"/>
        </w:rPr>
      </w:pPr>
      <w:r>
        <w:rPr>
          <w:color w:val="000000"/>
          <w:lang w:eastAsia="en-US"/>
        </w:rPr>
      </w:r>
    </w:p>
    <w:p>
      <w:pPr>
        <w:pStyle w:val="Heading6"/>
        <w:ind w:hanging="0" w:start="0"/>
        <w:rPr/>
      </w:pPr>
      <w:r>
        <w:rPr/>
        <w:t>This request; PP's associated with project asset</w:t>
      </w:r>
    </w:p>
    <w:p>
      <w:pPr>
        <w:pStyle w:val="Normal"/>
        <w:spacing w:lineRule="atLeast" w:line="240"/>
        <w:rPr>
          <w:i/>
          <w:i/>
          <w:color w:val="000000"/>
          <w:lang w:eastAsia="en-US"/>
        </w:rPr>
      </w:pPr>
      <w:r>
        <w:rPr>
          <w:i/>
          <w:color w:val="000000"/>
          <w:lang w:eastAsia="en-US"/>
        </w:rPr>
      </w:r>
    </w:p>
    <w:p>
      <w:pPr>
        <w:pStyle w:val="Normal"/>
        <w:spacing w:lineRule="atLeast" w:line="240"/>
        <w:rPr>
          <w:color w:val="000000"/>
          <w:u w:val="single"/>
          <w:lang w:eastAsia="en-US"/>
        </w:rPr>
      </w:pPr>
      <w:r>
        <w:rPr>
          <w:color w:val="000000"/>
          <w:u w:val="single"/>
          <w:lang w:eastAsia="en-US"/>
        </w:rPr>
        <w:t>Counterparty</w:t>
        <w:tab/>
        <w:tab/>
        <w:t>Capacity MW</w:t>
        <w:tab/>
        <w:tab/>
        <w:t xml:space="preserve"> Price</w:t>
        <w:tab/>
        <w:tab/>
        <w:t>Expiry</w:t>
        <w:tab/>
        <w:tab/>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Arcor</w:t>
        <w:tab/>
        <w:tab/>
        <w:tab/>
        <w:t xml:space="preserve">  6.5</w:t>
        <w:tab/>
        <w:tab/>
        <w:tab/>
        <w:t>$30.0/MWh</w:t>
        <w:tab/>
        <w:t>3 years after transfer of ownership (Dec 2003)</w:t>
      </w:r>
    </w:p>
    <w:p>
      <w:pPr>
        <w:pStyle w:val="Normal"/>
        <w:spacing w:lineRule="atLeast" w:line="240"/>
        <w:rPr>
          <w:color w:val="000000"/>
          <w:lang w:eastAsia="en-US"/>
        </w:rPr>
      </w:pPr>
      <w:r>
        <w:rPr>
          <w:color w:val="000000"/>
          <w:lang w:eastAsia="en-US"/>
        </w:rPr>
        <w:t>EPEC</w:t>
        <w:tab/>
        <w:tab/>
        <w:tab/>
        <w:t>25.0</w:t>
        <w:tab/>
        <w:tab/>
        <w:tab/>
        <w:t>$34.0/MWh</w:t>
        <w:tab/>
        <w:t>December 31, 2001</w:t>
      </w:r>
    </w:p>
    <w:p>
      <w:pPr>
        <w:pStyle w:val="Normal"/>
        <w:spacing w:lineRule="atLeast" w:line="240"/>
        <w:rPr>
          <w:color w:val="000000"/>
          <w:lang w:eastAsia="en-US"/>
        </w:rPr>
      </w:pPr>
      <w:r>
        <w:rPr>
          <w:color w:val="000000"/>
          <w:lang w:eastAsia="en-US"/>
        </w:rPr>
      </w:r>
    </w:p>
    <w:p>
      <w:pPr>
        <w:pStyle w:val="Normal"/>
        <w:rPr>
          <w:color w:val="000000"/>
        </w:rPr>
      </w:pPr>
      <w:r>
        <w:rPr>
          <w:color w:val="000000"/>
          <w:lang w:eastAsia="en-US"/>
        </w:rPr>
        <w:t>*   Escalated for inflation.  Base Price as of Dec 1999.</w:t>
        <w:tab/>
      </w:r>
    </w:p>
    <w:p>
      <w:pPr>
        <w:pStyle w:val="Normal"/>
        <w:rPr>
          <w:color w:val="000000"/>
        </w:rPr>
      </w:pPr>
      <w:r>
        <w:rPr>
          <w:color w:val="000000"/>
        </w:rPr>
      </w:r>
    </w:p>
    <w:p>
      <w:pPr>
        <w:pStyle w:val="Normal"/>
        <w:numPr>
          <w:ilvl w:val="0"/>
          <w:numId w:val="2"/>
        </w:numPr>
        <w:jc w:val="both"/>
        <w:rPr>
          <w:color w:val="000000"/>
        </w:rPr>
      </w:pPr>
      <w:r>
        <w:rPr>
          <w:color w:val="000000"/>
        </w:rPr>
        <w:t xml:space="preserve">The cash acquisition price has been decreased by $0.15 million to reflect the change in the EPEC PPA. </w:t>
      </w:r>
    </w:p>
    <w:p>
      <w:pPr>
        <w:pStyle w:val="Normal"/>
        <w:ind w:start="360" w:end="0"/>
        <w:jc w:val="both"/>
        <w:rPr>
          <w:color w:val="000000"/>
        </w:rPr>
      </w:pPr>
      <w:r>
        <w:rPr>
          <w:color w:val="000000"/>
        </w:rPr>
      </w:r>
    </w:p>
    <w:p>
      <w:pPr>
        <w:pStyle w:val="Normal"/>
        <w:numPr>
          <w:ilvl w:val="0"/>
          <w:numId w:val="2"/>
        </w:numPr>
        <w:jc w:val="both"/>
        <w:rPr>
          <w:color w:val="000000"/>
        </w:rPr>
      </w:pPr>
      <w:r>
        <w:rPr>
          <w:color w:val="000000"/>
        </w:rPr>
        <w:t>Enron will fund the acquisition with $3.05 million in equity and a temporary USD loan of $10 million. Within the next two weeks, it is assumed that $10 million of the acquisition price will be funded by Peso financing at a fixed rate of 18% for two years in order to provide two years of protection from foreign currency devaluation.  This short-term loan is to be backed by an Enron Corp Guarantee. The business unit may roll-over the loan depending upon its view of the currency devaluation risk at such time.</w:t>
      </w:r>
    </w:p>
    <w:p>
      <w:pPr>
        <w:pStyle w:val="Normal"/>
        <w:rPr>
          <w:color w:val="000000"/>
        </w:rPr>
      </w:pPr>
      <w:r>
        <w:rPr>
          <w:color w:val="000000"/>
        </w:rPr>
      </w:r>
    </w:p>
    <w:p>
      <w:pPr>
        <w:pStyle w:val="Normal"/>
        <w:tabs>
          <w:tab w:val="clear" w:pos="720"/>
          <w:tab w:val="left" w:pos="360" w:leader="none"/>
        </w:tabs>
        <w:ind w:start="360" w:end="-36"/>
        <w:rPr/>
      </w:pPr>
      <w:r>
        <w:rPr/>
        <w:t>The economic model has been adjusted to reflect the above changes.  The revised return summary and cash flow summary are reflected below.</w:t>
      </w:r>
    </w:p>
    <w:p>
      <w:pPr>
        <w:pStyle w:val="Normal"/>
        <w:jc w:val="both"/>
        <w:rPr>
          <w:color w:val="000000"/>
        </w:rPr>
      </w:pPr>
      <w:r>
        <w:rPr>
          <w:color w:val="000000"/>
        </w:rPr>
      </w:r>
    </w:p>
    <w:p>
      <w:pPr>
        <w:pStyle w:val="Heading2"/>
        <w:widowControl/>
        <w:pBdr>
          <w:top w:val="single" w:sz="8" w:space="1" w:color="000000"/>
        </w:pBdr>
        <w:ind w:hanging="0" w:start="0" w:end="-36"/>
        <w:rPr/>
      </w:pPr>
      <w:r>
        <w:rPr/>
        <w:t>TRANSACTION SOURCES AND USES OF FUNDS</w:t>
      </w:r>
    </w:p>
    <w:tbl>
      <w:tblPr>
        <w:tblW w:w="7333" w:type="dxa"/>
        <w:jc w:val="start"/>
        <w:tblInd w:w="378" w:type="dxa"/>
        <w:tblLayout w:type="fixed"/>
        <w:tblCellMar>
          <w:top w:w="0" w:type="dxa"/>
          <w:start w:w="108" w:type="dxa"/>
          <w:bottom w:w="0" w:type="dxa"/>
          <w:end w:w="108" w:type="dxa"/>
        </w:tblCellMar>
      </w:tblPr>
      <w:tblGrid>
        <w:gridCol w:w="2160"/>
        <w:gridCol w:w="1620"/>
        <w:gridCol w:w="2113"/>
        <w:gridCol w:w="1440"/>
      </w:tblGrid>
      <w:tr>
        <w:trPr/>
        <w:tc>
          <w:tcPr>
            <w:tcW w:w="2160" w:type="dxa"/>
            <w:tcBorders/>
          </w:tcPr>
          <w:p>
            <w:pPr>
              <w:pStyle w:val="Normal"/>
              <w:snapToGrid w:val="false"/>
              <w:rPr/>
            </w:pPr>
            <w:r>
              <w:rPr/>
            </w:r>
          </w:p>
        </w:tc>
        <w:tc>
          <w:tcPr>
            <w:tcW w:w="1620" w:type="dxa"/>
            <w:tcBorders/>
          </w:tcPr>
          <w:p>
            <w:pPr>
              <w:pStyle w:val="Normal"/>
              <w:jc w:val="end"/>
              <w:rPr>
                <w:u w:val="single"/>
              </w:rPr>
            </w:pPr>
            <w:r>
              <w:rPr>
                <w:u w:val="single"/>
              </w:rPr>
              <w:t>Sources ($ MM)</w:t>
            </w:r>
          </w:p>
        </w:tc>
        <w:tc>
          <w:tcPr>
            <w:tcW w:w="3553" w:type="dxa"/>
            <w:gridSpan w:val="2"/>
            <w:tcBorders/>
          </w:tcPr>
          <w:p>
            <w:pPr>
              <w:pStyle w:val="Normal"/>
              <w:jc w:val="end"/>
              <w:rPr/>
            </w:pPr>
            <w:r>
              <w:rPr/>
              <w:t xml:space="preserve">                                        </w:t>
            </w:r>
            <w:r>
              <w:rPr>
                <w:u w:val="single"/>
              </w:rPr>
              <w:t>Uses ($ MM)</w:t>
            </w:r>
          </w:p>
        </w:tc>
      </w:tr>
      <w:tr>
        <w:trPr/>
        <w:tc>
          <w:tcPr>
            <w:tcW w:w="2160" w:type="dxa"/>
            <w:tcBorders/>
          </w:tcPr>
          <w:p>
            <w:pPr>
              <w:pStyle w:val="Normal"/>
              <w:rPr/>
            </w:pPr>
            <w:r>
              <w:rPr/>
              <w:t>Enron Equity</w:t>
            </w:r>
          </w:p>
        </w:tc>
        <w:tc>
          <w:tcPr>
            <w:tcW w:w="1620" w:type="dxa"/>
            <w:tcBorders/>
          </w:tcPr>
          <w:p>
            <w:pPr>
              <w:pStyle w:val="Normal"/>
              <w:jc w:val="end"/>
              <w:rPr/>
            </w:pPr>
            <w:r>
              <w:rPr/>
              <w:t>13.05</w:t>
            </w:r>
          </w:p>
        </w:tc>
        <w:tc>
          <w:tcPr>
            <w:tcW w:w="2113" w:type="dxa"/>
            <w:tcBorders/>
          </w:tcPr>
          <w:p>
            <w:pPr>
              <w:pStyle w:val="Normal"/>
              <w:jc w:val="end"/>
              <w:rPr/>
            </w:pPr>
            <w:r>
              <w:rPr/>
              <w:t>Purchase Price</w:t>
            </w:r>
          </w:p>
        </w:tc>
        <w:tc>
          <w:tcPr>
            <w:tcW w:w="1440" w:type="dxa"/>
            <w:tcBorders/>
          </w:tcPr>
          <w:p>
            <w:pPr>
              <w:pStyle w:val="Normal"/>
              <w:jc w:val="end"/>
              <w:rPr/>
            </w:pPr>
            <w:r>
              <w:rPr/>
              <w:t>10.35</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 xml:space="preserve"> </w:t>
            </w:r>
            <w:r>
              <w:rPr/>
              <w:t xml:space="preserve">2001 capital* </w:t>
            </w:r>
          </w:p>
        </w:tc>
        <w:tc>
          <w:tcPr>
            <w:tcW w:w="1440" w:type="dxa"/>
            <w:tcBorders/>
          </w:tcPr>
          <w:p>
            <w:pPr>
              <w:pStyle w:val="Normal"/>
              <w:jc w:val="end"/>
              <w:rPr/>
            </w:pPr>
            <w:r>
              <w:rPr/>
              <w:t>1.55</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Transaction costs</w:t>
            </w:r>
          </w:p>
        </w:tc>
        <w:tc>
          <w:tcPr>
            <w:tcW w:w="1440" w:type="dxa"/>
            <w:tcBorders/>
          </w:tcPr>
          <w:p>
            <w:pPr>
              <w:pStyle w:val="Normal"/>
              <w:jc w:val="end"/>
              <w:rPr/>
            </w:pPr>
            <w:r>
              <w:rPr/>
              <w:t>0.50</w:t>
            </w:r>
          </w:p>
        </w:tc>
      </w:tr>
      <w:tr>
        <w:trPr>
          <w:trHeight w:val="80" w:hRule="atLeast"/>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end"/>
              <w:rPr/>
            </w:pPr>
            <w:r>
              <w:rPr/>
            </w:r>
          </w:p>
        </w:tc>
        <w:tc>
          <w:tcPr>
            <w:tcW w:w="2113" w:type="dxa"/>
            <w:tcBorders/>
          </w:tcPr>
          <w:p>
            <w:pPr>
              <w:pStyle w:val="Normal"/>
              <w:jc w:val="end"/>
              <w:rPr/>
            </w:pPr>
            <w:r>
              <w:rPr/>
              <w:t>VAT credit</w:t>
            </w:r>
          </w:p>
        </w:tc>
        <w:tc>
          <w:tcPr>
            <w:tcW w:w="1440" w:type="dxa"/>
            <w:tcBorders/>
          </w:tcPr>
          <w:p>
            <w:pPr>
              <w:pStyle w:val="Normal"/>
              <w:jc w:val="end"/>
              <w:rPr/>
            </w:pPr>
            <w:r>
              <w:rPr/>
              <w:t>0.65</w:t>
            </w:r>
          </w:p>
        </w:tc>
      </w:tr>
      <w:tr>
        <w:trPr/>
        <w:tc>
          <w:tcPr>
            <w:tcW w:w="2160" w:type="dxa"/>
            <w:tcBorders/>
          </w:tcPr>
          <w:p>
            <w:pPr>
              <w:pStyle w:val="Normal"/>
              <w:rPr>
                <w:b/>
              </w:rPr>
            </w:pPr>
            <w:r>
              <w:rPr>
                <w:b/>
              </w:rPr>
              <w:t>Total</w:t>
            </w:r>
          </w:p>
        </w:tc>
        <w:tc>
          <w:tcPr>
            <w:tcW w:w="1620" w:type="dxa"/>
            <w:tcBorders>
              <w:top w:val="single" w:sz="6" w:space="0" w:color="000000"/>
            </w:tcBorders>
          </w:tcPr>
          <w:p>
            <w:pPr>
              <w:pStyle w:val="Normal"/>
              <w:jc w:val="end"/>
              <w:rPr>
                <w:b/>
              </w:rPr>
            </w:pPr>
            <w:r>
              <w:rPr>
                <w:b/>
              </w:rPr>
              <w:t>13.05</w:t>
            </w:r>
          </w:p>
        </w:tc>
        <w:tc>
          <w:tcPr>
            <w:tcW w:w="2113" w:type="dxa"/>
            <w:tcBorders/>
          </w:tcPr>
          <w:p>
            <w:pPr>
              <w:pStyle w:val="Normal"/>
              <w:ind w:start="252" w:end="0"/>
              <w:jc w:val="end"/>
              <w:rPr>
                <w:b/>
              </w:rPr>
            </w:pPr>
            <w:r>
              <w:rPr>
                <w:b/>
              </w:rPr>
              <w:t>Total</w:t>
            </w:r>
          </w:p>
          <w:p>
            <w:pPr>
              <w:pStyle w:val="Normal"/>
              <w:ind w:start="252" w:end="0"/>
              <w:jc w:val="end"/>
              <w:rPr>
                <w:b/>
              </w:rPr>
            </w:pPr>
            <w:r>
              <w:rPr>
                <w:b/>
              </w:rPr>
            </w:r>
          </w:p>
        </w:tc>
        <w:tc>
          <w:tcPr>
            <w:tcW w:w="1440" w:type="dxa"/>
            <w:tcBorders>
              <w:top w:val="single" w:sz="6" w:space="0" w:color="000000"/>
            </w:tcBorders>
          </w:tcPr>
          <w:p>
            <w:pPr>
              <w:pStyle w:val="Normal"/>
              <w:jc w:val="end"/>
              <w:rPr>
                <w:b/>
              </w:rPr>
            </w:pPr>
            <w:r>
              <w:rPr>
                <w:b/>
              </w:rPr>
              <w:t>13.05</w:t>
            </w:r>
          </w:p>
        </w:tc>
      </w:tr>
    </w:tbl>
    <w:p>
      <w:pPr>
        <w:pStyle w:val="Normal"/>
        <w:jc w:val="both"/>
        <w:rPr>
          <w:color w:val="000000"/>
        </w:rPr>
      </w:pPr>
      <w:r>
        <w:rPr>
          <w:color w:val="000000"/>
        </w:rPr>
        <w:t>* If a loan is obtained, additional capital will be needed to support the project.   In the unleveraged model, cash flows were sufficient to cover 2001 capital expenditures.  However, with a loan, interest payments create a need for additional equity for these capital expenditures.</w:t>
      </w:r>
    </w:p>
    <w:p>
      <w:pPr>
        <w:pStyle w:val="Normal"/>
        <w:jc w:val="both"/>
        <w:rPr/>
      </w:pPr>
      <w:r>
        <w:rPr/>
        <w:t xml:space="preserve"> </w:t>
      </w:r>
    </w:p>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 (000’s)</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del w:id="1" w:author="Michael A. Tribolet" w:date="2000-06-07T07:20:00Z"/>
              </w:rPr>
            </w:pPr>
            <w:del w:id="0" w:author="Michael A. Tribolet" w:date="2000-06-07T07:20:00Z">
              <w:r>
                <w:rPr/>
              </w:r>
            </w:del>
          </w:p>
          <w:p>
            <w:pPr>
              <w:pStyle w:val="Normal"/>
              <w:rPr>
                <w:u w:val="single"/>
              </w:rPr>
            </w:pPr>
            <w:del w:id="2" w:author="Michael A. Tribolet" w:date="2000-06-07T07:20:00Z">
              <w:r>
                <w:rPr>
                  <w:u w:val="single"/>
                </w:rPr>
                <w:delText>Return Components:</w:delText>
              </w:r>
            </w:del>
          </w:p>
        </w:tc>
        <w:tc>
          <w:tcPr>
            <w:tcW w:w="1260" w:type="dxa"/>
            <w:tcBorders/>
          </w:tcPr>
          <w:p>
            <w:pPr>
              <w:pStyle w:val="Normal"/>
              <w:ind w:end="-63"/>
              <w:jc w:val="center"/>
              <w:rPr>
                <w:del w:id="4" w:author="Michael A. Tribolet" w:date="2000-06-07T07:20:00Z"/>
              </w:rPr>
            </w:pPr>
            <w:del w:id="3" w:author="Michael A. Tribolet" w:date="2000-06-07T07:20:00Z">
              <w:r>
                <w:rPr/>
                <w:delText>PV @</w:delText>
              </w:r>
            </w:del>
          </w:p>
          <w:p>
            <w:pPr>
              <w:pStyle w:val="Normal"/>
              <w:ind w:end="-63"/>
              <w:jc w:val="center"/>
              <w:rPr>
                <w:u w:val="single"/>
              </w:rPr>
            </w:pPr>
            <w:del w:id="5" w:author="Michael A. Tribolet" w:date="2000-06-07T07:20:00Z">
              <w:r>
                <w:rPr>
                  <w:u w:val="single"/>
                </w:rPr>
                <w:delText>Capital Price</w:delText>
              </w:r>
            </w:del>
          </w:p>
        </w:tc>
        <w:tc>
          <w:tcPr>
            <w:tcW w:w="1170" w:type="dxa"/>
            <w:tcBorders/>
          </w:tcPr>
          <w:p>
            <w:pPr>
              <w:pStyle w:val="Heading3"/>
              <w:widowControl/>
              <w:ind w:end="-63"/>
              <w:jc w:val="center"/>
              <w:rPr>
                <w:b w:val="false"/>
                <w:del w:id="7" w:author="Michael A. Tribolet" w:date="2000-06-07T07:20:00Z"/>
              </w:rPr>
            </w:pPr>
            <w:del w:id="6" w:author="Michael A. Tribolet" w:date="2000-06-07T07:20:00Z">
              <w:r>
                <w:rPr>
                  <w:b w:val="false"/>
                </w:rPr>
                <w:delText>Cumulative</w:delText>
              </w:r>
            </w:del>
          </w:p>
          <w:p>
            <w:pPr>
              <w:pStyle w:val="Heading3"/>
              <w:widowControl/>
              <w:ind w:end="-63"/>
              <w:jc w:val="center"/>
              <w:rPr>
                <w:b w:val="false"/>
              </w:rPr>
            </w:pPr>
            <w:del w:id="8" w:author="Michael A. Tribolet" w:date="2000-06-07T07:20:00Z">
              <w:r>
                <w:rPr>
                  <w:b w:val="false"/>
                  <w:u w:val="single"/>
                </w:rPr>
                <w:delText>IRR</w:delText>
              </w:r>
            </w:del>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del w:id="10" w:author="Michael A. Tribolet" w:date="2000-06-07T07:20:00Z"/>
              </w:rPr>
            </w:pPr>
            <w:del w:id="9" w:author="Michael A. Tribolet" w:date="2000-06-07T07:20:00Z">
              <w:r>
                <w:rPr>
                  <w:b w:val="false"/>
                </w:rPr>
              </w:r>
            </w:del>
          </w:p>
          <w:p>
            <w:pPr>
              <w:pStyle w:val="Heading3"/>
              <w:rPr>
                <w:u w:val="single"/>
              </w:rPr>
            </w:pPr>
            <w:del w:id="11" w:author="Michael A. Tribolet" w:date="2000-06-07T07:20:00Z">
              <w:r>
                <w:rPr>
                  <w:u w:val="single"/>
                </w:rPr>
                <w:delText>Capital Price Components</w:delText>
              </w:r>
            </w:del>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2" w:author="Michael A. Tribolet" w:date="2000-06-07T07:20:00Z">
              <w:r>
                <w:rPr>
                  <w:b w:val="false"/>
                </w:rPr>
                <w:delText>Cash Outflows</w:delText>
              </w:r>
            </w:del>
          </w:p>
        </w:tc>
        <w:tc>
          <w:tcPr>
            <w:tcW w:w="1260" w:type="dxa"/>
            <w:tcBorders/>
          </w:tcPr>
          <w:p>
            <w:pPr>
              <w:pStyle w:val="Normal"/>
              <w:jc w:val="center"/>
              <w:rPr/>
            </w:pPr>
            <w:del w:id="13" w:author="Michael A. Tribolet" w:date="2000-06-07T07:20:00Z">
              <w:r>
                <w:rPr/>
                <w:delText>($ 13,163)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5" w:author="Michael A. Tribolet" w:date="2000-06-07T07:20:00Z">
              <w:r>
                <w:rPr>
                  <w:b w:val="false"/>
                </w:rPr>
                <w:delText>Risk free rate (%):</w:delText>
              </w:r>
            </w:del>
          </w:p>
        </w:tc>
        <w:tc>
          <w:tcPr>
            <w:tcW w:w="1260" w:type="dxa"/>
            <w:tcBorders/>
          </w:tcPr>
          <w:p>
            <w:pPr>
              <w:pStyle w:val="Normal"/>
              <w:ind w:end="-69"/>
              <w:jc w:val="center"/>
              <w:rPr/>
            </w:pPr>
            <w:del w:id="16" w:author="Michael A. Tribolet" w:date="2000-06-07T07:20:00Z">
              <w:r>
                <w:rPr/>
                <w:delText>6.49%</w:delText>
              </w:r>
            </w:del>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7" w:author="Michael A. Tribolet" w:date="2000-06-07T07:20:00Z">
              <w:r>
                <w:rPr>
                  <w:b w:val="false"/>
                </w:rPr>
                <w:delText>Fees</w:delText>
              </w:r>
            </w:del>
          </w:p>
        </w:tc>
        <w:tc>
          <w:tcPr>
            <w:tcW w:w="1260" w:type="dxa"/>
            <w:tcBorders/>
          </w:tcPr>
          <w:p>
            <w:pPr>
              <w:pStyle w:val="Normal"/>
              <w:jc w:val="center"/>
              <w:rPr/>
            </w:pPr>
            <w:del w:id="18" w:author="Michael A. Tribolet" w:date="2000-06-07T07:20:00Z">
              <w:r>
                <w:rPr/>
                <w:delText>NA</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9"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20" w:author="Michael A. Tribolet" w:date="2000-06-07T07:20:00Z">
              <w:r>
                <w:rPr>
                  <w:b w:val="false"/>
                </w:rPr>
                <w:delText>Equity/Credit premium (%):</w:delText>
              </w:r>
            </w:del>
          </w:p>
        </w:tc>
        <w:tc>
          <w:tcPr>
            <w:tcW w:w="1260" w:type="dxa"/>
            <w:tcBorders/>
          </w:tcPr>
          <w:p>
            <w:pPr>
              <w:pStyle w:val="Normal"/>
              <w:ind w:end="-69"/>
              <w:jc w:val="center"/>
              <w:rPr/>
            </w:pPr>
            <w:del w:id="21" w:author="Michael A. Tribolet" w:date="2000-06-07T07:20:00Z">
              <w:r>
                <w:rPr/>
                <w:delText>5.02%</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2" w:author="Michael A. Tribolet" w:date="2000-06-07T07:20:00Z">
              <w:r>
                <w:rPr>
                  <w:b w:val="false"/>
                </w:rPr>
                <w:delText>Intermed. Cash Flows</w:delText>
              </w:r>
            </w:del>
          </w:p>
        </w:tc>
        <w:tc>
          <w:tcPr>
            <w:tcW w:w="1260" w:type="dxa"/>
            <w:tcBorders/>
          </w:tcPr>
          <w:p>
            <w:pPr>
              <w:pStyle w:val="Normal"/>
              <w:jc w:val="center"/>
              <w:rPr/>
            </w:pPr>
            <w:del w:id="23" w:author="Michael A. Tribolet" w:date="2000-06-07T07:20:00Z">
              <w:r>
                <w:rPr/>
                <w:delText>$ 12,548</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4" w:author="Michael A. Tribolet" w:date="2000-06-07T07:20:00Z">
              <w:r>
                <w:rPr>
                  <w:b w:val="false"/>
                </w:rPr>
                <w:delText>19.53%</w:delText>
              </w:r>
            </w:del>
          </w:p>
        </w:tc>
        <w:tc>
          <w:tcPr>
            <w:tcW w:w="540" w:type="dxa"/>
            <w:tcBorders/>
          </w:tcPr>
          <w:p>
            <w:pPr>
              <w:pStyle w:val="Normal"/>
              <w:snapToGrid w:val="false"/>
              <w:ind w:end="-63"/>
              <w:rPr>
                <w:b w:val="false"/>
              </w:rPr>
            </w:pPr>
            <w:r>
              <w:rPr>
                <w:b w:val="false"/>
              </w:rPr>
            </w:r>
          </w:p>
        </w:tc>
        <w:tc>
          <w:tcPr>
            <w:tcW w:w="2790" w:type="dxa"/>
            <w:tcBorders/>
          </w:tcPr>
          <w:p>
            <w:pPr>
              <w:pStyle w:val="Normal"/>
              <w:ind w:end="-63"/>
              <w:rPr/>
            </w:pPr>
            <w:del w:id="25" w:author="Michael A. Tribolet" w:date="2000-06-07T07:20:00Z">
              <w:r>
                <w:rPr/>
                <w:delText>Country Premium (%):</w:delText>
              </w:r>
            </w:del>
          </w:p>
        </w:tc>
        <w:tc>
          <w:tcPr>
            <w:tcW w:w="1260" w:type="dxa"/>
            <w:tcBorders/>
          </w:tcPr>
          <w:p>
            <w:pPr>
              <w:pStyle w:val="Normal"/>
              <w:ind w:end="-63"/>
              <w:jc w:val="center"/>
              <w:rPr/>
            </w:pPr>
            <w:del w:id="26" w:author="Michael A. Tribolet" w:date="2000-06-07T07:20:00Z">
              <w:r>
                <w:rPr/>
                <w:delText>7.71%</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7" w:author="Michael A. Tribolet" w:date="2000-06-07T07:20:00Z">
              <w:r>
                <w:rPr>
                  <w:b w:val="false"/>
                </w:rPr>
                <w:delText>Terminal Value</w:delText>
              </w:r>
            </w:del>
          </w:p>
        </w:tc>
        <w:tc>
          <w:tcPr>
            <w:tcW w:w="1260" w:type="dxa"/>
            <w:tcBorders/>
          </w:tcPr>
          <w:p>
            <w:pPr>
              <w:pStyle w:val="Normal"/>
              <w:jc w:val="center"/>
              <w:rPr/>
            </w:pPr>
            <w:del w:id="28" w:author="Michael A. Tribolet" w:date="2000-06-07T07:20:00Z">
              <w:r>
                <w:rPr/>
                <w:delText>$ 913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9" w:author="Michael A. Tribolet" w:date="2000-06-07T07:20:00Z">
              <w:r>
                <w:rPr>
                  <w:b w:val="false"/>
                </w:rPr>
                <w:delText>21.45%</w:delText>
              </w:r>
            </w:del>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del w:id="30" w:author="Michael A. Tribolet" w:date="2000-06-07T07:20:00Z">
              <w:r>
                <w:rPr>
                  <w:b w:val="false"/>
                </w:rPr>
                <w:delText>Transaction-Specific (%):</w:delText>
              </w:r>
            </w:del>
          </w:p>
        </w:tc>
        <w:tc>
          <w:tcPr>
            <w:tcW w:w="1260" w:type="dxa"/>
            <w:tcBorders/>
          </w:tcPr>
          <w:p>
            <w:pPr>
              <w:pStyle w:val="Normal"/>
              <w:ind w:end="-63"/>
              <w:jc w:val="center"/>
              <w:rPr/>
            </w:pPr>
            <w:del w:id="31" w:author="Michael A. Tribolet" w:date="2000-06-07T07:20:00Z">
              <w:r>
                <w:rPr/>
                <w:delText>1.70%</w:delText>
              </w:r>
            </w:del>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del w:id="32" w:author="Michael A. Tribolet" w:date="2000-06-07T07:20:00Z">
              <w:r>
                <w:rPr/>
                <w:delText>Total NPV</w:delText>
              </w:r>
            </w:del>
          </w:p>
        </w:tc>
        <w:tc>
          <w:tcPr>
            <w:tcW w:w="1260" w:type="dxa"/>
            <w:tcBorders>
              <w:top w:val="single" w:sz="12" w:space="0" w:color="000000"/>
              <w:bottom w:val="single" w:sz="12" w:space="0" w:color="000000"/>
            </w:tcBorders>
          </w:tcPr>
          <w:p>
            <w:pPr>
              <w:pStyle w:val="Normal"/>
              <w:jc w:val="center"/>
              <w:rPr>
                <w:b/>
              </w:rPr>
            </w:pPr>
            <w:del w:id="33" w:author="Michael A. Tribolet" w:date="2000-06-07T07:20:00Z">
              <w:r>
                <w:rPr>
                  <w:b/>
                </w:rPr>
                <w:delText>$ 298</w:delText>
              </w:r>
            </w:del>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del w:id="34" w:author="Michael A. Tribolet" w:date="2000-06-07T07:20:00Z">
              <w:r>
                <w:rPr/>
                <w:delText>21.45%</w:delText>
              </w:r>
            </w:del>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del w:id="35" w:author="Michael A. Tribolet" w:date="2000-06-07T07:20:00Z">
              <w:r>
                <w:rPr/>
                <w:delText>RAC CAPITAL PRICE:</w:delText>
              </w:r>
            </w:del>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del w:id="36" w:author="Michael A. Tribolet" w:date="2000-06-07T07:20:00Z">
              <w:r>
                <w:rPr>
                  <w:b/>
                </w:rPr>
                <w:delText>20.92%</w:delText>
              </w:r>
            </w:del>
          </w:p>
        </w:tc>
      </w:tr>
    </w:tbl>
    <w:p>
      <w:pPr>
        <w:pStyle w:val="Normal"/>
        <w:rPr>
          <w:del w:id="38" w:author="Michael A. Tribolet" w:date="2000-06-07T07:20:00Z"/>
        </w:rPr>
      </w:pPr>
      <w:del w:id="37" w:author="Michael A. Tribolet" w:date="2000-06-07T07:20:00Z">
        <w:r>
          <w:rPr/>
        </w:r>
      </w:del>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del w:id="39" w:author="Michael A. Tribolet" w:date="2000-06-07T07:20:00Z"/>
        </w:trPr>
        <w:tc>
          <w:tcPr>
            <w:tcW w:w="2160" w:type="dxa"/>
            <w:tcBorders/>
          </w:tcPr>
          <w:p>
            <w:pPr>
              <w:pStyle w:val="Header"/>
              <w:widowControl/>
              <w:tabs>
                <w:tab w:val="clear" w:pos="4320"/>
                <w:tab w:val="clear" w:pos="8640"/>
              </w:tabs>
              <w:snapToGrid w:val="false"/>
              <w:rPr>
                <w:del w:id="41" w:author="Michael A. Tribolet" w:date="2000-06-07T07:20:00Z"/>
              </w:rPr>
            </w:pPr>
            <w:del w:id="40" w:author="Michael A. Tribolet" w:date="2000-06-07T07:20:00Z">
              <w:r>
                <w:rPr/>
              </w:r>
            </w:del>
          </w:p>
        </w:tc>
        <w:tc>
          <w:tcPr>
            <w:tcW w:w="1260" w:type="dxa"/>
            <w:tcBorders/>
          </w:tcPr>
          <w:p>
            <w:pPr>
              <w:pStyle w:val="Header"/>
              <w:widowControl/>
              <w:tabs>
                <w:tab w:val="clear" w:pos="4320"/>
                <w:tab w:val="clear" w:pos="8640"/>
              </w:tabs>
              <w:snapToGrid w:val="false"/>
              <w:jc w:val="end"/>
              <w:rPr>
                <w:del w:id="43" w:author="Michael A. Tribolet" w:date="2000-06-07T07:20:00Z"/>
              </w:rPr>
            </w:pPr>
            <w:del w:id="42" w:author="Michael A. Tribolet" w:date="2000-06-07T07:20:00Z">
              <w:r>
                <w:rPr/>
              </w:r>
            </w:del>
          </w:p>
        </w:tc>
        <w:tc>
          <w:tcPr>
            <w:tcW w:w="1710" w:type="dxa"/>
            <w:tcBorders/>
          </w:tcPr>
          <w:p>
            <w:pPr>
              <w:pStyle w:val="Header"/>
              <w:widowControl/>
              <w:tabs>
                <w:tab w:val="clear" w:pos="4320"/>
                <w:tab w:val="clear" w:pos="8640"/>
              </w:tabs>
              <w:snapToGrid w:val="false"/>
              <w:rPr>
                <w:del w:id="45" w:author="Michael A. Tribolet" w:date="2000-06-07T07:20:00Z"/>
              </w:rPr>
            </w:pPr>
            <w:del w:id="44" w:author="Michael A. Tribolet" w:date="2000-06-07T07:20:00Z">
              <w:r>
                <w:rPr/>
              </w:r>
            </w:del>
          </w:p>
        </w:tc>
        <w:tc>
          <w:tcPr>
            <w:tcW w:w="2790" w:type="dxa"/>
            <w:tcBorders/>
          </w:tcPr>
          <w:p>
            <w:pPr>
              <w:pStyle w:val="Header"/>
              <w:widowControl/>
              <w:tabs>
                <w:tab w:val="clear" w:pos="4320"/>
                <w:tab w:val="clear" w:pos="8640"/>
              </w:tabs>
              <w:rPr>
                <w:del w:id="47" w:author="Michael A. Tribolet" w:date="2000-06-07T07:20:00Z"/>
              </w:rPr>
            </w:pPr>
            <w:del w:id="46" w:author="Michael A. Tribolet" w:date="2000-06-07T07:20:00Z">
              <w:r>
                <w:rPr/>
                <w:delText>Relative upside  ratio</w:delText>
              </w:r>
            </w:del>
          </w:p>
        </w:tc>
        <w:tc>
          <w:tcPr>
            <w:tcW w:w="1260" w:type="dxa"/>
            <w:tcBorders/>
          </w:tcPr>
          <w:p>
            <w:pPr>
              <w:pStyle w:val="Header"/>
              <w:widowControl/>
              <w:tabs>
                <w:tab w:val="clear" w:pos="4320"/>
                <w:tab w:val="clear" w:pos="8640"/>
              </w:tabs>
              <w:jc w:val="center"/>
              <w:rPr>
                <w:del w:id="49" w:author="Michael A. Tribolet" w:date="2000-06-07T07:20:00Z"/>
              </w:rPr>
            </w:pPr>
            <w:del w:id="48" w:author="Michael A. Tribolet" w:date="2000-06-07T07:20:00Z">
              <w:r>
                <w:rPr/>
                <w:delText>0.413</w:delText>
              </w:r>
            </w:del>
          </w:p>
        </w:tc>
      </w:tr>
    </w:tbl>
    <w:p>
      <w:pPr>
        <w:pStyle w:val="Normal"/>
        <w:jc w:val="both"/>
        <w:rPr/>
      </w:pPr>
      <w:r>
        <w:rPr/>
      </w:r>
    </w:p>
    <w:p>
      <w:pPr>
        <w:pStyle w:val="Header"/>
        <w:jc w:val="both"/>
        <w:rPr/>
      </w:pPr>
      <w:r>
        <w:rPr/>
        <w:t xml:space="preserve">Argentina has maintained currency nominality of one Argentine peso equal to one US dollar since 1991.  Due to the uncertainty with Argentina's ability to maintain its fixed exchange rate of one Argentine peso to one US dollar,  RAC modeled a decoupling.  Probabilities of this event occurring were 10% in 2000, 25% in 2001 and 2002 and 30% thereafter.  When this decoupling occurred, from 2006 to 2010 a conversion range of 1.15 pesos/USD to 1.35 pesos/USD was modeled.  From 2011 onward, a range of 150 pesos/USD to 200 pesos/USD was used.    At a RAC discount rate of 21.88%, the NPV is negative ($1,018,000), with an IRR of 18.92%.   </w:t>
      </w:r>
    </w:p>
    <w:p>
      <w:pPr>
        <w:pStyle w:val="Header"/>
        <w:widowControl/>
        <w:tabs>
          <w:tab w:val="clear" w:pos="4320"/>
          <w:tab w:val="clear" w:pos="8640"/>
        </w:tabs>
        <w:rPr/>
      </w:pPr>
      <w:r>
        <w:rPr/>
      </w:r>
    </w:p>
    <w:p>
      <w:pPr>
        <w:pStyle w:val="Header"/>
        <w:widowControl/>
        <w:tabs>
          <w:tab w:val="clear" w:pos="4320"/>
          <w:tab w:val="clear" w:pos="8640"/>
        </w:tabs>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rPr/>
            </w:pPr>
            <w:r>
              <w:rPr/>
              <w:t>USD thousands</w:t>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center"/>
              <w:rPr/>
            </w:pPr>
            <w:r>
              <w:rPr/>
              <w:t>($ 10,255)</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center"/>
              <w:rPr/>
            </w:pPr>
            <w:r>
              <w:rPr/>
              <w:t>6.83%</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center"/>
              <w:rPr/>
            </w:pPr>
            <w:r>
              <w:rPr/>
              <w:t>NA</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center"/>
              <w:rPr/>
            </w:pPr>
            <w:r>
              <w:rPr/>
              <w:t>5.02%</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center"/>
              <w:rPr/>
            </w:pPr>
            <w:r>
              <w:rPr/>
              <w:t>$  9,114</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18.41%</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center"/>
              <w:rPr/>
            </w:pPr>
            <w:r>
              <w:rPr/>
              <w:t>8.53%</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center"/>
              <w:rPr/>
            </w:pPr>
            <w:r>
              <w:rPr/>
              <w:t>$ 123</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18.92%</w:t>
            </w:r>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ind w:end="-63"/>
              <w:jc w:val="center"/>
              <w:rPr/>
            </w:pPr>
            <w:r>
              <w:rPr/>
              <w:t>1.50%</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($1,018)</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18.92%</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r>
              <w:rPr>
                <w:b/>
              </w:rPr>
              <w:t>21.88%</w:t>
            </w:r>
          </w:p>
        </w:tc>
      </w:tr>
    </w:tbl>
    <w:p>
      <w:pPr>
        <w:pStyle w:val="Normal"/>
        <w:rPr/>
      </w:pPr>
      <w:r>
        <w:rPr/>
      </w:r>
    </w:p>
    <w:p>
      <w:pPr>
        <w:pStyle w:val="Normal"/>
        <w:rPr>
          <w:lang w:val="en-CA"/>
        </w:rPr>
      </w:pPr>
      <w:r>
        <w:rPr>
          <w:lang w:val="en-CA"/>
        </w:rPr>
        <w:drawing>
          <wp:anchor behindDoc="0" distT="0" distB="0" distL="114935" distR="114935" simplePos="0" locked="0" layoutInCell="1" allowOverlap="1" relativeHeight="7">
            <wp:simplePos x="0" y="0"/>
            <wp:positionH relativeFrom="column">
              <wp:posOffset>1764665</wp:posOffset>
            </wp:positionH>
            <wp:positionV relativeFrom="paragraph">
              <wp:posOffset>32385</wp:posOffset>
            </wp:positionV>
            <wp:extent cx="2962910" cy="173799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7" r="-12" b="-17"/>
                    <a:stretch>
                      <a:fillRect/>
                    </a:stretch>
                  </pic:blipFill>
                  <pic:spPr bwMode="auto">
                    <a:xfrm>
                      <a:off x="0" y="0"/>
                      <a:ext cx="2962910" cy="173799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7"/>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CASH FLOW SUMMARY (000’s)</w:t>
      </w:r>
    </w:p>
    <w:p>
      <w:pPr>
        <w:pStyle w:val="Normal"/>
        <w:rPr>
          <w:i/>
          <w:i/>
          <w:lang w:val="en-CA"/>
        </w:rPr>
      </w:pPr>
      <w:r>
        <w:rPr>
          <w:i/>
          <w:lang w:val="en-CA"/>
        </w:rPr>
        <w:drawing>
          <wp:anchor behindDoc="0" distT="0" distB="0" distL="114935" distR="114935" simplePos="0" locked="0" layoutInCell="1" allowOverlap="1" relativeHeight="6">
            <wp:simplePos x="0" y="0"/>
            <wp:positionH relativeFrom="column">
              <wp:posOffset>640080</wp:posOffset>
            </wp:positionH>
            <wp:positionV relativeFrom="paragraph">
              <wp:posOffset>37465</wp:posOffset>
            </wp:positionV>
            <wp:extent cx="5296535" cy="207645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7" r="-7" b="-17"/>
                    <a:stretch>
                      <a:fillRect/>
                    </a:stretch>
                  </pic:blipFill>
                  <pic:spPr bwMode="auto">
                    <a:xfrm>
                      <a:off x="0" y="0"/>
                      <a:ext cx="5296535" cy="2076450"/>
                    </a:xfrm>
                    <a:prstGeom prst="rect">
                      <a:avLst/>
                    </a:prstGeom>
                    <a:noFill/>
                  </pic:spPr>
                </pic:pic>
              </a:graphicData>
            </a:graphic>
          </wp:anchor>
        </w:drawing>
      </w:r>
    </w:p>
    <w:p>
      <w:pPr>
        <w:pStyle w:val="Normal"/>
        <w:rPr/>
      </w:pPr>
      <w:r>
        <w:rPr/>
      </w:r>
    </w:p>
    <w:p>
      <w:pPr>
        <w:pStyle w:val="Normal"/>
        <w:rPr>
          <w:b/>
          <w:sz w:val="48"/>
        </w:rPr>
      </w:pPr>
      <w:r>
        <w:rPr>
          <w:b/>
          <w:sz w:val="48"/>
        </w:rPr>
      </w:r>
    </w:p>
    <w:p>
      <w:pPr>
        <w:pStyle w:val="Normal"/>
        <w:rPr>
          <w:b/>
          <w:sz w:val="48"/>
        </w:rPr>
      </w:pPr>
      <w:r>
        <w:rPr>
          <w:b/>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UPSIDES/OPTIONALITY</w:t>
      </w:r>
    </w:p>
    <w:p>
      <w:pPr>
        <w:pStyle w:val="Header"/>
        <w:widowControl/>
        <w:tabs>
          <w:tab w:val="clear" w:pos="4320"/>
          <w:tab w:val="clear" w:pos="8640"/>
        </w:tabs>
        <w:rPr>
          <w:b/>
          <w:i/>
          <w:i/>
        </w:rPr>
      </w:pPr>
      <w:r>
        <w:rPr>
          <w:b/>
          <w:i/>
        </w:rPr>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Torn Sleeve/Mark-to-Market opportunity: Enron has structured a "5-year consecutive-swaps" transaction with a bank in order to transfer the merchant capacity from the asset to the power book. This transfer will allow the power book to monetize 5-years of merchant MWh. Projected Income: US$ 3-4 million (expected closing Q1 2001).  In addition, the three-year PPA with Arcor has a MTM value of $800,000.</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Increase in volatility: The Argentine power desk expects additional incremental volatility for the next years due to pending Weekly Cost Declaration (currently quarterly), lack/delays of investments in the T&amp;D grid, increasing system vulnerability, higher spread between NG &amp;  fuel/gasoil prices and growing exports to Brazil &amp; Uruguay (In October 2000, Power Market experienced highest-ever peak prices of $1,500/MWh).</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color w:val="000000"/>
        </w:rPr>
      </w:pPr>
      <w:r>
        <w:rPr>
          <w:color w:val="000000"/>
        </w:rPr>
        <w:t xml:space="preserve">Location Basis upside: Due to plant location (center-north), local pricing conditions could creates incremental value to the asset, particularly in the front 2-3 years. </w:t>
      </w:r>
    </w:p>
    <w:p>
      <w:pPr>
        <w:pStyle w:val="Header"/>
        <w:widowControl/>
        <w:tabs>
          <w:tab w:val="clear" w:pos="4320"/>
          <w:tab w:val="clear" w:pos="8640"/>
        </w:tabs>
        <w:jc w:val="both"/>
        <w:rPr>
          <w:color w:val="000000"/>
        </w:rPr>
      </w:pPr>
      <w:r>
        <w:rPr>
          <w:color w:val="000000"/>
        </w:rPr>
      </w:r>
    </w:p>
    <w:p>
      <w:pPr>
        <w:pStyle w:val="Header"/>
        <w:widowControl/>
        <w:numPr>
          <w:ilvl w:val="0"/>
          <w:numId w:val="3"/>
        </w:numPr>
        <w:tabs>
          <w:tab w:val="clear" w:pos="4320"/>
          <w:tab w:val="clear" w:pos="8640"/>
        </w:tabs>
        <w:jc w:val="both"/>
        <w:rPr/>
      </w:pPr>
      <w:r>
        <w:rPr>
          <w:color w:val="000000"/>
        </w:rPr>
        <w:t>Forced generation Contracting:  Pending regulatory changes will force LDCs in May 2001 to enter into PPAs where existing grid constraints persist, as in the case of Arcor.  As a result of the restrucutring of the EPEC PPA the Arcor plant will be able to benefit earlier from these pending  regulatory changes.</w:t>
      </w:r>
    </w:p>
    <w:p>
      <w:pPr>
        <w:pStyle w:val="Header"/>
        <w:widowControl/>
        <w:tabs>
          <w:tab w:val="clear" w:pos="4320"/>
          <w:tab w:val="clear" w:pos="8640"/>
        </w:tabs>
        <w:jc w:val="both"/>
        <w:rPr/>
      </w:pPr>
      <w:r>
        <w:rPr/>
      </w:r>
    </w:p>
    <w:p>
      <w:pPr>
        <w:pStyle w:val="Header"/>
        <w:widowControl/>
        <w:numPr>
          <w:ilvl w:val="0"/>
          <w:numId w:val="3"/>
        </w:numPr>
        <w:tabs>
          <w:tab w:val="clear" w:pos="4320"/>
          <w:tab w:val="clear" w:pos="8640"/>
        </w:tabs>
        <w:jc w:val="both"/>
        <w:rPr/>
      </w:pPr>
      <w:r>
        <w:rPr>
          <w:color w:val="000000"/>
        </w:rPr>
        <w:t>Generation expansion opportunities:  Current restrictions in local  transmission facilities have created demand for up to 150MW of additional capacity.   The plant is located to take advantage of such opportunities.</w:t>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OTHER RAC COMMENTS: </w:t>
      </w:r>
    </w:p>
    <w:p>
      <w:pPr>
        <w:pStyle w:val="Normal"/>
        <w:rPr>
          <w:b/>
          <w:i/>
          <w:i/>
        </w:rPr>
      </w:pPr>
      <w:r>
        <w:rPr>
          <w:b/>
          <w:i/>
        </w:rPr>
      </w:r>
    </w:p>
    <w:p>
      <w:pPr>
        <w:pStyle w:val="Normal"/>
        <w:jc w:val="both"/>
        <w:rPr/>
      </w:pPr>
      <w:r>
        <w:rPr/>
        <w:t>The returns are below the capital price (18.92% result versus a 21.88% capital price) and the net present value is a negative ($1,018,000).  These negative economics and wide distribution of returns are driven by the currency decoupling modeled.    Given this decoupling risk, RAC would not recommend favorably.</w:t>
      </w:r>
    </w:p>
    <w:p>
      <w:pPr>
        <w:pStyle w:val="Normal"/>
        <w:jc w:val="both"/>
        <w:rPr/>
      </w:pPr>
      <w:r>
        <w:rPr/>
      </w:r>
    </w:p>
    <w:p>
      <w:pPr>
        <w:pStyle w:val="Normal"/>
        <w:jc w:val="both"/>
        <w:rPr/>
      </w:pPr>
      <w:r>
        <w:rPr/>
        <w:t>RAC understands the negotiations are in a late stage and all condition precedents have either been met or are currently being finalized. Under the Asset Purchase Agreement Arcor has the right to sue Enron for failure to perform and or to claim either effective transfer of the asset or economic damages at its sole discretion.</w:t>
      </w:r>
    </w:p>
    <w:p>
      <w:pPr>
        <w:pStyle w:val="Normal"/>
        <w:jc w:val="both"/>
        <w:rPr/>
      </w:pPr>
      <w:r>
        <w:rPr/>
      </w:r>
    </w:p>
    <w:p>
      <w:pPr>
        <w:pStyle w:val="Normal"/>
        <w:jc w:val="both"/>
        <w:rPr/>
      </w:pPr>
      <w:r>
        <w:rPr/>
        <w:t xml:space="preserve">The contract was expected to close by the end of September.  The deal team extended the contract twice, both extensions were beyond the original DASH approval of 120 days, which expired October 6, 2000. </w:t>
      </w:r>
    </w:p>
    <w:p>
      <w:pPr>
        <w:pStyle w:val="Normal"/>
        <w:jc w:val="both"/>
        <w:rPr/>
      </w:pPr>
      <w:r>
        <w:rPr/>
      </w:r>
    </w:p>
    <w:p>
      <w:pPr>
        <w:pStyle w:val="Normal"/>
        <w:jc w:val="both"/>
        <w:rPr/>
      </w:pPr>
      <w:r>
        <w:rPr/>
        <w:t>As there is increased risk in the Argentine foreign currency since RAC advised positively in June of this year, we would expect an improvement in our economics to reflect the risk of the Argentine peso devaluing relative to the US dollar.  A possible alternative to reduce the perceived FX translation risk is a peso denominated financing.   RAC ran an alternate model which assumed an Enron guaranteed peso denominated loan was arranged for the entire term of the transaction, with 85% debt and 15% equity.  The loan was modeled to reflect an 18% floating rate (approximate current floating rate). The NPV was a negative ($684,000).  No fee for the Enron guarantee was modeled.</w:t>
      </w:r>
    </w:p>
    <w:p>
      <w:pPr>
        <w:pStyle w:val="Normal"/>
        <w:jc w:val="both"/>
        <w:rPr/>
      </w:pPr>
      <w:r>
        <w:rPr/>
      </w:r>
    </w:p>
    <w:p>
      <w:pPr>
        <w:pStyle w:val="Normal"/>
        <w:jc w:val="both"/>
        <w:rPr/>
      </w:pPr>
      <w:r>
        <w:rPr/>
        <w:t xml:space="preserve">The deal team plans on obtaining a two year Argentine Peso loan, guaranteed by Enron Corp, to reduce the decoupling risk over the next two years.  RAC notes the project is still exposed to this risk beyond two years. </w:t>
      </w:r>
    </w:p>
    <w:p>
      <w:pPr>
        <w:pStyle w:val="Normal"/>
        <w:jc w:val="both"/>
        <w:rPr/>
      </w:pPr>
      <w:r>
        <w:rPr/>
      </w:r>
    </w:p>
    <w:p>
      <w:pPr>
        <w:pStyle w:val="Normal"/>
        <w:jc w:val="both"/>
        <w:rPr/>
      </w:pPr>
      <w:r>
        <w:rPr/>
        <w:t xml:space="preserve">There may be commercial considerations with respect to Enron's risk management and trading businesses in Argentina which have strategic value in excess of the negative NPV.  These were not modeled.  </w:t>
      </w:r>
    </w:p>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MILESTONES: </w:t>
      </w:r>
    </w:p>
    <w:p>
      <w:pPr>
        <w:pStyle w:val="Normal"/>
        <w:rPr>
          <w:b/>
          <w:i/>
          <w:i/>
        </w:rPr>
      </w:pPr>
      <w:r>
        <w:rPr>
          <w:b/>
          <w:i/>
        </w:rPr>
      </w:r>
    </w:p>
    <w:p>
      <w:pPr>
        <w:pStyle w:val="Normal"/>
        <w:rPr/>
      </w:pPr>
      <w:r>
        <w:rPr/>
        <w:t xml:space="preserve">December 20, 2000 - Confirm Closing </w:t>
      </w:r>
    </w:p>
    <w:p>
      <w:pPr>
        <w:pStyle w:val="Normal"/>
        <w:rPr/>
      </w:pPr>
      <w:r>
        <w:rPr/>
        <w:t>January 31, 2001 - Argentine Peso denominated financing in the amount of USD $10 million</w:t>
      </w:r>
    </w:p>
    <w:p>
      <w:pPr>
        <w:pStyle w:val="Normal"/>
        <w:rPr/>
      </w:pPr>
      <w:r>
        <w:rPr/>
        <w:t>December 31, 2001 - Status of contracted and merchant capacity</w:t>
      </w:r>
    </w:p>
    <w:p>
      <w:pPr>
        <w:pStyle w:val="Normal"/>
        <w:rPr/>
      </w:pPr>
      <w:r>
        <w:rPr/>
        <w:t>December 31, 2003 - Status of contracted and merchant capacity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358"/>
        <w:gridCol w:w="450"/>
        <w:gridCol w:w="2932"/>
        <w:gridCol w:w="354"/>
        <w:gridCol w:w="2924"/>
        <w:gridCol w:w="293"/>
        <w:gridCol w:w="1057"/>
      </w:tblGrid>
      <w:tr>
        <w:trPr>
          <w:trHeight w:val="405" w:hRule="atLeast"/>
        </w:trPr>
        <w:tc>
          <w:tcPr>
            <w:tcW w:w="2358" w:type="dxa"/>
            <w:tcBorders>
              <w:top w:val="single" w:sz="4" w:space="0" w:color="000000"/>
            </w:tcBorders>
            <w:vAlign w:val="bottom"/>
          </w:tcPr>
          <w:p>
            <w:pPr>
              <w:pStyle w:val="Heading1"/>
              <w:ind w:hanging="0" w:start="0"/>
              <w:rPr>
                <w:i/>
                <w:i/>
              </w:rPr>
            </w:pPr>
            <w:r>
              <w:rPr/>
              <w:t>APPROVALS</w:t>
            </w:r>
          </w:p>
        </w:tc>
        <w:tc>
          <w:tcPr>
            <w:tcW w:w="45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bl>
    <w:p>
      <w:pPr>
        <w:pStyle w:val="Normal"/>
        <w:rPr>
          <w:b/>
        </w:rPr>
      </w:pPr>
      <w:r>
        <w:rPr>
          <w:b/>
        </w:rPr>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297" w:hRule="atLeast"/>
        </w:trPr>
        <w:tc>
          <w:tcPr>
            <w:tcW w:w="2448" w:type="dxa"/>
            <w:tcBorders/>
          </w:tcPr>
          <w:p>
            <w:pPr>
              <w:pStyle w:val="Normal"/>
              <w:spacing w:before="120" w:after="0"/>
              <w:rPr/>
            </w:pPr>
            <w:r>
              <w:rPr/>
              <w:t>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Jeff Kabel</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Kishkill/Jim Bannantine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Delainey/Mark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4"/>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$13,005</w:t>
            </w:r>
          </w:p>
        </w:tc>
      </w:tr>
      <w:tr>
        <w:trPr/>
        <w:tc>
          <w:tcPr>
            <w:tcW w:w="7650" w:type="dxa"/>
            <w:tcBorders/>
          </w:tcPr>
          <w:p>
            <w:pPr>
              <w:pStyle w:val="Normal"/>
              <w:rPr/>
            </w:pPr>
            <w:r>
              <w:rPr/>
              <w:t>Less: Financings</w:t>
            </w:r>
          </w:p>
        </w:tc>
        <w:tc>
          <w:tcPr>
            <w:tcW w:w="2250" w:type="dxa"/>
            <w:tcBorders/>
          </w:tcPr>
          <w:p>
            <w:pPr>
              <w:pStyle w:val="Normal"/>
              <w:jc w:val="end"/>
              <w:rPr/>
            </w:pPr>
            <w:r>
              <w:rPr/>
              <w:t>10,000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$3,005</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r>
      <w:r>
        <w:rPr>
          <w:rFonts w:eastAsia="Wingdings" w:cs="Wingdings" w:ascii="Wingdings" w:hAnsi="Wingdings"/>
        </w:rPr>
        <w:sym w:font="Wingdings" w:char="f0fd"/>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Normal"/>
        <w:numPr>
          <w:ilvl w:val="0"/>
          <w:numId w:val="8"/>
        </w:numPr>
        <w:rPr/>
      </w:pPr>
      <w:r>
        <w:rPr>
          <w:b/>
        </w:rPr>
        <w:t>Financing terms and pricing:</w:t>
      </w:r>
      <w:r>
        <w:rPr/>
        <w:tab/>
        <w:tab/>
        <w:tab/>
      </w:r>
      <w:r>
        <w:rPr>
          <w:rFonts w:eastAsia="Wingdings" w:cs="Wingdings" w:ascii="Wingdings" w:hAnsi="Wingdings"/>
        </w:rPr>
        <w:sym w:font="Wingdings" w:char="f0fd"/>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t>Two-year bullet loan - Fixed Rate 18% - Denominated in Argentine Pesos - Pre-payable with rollover option</w:t>
        <w:br/>
      </w:r>
    </w:p>
    <w:p>
      <w:pPr>
        <w:pStyle w:val="Normal"/>
        <w:numPr>
          <w:ilvl w:val="0"/>
          <w:numId w:val="8"/>
        </w:numPr>
        <w:rPr/>
      </w:pPr>
      <w:r>
        <w:rPr>
          <w:b/>
        </w:rPr>
        <w:t>Legal or practical liquidity restrictions:</w:t>
      </w:r>
      <w:r>
        <w:rPr/>
        <w:tab/>
        <w:tab/>
      </w:r>
      <w:r>
        <w:rPr>
          <w:rFonts w:eastAsia="Wingdings" w:cs="Wingdings" w:ascii="Wingdings" w:hAnsi="Wingdings"/>
        </w:rPr>
        <w:sym w:font="Wingdings" w:char="f0fd"/>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tab/>
      </w:r>
      <w:r>
        <w:rPr>
          <w:rFonts w:eastAsia="Wingdings" w:cs="Wingdings" w:ascii="Wingdings" w:hAnsi="Wingdings"/>
        </w:rPr>
        <w:sym w:font="Wingdings" w:char="f0fd"/>
      </w:r>
      <w:r>
        <w:rPr/>
        <w:t xml:space="preserve"> Recourse</w:t>
        <w:tab/>
        <w:tab/>
      </w:r>
      <w:r>
        <w:rPr>
          <w:rFonts w:eastAsia="Monotype Sorts" w:cs="Monotype Sorts" w:ascii="Monotype Sorts" w:hAnsi="Monotype Sorts"/>
        </w:rPr>
        <w:sym w:font="Monotype Sorts" w:char="f06f"/>
      </w:r>
      <w:r>
        <w:rPr/>
        <w:t xml:space="preserve"> No Recourse</w:t>
        <w:br/>
        <w:br/>
        <w:t>Describe (if any):</w:t>
        <w:br/>
      </w:r>
    </w:p>
    <w:p>
      <w:pPr>
        <w:pStyle w:val="Normal"/>
        <w:ind w:start="360" w:end="0"/>
        <w:rPr/>
      </w:pPr>
      <w:r>
        <w:rPr/>
        <w:t>Enron Corp guarantees the loan made to Enron America del Sur, S.A.</w:t>
        <w:br/>
      </w:r>
    </w:p>
    <w:p>
      <w:pPr>
        <w:pStyle w:val="Normal"/>
        <w:numPr>
          <w:ilvl w:val="0"/>
          <w:numId w:val="6"/>
        </w:numPr>
        <w:rPr/>
      </w:pPr>
      <w:r>
        <w:rPr>
          <w:b/>
        </w:rPr>
        <w:t>Business unit intent to syndicate:</w:t>
      </w:r>
      <w:r>
        <w:rPr/>
        <w:tab/>
        <w:tab/>
        <w:tab/>
      </w:r>
      <w:r>
        <w:rPr>
          <w:rFonts w:eastAsia="Wingdings" w:cs="Wingdings" w:ascii="Wingdings" w:hAnsi="Wingdings"/>
        </w:rPr>
        <w:sym w:font="Wingdings" w:char="f0fd"/>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9"/>
        </w:numPr>
        <w:rPr/>
      </w:pPr>
      <w:r>
        <w:rPr>
          <w:b/>
        </w:rPr>
        <w:t>Intended Enron hold period:</w:t>
      </w:r>
      <w:r>
        <w:rPr/>
        <w:br/>
        <w:br/>
        <w:t>0 to 15 years.  The hold period will be managed dynamically in relation to the Argentine Peso/US Dollar foreign exchange risk exposure.</w:t>
        <w:br/>
        <w:br/>
      </w:r>
    </w:p>
    <w:p>
      <w:pPr>
        <w:pStyle w:val="Normal"/>
        <w:numPr>
          <w:ilvl w:val="0"/>
          <w:numId w:val="5"/>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Wingdings" w:cs="Wingdings" w:ascii="Wingdings" w:hAnsi="Wingdings"/>
        </w:rPr>
        <w:sym w:font="Wingdings" w:char="f0fd"/>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Rob Gay</w:t>
        <w:tab/>
        <w:tab/>
        <w:tab/>
        <w:t>Date</w:t>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Starburst Amendment (Arcor)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widowControl w:val="fals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spacing w:lineRule="atLeast" w:line="240"/>
      <w:outlineLvl w:val="5"/>
    </w:pPr>
    <w:rPr>
      <w:b/>
      <w:i/>
      <w:color w:val="000000"/>
      <w:lang w:eastAsia="en-US"/>
    </w:rPr>
  </w:style>
  <w:style w:type="paragraph" w:styleId="Heading7">
    <w:name w:val="heading 7"/>
    <w:basedOn w:val="Normal"/>
    <w:next w:val="Normal"/>
    <w:qFormat/>
    <w:pPr>
      <w:keepNext w:val="true"/>
      <w:numPr>
        <w:ilvl w:val="6"/>
        <w:numId w:val="1"/>
      </w:numPr>
      <w:outlineLvl w:val="6"/>
    </w:pPr>
    <w:rPr>
      <w:b/>
      <w:sz w:val="44"/>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b w:val="false"/>
      <w:color w:val="auto"/>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b w:val="false"/>
      <w:i w:val="false"/>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b w:val="false"/>
      <w:i w:val="false"/>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pPr>
    <w:rPr>
      <w:sz w:val="18"/>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Indent">
    <w:name w:val="Body Text Indent"/>
    <w:basedOn w:val="Normal"/>
    <w:pPr>
      <w:ind w:hanging="1800" w:start="2160" w:end="0"/>
    </w:pPr>
    <w:rPr/>
  </w:style>
  <w:style w:type="paragraph" w:styleId="BodyTextIndent2">
    <w:name w:val="Body Text Indent 2"/>
    <w:basedOn w:val="Normal"/>
    <w:qFormat/>
    <w:pPr>
      <w:ind w:hanging="0" w:start="360" w:end="0"/>
    </w:pPr>
    <w:rPr/>
  </w:style>
  <w:style w:type="paragraph" w:styleId="FootnoteText">
    <w:name w:val="footnote text"/>
    <w:basedOn w:val="Normal"/>
    <w:pPr/>
    <w:rPr/>
  </w:style>
  <w:style w:type="paragraph" w:styleId="BodyTextIndent3">
    <w:name w:val="Body Text Indent 3"/>
    <w:basedOn w:val="Normal"/>
    <w:qFormat/>
    <w:pPr>
      <w:spacing w:lineRule="atLeast" w:line="240"/>
      <w:ind w:hanging="0" w:start="720" w:end="0"/>
    </w:pPr>
    <w:rPr/>
  </w:style>
  <w:style w:type="paragraph" w:styleId="Footer">
    <w:name w:val="footer"/>
    <w:basedOn w:val="Normal"/>
    <w:pPr>
      <w:widowControl w:val="false"/>
      <w:tabs>
        <w:tab w:val="clear" w:pos="720"/>
        <w:tab w:val="center" w:pos="4320" w:leader="none"/>
        <w:tab w:val="right" w:pos="8640" w:leader="none"/>
      </w:tabs>
    </w:pPr>
    <w:rPr/>
  </w:style>
  <w:style w:type="paragraph" w:styleId="BlockText">
    <w:name w:val="Block Text"/>
    <w:basedOn w:val="Normal"/>
    <w:qFormat/>
    <w:pPr>
      <w:ind w:hanging="180" w:start="270" w:end="-306"/>
    </w:pPr>
    <w:rPr>
      <w:color w:val="000000"/>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2000-12-19T12:36:00Z</dcterms:created>
  <dc:creator>Diego Hollweck</dc:creator>
  <dc:description/>
  <dc:language>en-CA</dc:language>
  <cp:lastModifiedBy>Diego Hollweck</cp:lastModifiedBy>
  <cp:lastPrinted>2000-12-19T12:04:00Z</cp:lastPrinted>
  <dcterms:modified xsi:type="dcterms:W3CDTF">2000-12-19T12:36:00Z</dcterms:modified>
  <cp:revision>2</cp:revision>
  <dc:subject/>
  <dc:title>ENRON RISK ASSESSMENT AND CONTROL</dc:title>
</cp:coreProperties>
</file>