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Aquila Questions and Answers: Wheatland</w:t>
      </w:r>
    </w:p>
    <w:p>
      <w:pPr>
        <w:pStyle w:val="Normal"/>
        <w:spacing w:lineRule="atLeast" w:line="240"/>
        <w:rPr>
          <w:rFonts w:ascii="Arial" w:hAnsi="Arial" w:cs="Arial"/>
          <w:b/>
          <w:color w:val="000000"/>
          <w:sz w:val="24"/>
        </w:rPr>
      </w:pPr>
      <w:r>
        <w:rPr>
          <w:rFonts w:cs="Arial" w:ascii="Arial" w:hAnsi="Arial"/>
          <w:b/>
          <w:color w:val="000000"/>
          <w:sz w:val="24"/>
        </w:rPr>
        <w:t>October 30, 2000</w:t>
      </w:r>
    </w:p>
    <w:p>
      <w:pPr>
        <w:pStyle w:val="Normal"/>
        <w:spacing w:lineRule="atLeast" w:line="240"/>
        <w:rPr>
          <w:rFonts w:ascii="Courier" w:hAnsi="Courier" w:cs="Courier"/>
          <w:b/>
          <w:color w:val="000000"/>
          <w:sz w:val="24"/>
        </w:rPr>
      </w:pPr>
      <w:r>
        <w:rPr>
          <w:rFonts w:cs="Courier" w:ascii="Courier" w:hAnsi="Courier"/>
          <w:b/>
          <w:color w:val="000000"/>
          <w:sz w:val="24"/>
        </w:rPr>
      </w:r>
    </w:p>
    <w:p>
      <w:pPr>
        <w:pStyle w:val="Normal"/>
        <w:spacing w:lineRule="atLeast" w:line="240"/>
        <w:rPr>
          <w:rFonts w:ascii="Arial" w:hAnsi="Arial" w:cs="Arial"/>
          <w:color w:val="000000"/>
          <w:sz w:val="24"/>
        </w:rPr>
      </w:pPr>
      <w:r>
        <w:rPr>
          <w:rFonts w:cs="Arial" w:ascii="Arial" w:hAnsi="Arial"/>
          <w:color w:val="000000"/>
          <w:sz w:val="24"/>
        </w:rPr>
        <w:t>1.  Could you please provide a complete asset listing that will be conveyed to</w:t>
      </w:r>
    </w:p>
    <w:p>
      <w:pPr>
        <w:pStyle w:val="Normal"/>
        <w:spacing w:lineRule="atLeast" w:line="240"/>
        <w:rPr>
          <w:rFonts w:ascii="Arial" w:hAnsi="Arial" w:cs="Arial"/>
          <w:color w:val="000000"/>
          <w:sz w:val="24"/>
        </w:rPr>
      </w:pPr>
      <w:r>
        <w:rPr>
          <w:rFonts w:cs="Arial" w:ascii="Arial" w:hAnsi="Arial"/>
          <w:color w:val="000000"/>
          <w:sz w:val="24"/>
        </w:rPr>
        <w:t>the new owner (including spare parts).</w:t>
      </w:r>
    </w:p>
    <w:p>
      <w:pPr>
        <w:pStyle w:val="BodyText"/>
        <w:rPr/>
      </w:pPr>
      <w:r>
        <w:rPr/>
        <w:t>Please see the Wheatland Purchase and Sale Schedule 4.1 (r) and (s) in DealBench.</w:t>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2.  There are currently 12 permanent staff assigned to Wheatland. Is this a requirement due to switchyard interconnects or any other contractual</w:t>
      </w:r>
    </w:p>
    <w:p>
      <w:pPr>
        <w:pStyle w:val="Normal"/>
        <w:spacing w:lineRule="atLeast" w:line="240"/>
        <w:rPr>
          <w:rFonts w:ascii="Arial" w:hAnsi="Arial" w:cs="Arial"/>
          <w:color w:val="000000"/>
          <w:sz w:val="24"/>
        </w:rPr>
      </w:pPr>
      <w:r>
        <w:rPr>
          <w:rFonts w:cs="Arial" w:ascii="Arial" w:hAnsi="Arial"/>
          <w:color w:val="000000"/>
          <w:sz w:val="24"/>
        </w:rPr>
        <w:t>requirements?</w:t>
      </w:r>
    </w:p>
    <w:p>
      <w:pPr>
        <w:pStyle w:val="BodyText"/>
        <w:rPr/>
      </w:pPr>
      <w:r>
        <w:rPr/>
        <w:t>We committed to man the switchyard 24/7/365.  Initially the operations were expected to be more “intensive” than they turned out to be.  Four extra employees were hired to assist with the switchyard operations, however they can be and are used for other purposes.  We will follow with more information as it becomes available.</w:t>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del w:id="3" w:author="szisman" w:date="2000-10-29T10:10:00Z"/>
        </w:rPr>
      </w:pPr>
      <w:r>
        <w:rPr>
          <w:rFonts w:cs="Arial" w:ascii="Arial" w:hAnsi="Arial"/>
          <w:color w:val="000000"/>
          <w:sz w:val="24"/>
        </w:rPr>
        <w:t xml:space="preserve">3.  Do we understand that you are entering into a switchyard maintenance contract for five years? </w:t>
      </w:r>
      <w:r>
        <w:rPr>
          <w:rFonts w:cs="Arial" w:ascii="Arial" w:hAnsi="Arial"/>
          <w:b/>
          <w:color w:val="000000"/>
          <w:sz w:val="24"/>
        </w:rPr>
        <w:t>Yes!  W</w:t>
      </w:r>
      <w:ins w:id="0" w:author="szisman" w:date="2000-10-29T10:09:00Z">
        <w:r>
          <w:rPr>
            <w:rFonts w:cs="Arial" w:ascii="Arial" w:hAnsi="Arial"/>
            <w:b/>
            <w:color w:val="000000"/>
            <w:sz w:val="24"/>
          </w:rPr>
          <w:t>e currently anticipate en</w:t>
        </w:r>
      </w:ins>
      <w:r>
        <w:rPr>
          <w:rFonts w:cs="Arial" w:ascii="Arial" w:hAnsi="Arial"/>
          <w:b/>
          <w:color w:val="000000"/>
          <w:sz w:val="24"/>
        </w:rPr>
        <w:t>t</w:t>
      </w:r>
      <w:ins w:id="1" w:author="szisman" w:date="2000-10-29T10:09:00Z">
        <w:r>
          <w:rPr>
            <w:rFonts w:cs="Arial" w:ascii="Arial" w:hAnsi="Arial"/>
            <w:b/>
            <w:color w:val="000000"/>
            <w:sz w:val="24"/>
          </w:rPr>
          <w:t xml:space="preserve">ering into this agreement but are willing to refrain from doing so if the </w:t>
        </w:r>
      </w:ins>
      <w:r>
        <w:rPr>
          <w:rFonts w:cs="Arial" w:ascii="Arial" w:hAnsi="Arial"/>
          <w:b/>
          <w:color w:val="000000"/>
          <w:sz w:val="24"/>
        </w:rPr>
        <w:t>new owner</w:t>
      </w:r>
      <w:ins w:id="2" w:author="szisman" w:date="2000-10-29T10:09:00Z">
        <w:r>
          <w:rPr>
            <w:rFonts w:cs="Arial" w:ascii="Arial" w:hAnsi="Arial"/>
            <w:b/>
            <w:color w:val="000000"/>
            <w:sz w:val="24"/>
          </w:rPr>
          <w:t xml:space="preserve"> finds it objectionable.  </w:t>
        </w:r>
      </w:ins>
      <w:r>
        <w:rPr>
          <w:rFonts w:cs="Arial" w:ascii="Arial" w:hAnsi="Arial"/>
          <w:color w:val="000000"/>
          <w:sz w:val="24"/>
        </w:rPr>
        <w:t xml:space="preserve">If so, may we have a copy and what is the annual </w:t>
      </w:r>
    </w:p>
    <w:p>
      <w:pPr>
        <w:pStyle w:val="Normal"/>
        <w:spacing w:lineRule="atLeast" w:line="240"/>
        <w:rPr/>
      </w:pPr>
      <w:r>
        <w:rPr>
          <w:rFonts w:cs="Arial" w:ascii="Arial" w:hAnsi="Arial"/>
          <w:color w:val="000000"/>
          <w:sz w:val="24"/>
        </w:rPr>
        <w:t xml:space="preserve">cost? </w:t>
      </w:r>
      <w:r>
        <w:rPr>
          <w:rFonts w:cs="Arial" w:ascii="Arial" w:hAnsi="Arial"/>
          <w:b/>
          <w:color w:val="000000"/>
          <w:sz w:val="24"/>
        </w:rPr>
        <w:t xml:space="preserve">We are unable to release because of confidentiality issues with Cinergy. </w:t>
      </w:r>
    </w:p>
    <w:p>
      <w:pPr>
        <w:pStyle w:val="Normal"/>
        <w:spacing w:lineRule="atLeast" w:line="240"/>
        <w:rPr>
          <w:rFonts w:ascii="Arial" w:hAnsi="Arial" w:cs="Arial"/>
          <w:b/>
          <w:color w:val="000000"/>
          <w:sz w:val="24"/>
        </w:rPr>
      </w:pPr>
      <w:r>
        <w:rPr>
          <w:rFonts w:cs="Arial" w:ascii="Arial" w:hAnsi="Arial"/>
          <w:b/>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t>4.  Are you willing to enter into an agreement to provide turbine maintenance after the warranty?</w:t>
      </w:r>
    </w:p>
    <w:p>
      <w:pPr>
        <w:pStyle w:val="Normal"/>
        <w:spacing w:lineRule="atLeast" w:line="240"/>
        <w:rPr>
          <w:rFonts w:ascii="Arial" w:hAnsi="Arial" w:cs="Arial"/>
          <w:b/>
          <w:color w:val="000000"/>
          <w:sz w:val="24"/>
        </w:rPr>
      </w:pPr>
      <w:r>
        <w:rPr>
          <w:rFonts w:cs="Arial" w:ascii="Arial" w:hAnsi="Arial"/>
          <w:b/>
          <w:color w:val="000000"/>
          <w:sz w:val="24"/>
        </w:rPr>
        <w:t>Yes.  Separate discussions would be required with OEC.</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sz w:val="24"/>
        </w:rPr>
      </w:pPr>
      <w:r>
        <w:rPr>
          <w:rFonts w:cs="Arial" w:ascii="Arial" w:hAnsi="Arial"/>
          <w:sz w:val="24"/>
        </w:rPr>
      </w:r>
    </w:p>
    <w:p>
      <w:pPr>
        <w:pStyle w:val="Normal"/>
        <w:spacing w:lineRule="atLeast" w:line="240"/>
        <w:rPr>
          <w:rFonts w:ascii="Arial" w:hAnsi="Arial" w:cs="Arial"/>
          <w:b/>
          <w:color w:val="000000"/>
          <w:sz w:val="24"/>
        </w:rPr>
      </w:pPr>
      <w:r>
        <w:rPr>
          <w:rFonts w:cs="Arial" w:ascii="Arial" w:hAnsi="Arial"/>
          <w:color w:val="000000"/>
          <w:sz w:val="24"/>
        </w:rPr>
        <w:t>5.  Are the warranties assignable? Any "change of control" issues?</w:t>
      </w:r>
      <w:ins w:id="4" w:author="szisman" w:date="2000-10-29T10:11:00Z">
        <w:r>
          <w:rPr>
            <w:rFonts w:cs="Arial" w:ascii="Arial" w:hAnsi="Arial"/>
            <w:color w:val="000000"/>
            <w:sz w:val="24"/>
          </w:rPr>
          <w:t xml:space="preserve"> </w:t>
        </w:r>
      </w:ins>
      <w:ins w:id="5" w:author="szisman" w:date="2000-10-29T10:11:00Z">
        <w:r>
          <w:rPr>
            <w:rFonts w:cs="Arial" w:ascii="Arial" w:hAnsi="Arial"/>
            <w:b/>
            <w:color w:val="000000"/>
            <w:sz w:val="24"/>
          </w:rPr>
          <w:t xml:space="preserve"> </w:t>
        </w:r>
      </w:ins>
      <w:r>
        <w:rPr>
          <w:rFonts w:cs="Arial" w:ascii="Arial" w:hAnsi="Arial"/>
          <w:b/>
          <w:color w:val="000000"/>
          <w:sz w:val="24"/>
        </w:rPr>
        <w:t>Transfer of the warranties is not an issue.  Each</w:t>
      </w:r>
      <w:ins w:id="6" w:author="szisman" w:date="2000-10-29T10:11:00Z">
        <w:r>
          <w:rPr>
            <w:rFonts w:cs="Arial" w:ascii="Arial" w:hAnsi="Arial"/>
            <w:b/>
            <w:color w:val="000000"/>
            <w:sz w:val="24"/>
          </w:rPr>
          <w:t xml:space="preserve"> of the equipment contracts will be assigned to the project LLC’s prior to closing (to the extent that they are not already in the name of the project LLC’s).  These assignments are permitted because at the time of assignment, the project LLC’s will be affiliated with Enron North America Corp.  None of the equipment contracts require consent for any change in control of ownership in the project LLC</w:t>
        </w:r>
      </w:ins>
      <w:ins w:id="7" w:author="szisman" w:date="2000-10-29T10:13:00Z">
        <w:r>
          <w:rPr>
            <w:rFonts w:cs="Arial" w:ascii="Arial" w:hAnsi="Arial"/>
            <w:b/>
            <w:color w:val="000000"/>
            <w:sz w:val="24"/>
          </w:rPr>
          <w:t>’s.  Therefore, no approval by the equipment vendors will be necessary in connection with the sale of the membership interests in the project LLC’s.</w:t>
        </w:r>
      </w:ins>
    </w:p>
    <w:p>
      <w:pPr>
        <w:pStyle w:val="Normal"/>
        <w:spacing w:lineRule="atLeast" w:line="240"/>
        <w:rPr>
          <w:rFonts w:ascii="Arial" w:hAnsi="Arial" w:cs="Arial"/>
          <w:b/>
          <w:color w:val="000000"/>
          <w:sz w:val="24"/>
        </w:rPr>
      </w:pPr>
      <w:r>
        <w:rPr>
          <w:rFonts w:cs="Arial" w:ascii="Arial" w:hAnsi="Arial"/>
          <w:b/>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Normal"/>
        <w:spacing w:lineRule="atLeast" w:line="240"/>
        <w:rPr>
          <w:rFonts w:ascii="Arial" w:hAnsi="Arial" w:cs="Arial"/>
          <w:color w:val="000000"/>
          <w:sz w:val="24"/>
        </w:rPr>
      </w:pPr>
      <w:r>
        <w:rPr>
          <w:rFonts w:cs="Arial" w:ascii="Arial" w:hAnsi="Arial"/>
          <w:color w:val="000000"/>
          <w:sz w:val="24"/>
        </w:rPr>
      </w:r>
    </w:p>
    <w:p>
      <w:pPr>
        <w:pStyle w:val="Heading2"/>
        <w:ind w:hanging="0" w:start="0"/>
        <w:rPr/>
      </w:pPr>
      <w:r>
        <w:rPr/>
        <w:t>6.  Can I get a copy of the completed real estate purchase contracts and</w:t>
      </w:r>
    </w:p>
    <w:p>
      <w:pPr>
        <w:pStyle w:val="Normal"/>
        <w:rPr/>
      </w:pPr>
      <w:r>
        <w:rPr>
          <w:rFonts w:cs="Arial" w:ascii="Arial" w:hAnsi="Arial"/>
          <w:color w:val="000000"/>
          <w:sz w:val="24"/>
        </w:rPr>
        <w:t>details on pending real estate deals?</w:t>
      </w:r>
      <w:ins w:id="8" w:author="szisman" w:date="2000-10-29T10:15:00Z">
        <w:r>
          <w:rPr>
            <w:rFonts w:cs="Arial" w:ascii="Arial" w:hAnsi="Arial"/>
            <w:color w:val="000000"/>
            <w:sz w:val="24"/>
          </w:rPr>
          <w:t xml:space="preserve">  </w:t>
        </w:r>
      </w:ins>
      <w:ins w:id="9" w:author="szisman" w:date="2000-10-29T10:15:00Z">
        <w:r>
          <w:rPr>
            <w:rFonts w:cs="Arial" w:ascii="Arial" w:hAnsi="Arial"/>
            <w:b/>
            <w:color w:val="000000"/>
            <w:sz w:val="24"/>
          </w:rPr>
          <w:t xml:space="preserve">All of these contracts </w:t>
        </w:r>
      </w:ins>
      <w:r>
        <w:rPr>
          <w:rFonts w:cs="Arial" w:ascii="Arial" w:hAnsi="Arial"/>
          <w:b/>
          <w:color w:val="000000"/>
          <w:sz w:val="24"/>
        </w:rPr>
        <w:t>are</w:t>
      </w:r>
      <w:ins w:id="10" w:author="szisman" w:date="2000-10-29T10:15:00Z">
        <w:r>
          <w:rPr>
            <w:rFonts w:cs="Arial" w:ascii="Arial" w:hAnsi="Arial"/>
            <w:b/>
            <w:color w:val="000000"/>
            <w:sz w:val="24"/>
          </w:rPr>
          <w:t xml:space="preserve"> on DealBench </w:t>
        </w:r>
      </w:ins>
      <w:r>
        <w:rPr>
          <w:rFonts w:cs="Arial" w:ascii="Arial" w:hAnsi="Arial"/>
          <w:b/>
          <w:color w:val="000000"/>
          <w:sz w:val="24"/>
        </w:rPr>
        <w:t>– Doc #’s 01.02.16 – 01.02.25.  The only pending transaction left can be found at Doc # 01.02.17.</w:t>
      </w:r>
    </w:p>
    <w:p>
      <w:pPr>
        <w:pStyle w:val="Normal"/>
        <w:rPr>
          <w:rFonts w:ascii="Arial" w:hAnsi="Arial" w:cs="Arial"/>
          <w:b/>
          <w:color w:val="000000"/>
          <w:sz w:val="24"/>
          <w:del w:id="12" w:author="szisman" w:date="2000-10-29T10:17:00Z"/>
        </w:rPr>
      </w:pPr>
      <w:del w:id="11" w:author="szisman" w:date="2000-10-29T10:17:00Z">
        <w:r>
          <w:rPr>
            <w:rFonts w:cs="Arial" w:ascii="Arial" w:hAnsi="Arial"/>
            <w:b/>
            <w:color w:val="000000"/>
            <w:sz w:val="24"/>
          </w:rPr>
        </w:r>
      </w:del>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numPr>
          <w:ilvl w:val="0"/>
          <w:numId w:val="2"/>
        </w:numPr>
        <w:rPr>
          <w:rFonts w:ascii="Arial" w:hAnsi="Arial" w:cs="Arial"/>
          <w:b/>
          <w:color w:val="000000"/>
          <w:sz w:val="24"/>
        </w:rPr>
      </w:pPr>
      <w:r>
        <w:rPr>
          <w:rFonts w:cs="Arial" w:ascii="Arial" w:hAnsi="Arial"/>
          <w:color w:val="000000"/>
          <w:sz w:val="24"/>
        </w:rPr>
        <w:t>Does the warranty cover the DCS?</w:t>
      </w:r>
      <w:ins w:id="13" w:author="szisman" w:date="2000-10-29T10:17:00Z">
        <w:r>
          <w:rPr>
            <w:rFonts w:cs="Arial" w:ascii="Arial" w:hAnsi="Arial"/>
            <w:color w:val="000000"/>
            <w:sz w:val="24"/>
          </w:rPr>
          <w:t xml:space="preserve"> </w:t>
        </w:r>
      </w:ins>
      <w:r>
        <w:rPr>
          <w:rFonts w:cs="Arial" w:ascii="Arial" w:hAnsi="Arial"/>
          <w:b/>
          <w:color w:val="000000"/>
          <w:sz w:val="24"/>
        </w:rPr>
        <w:t>Yes, the warranty covers the Distributive Control System.</w:t>
      </w:r>
    </w:p>
    <w:p>
      <w:pPr>
        <w:pStyle w:val="Normal"/>
        <w:rPr>
          <w:rFonts w:ascii="Arial" w:hAnsi="Arial" w:cs="Arial"/>
          <w:b/>
          <w:color w:val="000000"/>
          <w:sz w:val="24"/>
        </w:rPr>
      </w:pPr>
      <w:r>
        <w:rPr>
          <w:rFonts w:cs="Arial" w:ascii="Arial" w:hAnsi="Arial"/>
          <w:b/>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Normal"/>
        <w:rPr>
          <w:rFonts w:ascii="Arial" w:hAnsi="Arial" w:cs="Arial"/>
          <w:b/>
          <w:sz w:val="24"/>
          <w:lang w:eastAsia="en-US"/>
        </w:rPr>
      </w:pPr>
      <w:r>
        <w:rPr>
          <w:rFonts w:cs="Arial" w:ascii="Arial" w:hAnsi="Arial"/>
          <w:b/>
          <w:sz w:val="24"/>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7"/>
      <w:numFmt w:val="decimal"/>
      <w:lvlText w:val="%1."/>
      <w:lvlJc w:val="start"/>
      <w:pPr>
        <w:tabs>
          <w:tab w:val="num" w:pos="360"/>
        </w:tabs>
        <w:ind w:start="360" w:hanging="360"/>
      </w:pPr>
      <w:rPr>
        <w:b w:val="false"/>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b/>
      <w:color w:val="000000"/>
      <w:sz w:val="24"/>
    </w:rPr>
  </w:style>
  <w:style w:type="paragraph" w:styleId="Heading2">
    <w:name w:val="heading 2"/>
    <w:basedOn w:val="Normal"/>
    <w:next w:val="Normal"/>
    <w:qFormat/>
    <w:pPr>
      <w:keepNext w:val="true"/>
      <w:numPr>
        <w:ilvl w:val="1"/>
        <w:numId w:val="1"/>
      </w:numPr>
      <w:spacing w:lineRule="atLeast" w:line="240"/>
      <w:outlineLvl w:val="1"/>
    </w:pPr>
    <w:rPr>
      <w:rFonts w:ascii="Arial" w:hAnsi="Arial" w:cs="Arial"/>
      <w:color w:val="000000"/>
      <w:sz w:val="24"/>
    </w:rPr>
  </w:style>
  <w:style w:type="character" w:styleId="WW8Num1z0">
    <w:name w:val="WW8Num1z0"/>
    <w:qFormat/>
    <w:rPr>
      <w:b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2000-10-29T19:11:00Z</dcterms:created>
  <dc:creator>Ben Rogers</dc:creator>
  <dc:description/>
  <dc:language>en-CA</dc:language>
  <cp:lastModifiedBy>Ben Rogers</cp:lastModifiedBy>
  <cp:lastPrinted>2000-10-30T10:18:00Z</cp:lastPrinted>
  <dcterms:modified xsi:type="dcterms:W3CDTF">2000-10-30T14:22:00Z</dcterms:modified>
  <cp:revision>20</cp:revision>
  <dc:subject/>
  <dc:title>Aquila Questions and Answers: Wheatland</dc:title>
</cp:coreProperties>
</file>