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w:t>
      </w:r>
      <w:del w:id="0" w:author="kellis" w:date="2001-03-30T11:34:00Z">
        <w:r>
          <w:rPr>
            <w:rFonts w:cs="Arial Narrow" w:ascii="Arial Narrow" w:hAnsi="Arial Narrow"/>
            <w:sz w:val="18"/>
          </w:rPr>
          <w:delText xml:space="preserve">Corporation </w:delText>
        </w:r>
      </w:del>
      <w:ins w:id="1" w:author="kellis" w:date="2001-03-30T11:34:00Z">
        <w:r>
          <w:rPr>
            <w:rFonts w:cs="Arial Narrow" w:ascii="Arial Narrow" w:hAnsi="Arial Narrow"/>
            <w:sz w:val="18"/>
          </w:rPr>
          <w:t xml:space="preserve">Inc. </w:t>
        </w:r>
      </w:ins>
      <w:r>
        <w:rPr>
          <w:rFonts w:cs="Arial Narrow" w:ascii="Arial Narrow" w:hAnsi="Arial Narrow"/>
          <w:sz w:val="18"/>
        </w:rPr>
        <w:t>shall have defaulted on its indebted</w:t>
        <w:softHyphen/>
        <w:t xml:space="preserve">ness to third parties, resulting in an acceleration of obligations of Aquila Energy </w:t>
      </w:r>
      <w:del w:id="2" w:author="kellis" w:date="2001-03-30T11:34:00Z">
        <w:r>
          <w:rPr>
            <w:rFonts w:cs="Arial Narrow" w:ascii="Arial Narrow" w:hAnsi="Arial Narrow"/>
            <w:sz w:val="18"/>
          </w:rPr>
          <w:delText xml:space="preserve">Corporation </w:delText>
        </w:r>
      </w:del>
      <w:ins w:id="3" w:author="kellis" w:date="2001-03-30T11:34:00Z">
        <w:r>
          <w:rPr>
            <w:rFonts w:cs="Arial Narrow" w:ascii="Arial Narrow" w:hAnsi="Arial Narrow"/>
            <w:sz w:val="18"/>
          </w:rPr>
          <w:t xml:space="preserve">Inc. </w:t>
        </w:r>
      </w:ins>
      <w:r>
        <w:rPr>
          <w:rFonts w:cs="Arial Narrow" w:ascii="Arial Narrow" w:hAnsi="Arial Narrow"/>
          <w:sz w:val="18"/>
        </w:rPr>
        <w:t xml:space="preserve">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p>
    <w:p>
      <w:pPr>
        <w:pStyle w:val="Normal"/>
        <w:jc w:val="both"/>
        <w:rPr>
          <w:rFonts w:ascii="Arial Narrow" w:hAnsi="Arial Narrow" w:cs="Arial Narrow"/>
          <w:b/>
          <w:sz w:val="18"/>
          <w:u w:val="single"/>
        </w:rPr>
      </w:pPr>
      <w:r>
        <w:rPr>
          <w:rFonts w:cs="Arial Narrow" w:ascii="Arial Narrow" w:hAnsi="Arial Narrow"/>
          <w:sz w:val="18"/>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/mnt/main-storage/datasets/enron-docs/doc/Aquila_Energy_HPL_-bb05bbc66748e12422af29caab0eb88fdae25a8f1b71856326a818a6418fa37f.doc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ins w:id="9" w:author="kellis" w:date="2001-03-30T11:40:00Z"/>
        </w:rPr>
      </w:pPr>
      <w:ins w:id="5" w:author="kellis" w:date="2001-03-30T11:40:00Z">
        <w:r>
          <w:rPr>
            <w:rFonts w:cs="Arial Narrow" w:ascii="Arial Narrow" w:hAnsi="Arial Narrow"/>
            <w:b/>
            <w:bCs/>
            <w:i/>
            <w:iCs/>
            <w:sz w:val="18"/>
          </w:rPr>
          <w:t>“</w:t>
        </w:r>
      </w:ins>
      <w:ins w:id="6" w:author="kellis" w:date="2001-03-30T11:40:00Z">
        <w:r>
          <w:rPr>
            <w:rFonts w:cs="Arial Narrow" w:ascii="Arial Narrow" w:hAnsi="Arial Narrow"/>
            <w:b/>
            <w:bCs/>
            <w:i/>
            <w:iCs/>
            <w:sz w:val="18"/>
            <w:u w:val="single"/>
          </w:rPr>
          <w:t>Credit Rating</w:t>
        </w:r>
      </w:ins>
      <w:ins w:id="7" w:author="kellis" w:date="2001-03-30T11:40:00Z">
        <w:r>
          <w:rPr>
            <w:rFonts w:cs="Arial Narrow" w:ascii="Arial Narrow" w:hAnsi="Arial Narrow"/>
            <w:sz w:val="18"/>
          </w:rPr>
          <w:t>” means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w:t>
        </w:r>
      </w:ins>
      <w:ins w:id="8" w:author="kellis" w:date="2001-03-30T11:40:00Z">
        <w:r>
          <w:rPr/>
          <w:t>.</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del w:id="14" w:author="kellis" w:date="2001-03-30T11:41:00Z"/>
        </w:rPr>
      </w:pPr>
      <w:del w:id="10" w:author="kellis" w:date="2001-03-30T11:41:00Z">
        <w:r>
          <w:rPr>
            <w:rFonts w:cs="Arial Narrow" w:ascii="Arial Narrow" w:hAnsi="Arial Narrow"/>
            <w:b/>
            <w:sz w:val="18"/>
          </w:rPr>
          <w:delText>"</w:delText>
        </w:r>
      </w:del>
      <w:del w:id="11" w:author="kellis" w:date="2001-03-30T11:41:00Z">
        <w:r>
          <w:rPr>
            <w:rFonts w:cs="Arial Narrow" w:ascii="Arial Narrow" w:hAnsi="Arial Narrow"/>
            <w:b/>
            <w:sz w:val="18"/>
            <w:u w:val="single"/>
          </w:rPr>
          <w:delText>Depreciation, Depletion and Amortization Expense</w:delText>
        </w:r>
      </w:del>
      <w:del w:id="12" w:author="kellis" w:date="2001-03-30T11:41:00Z">
        <w:r>
          <w:rPr>
            <w:rFonts w:cs="Arial Narrow" w:ascii="Arial Narrow" w:hAnsi="Arial Narrow"/>
            <w:b/>
            <w:sz w:val="18"/>
          </w:rPr>
          <w:delText>"</w:delText>
        </w:r>
      </w:del>
      <w:del w:id="13" w:author="kellis" w:date="2001-03-30T11:41:00Z">
        <w:r>
          <w:rPr>
            <w:rFonts w:cs="Arial Narrow" w:ascii="Arial Narrow" w:hAnsi="Arial Narrow"/>
            <w:sz w:val="18"/>
          </w:rPr>
          <w:delTex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delText>
        </w:r>
      </w:del>
    </w:p>
    <w:p>
      <w:pPr>
        <w:pStyle w:val="BodyText"/>
        <w:ind w:start="360" w:end="0"/>
        <w:jc w:val="both"/>
        <w:rPr>
          <w:del w:id="22" w:author="kellis" w:date="2001-03-30T11:41:00Z"/>
        </w:rPr>
      </w:pPr>
      <w:del w:id="15" w:author="kellis" w:date="2001-03-30T11:41:00Z">
        <w:r>
          <w:rPr>
            <w:rFonts w:cs="Arial Narrow" w:ascii="Arial Narrow" w:hAnsi="Arial Narrow"/>
            <w:b/>
            <w:sz w:val="18"/>
          </w:rPr>
          <w:delText>"</w:delText>
        </w:r>
      </w:del>
      <w:del w:id="16" w:author="kellis" w:date="2001-03-30T11:41:00Z">
        <w:r>
          <w:rPr>
            <w:rFonts w:cs="Arial Narrow" w:ascii="Arial Narrow" w:hAnsi="Arial Narrow"/>
            <w:b/>
            <w:sz w:val="18"/>
            <w:u w:val="single"/>
          </w:rPr>
          <w:delText>EBITDA</w:delText>
        </w:r>
      </w:del>
      <w:del w:id="17" w:author="kellis" w:date="2001-03-30T11:41:00Z">
        <w:r>
          <w:rPr>
            <w:rFonts w:cs="Arial Narrow" w:ascii="Arial Narrow" w:hAnsi="Arial Narrow"/>
            <w:b/>
            <w:sz w:val="18"/>
          </w:rPr>
          <w:delText>"</w:delText>
        </w:r>
      </w:del>
      <w:del w:id="18" w:author="kellis" w:date="2001-03-30T11:41:00Z">
        <w:r>
          <w:rPr>
            <w:rFonts w:cs="Arial Narrow" w:ascii="Arial Narrow" w:hAnsi="Arial Narrow"/>
            <w:sz w:val="18"/>
          </w:rPr>
          <w:delTex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delText>
        </w:r>
      </w:del>
      <w:del w:id="19" w:author="kellis" w:date="2001-03-30T11:41:00Z">
        <w:r>
          <w:rPr>
            <w:rFonts w:cs="Arial Narrow" w:ascii="Arial Narrow" w:hAnsi="Arial Narrow"/>
            <w:sz w:val="18"/>
            <w:u w:val="single"/>
          </w:rPr>
          <w:delText>minus</w:delText>
        </w:r>
      </w:del>
      <w:del w:id="20" w:author="kellis" w:date="2001-03-30T11:41:00Z">
        <w:r>
          <w:rPr>
            <w:rFonts w:cs="Arial Narrow" w:ascii="Arial Narrow" w:hAnsi="Arial Narrow"/>
            <w:sz w:val="18"/>
          </w:rPr>
          <w:delText>, without duplication, all consolidated extraordinary gains for such person during such period</w:delText>
        </w:r>
      </w:del>
      <w:del w:id="21" w:author="kellis" w:date="2001-03-30T11:41:00Z">
        <w:r>
          <w:rPr>
            <w:rFonts w:cs="Arial Narrow" w:ascii="Arial Narrow" w:hAnsi="Arial Narrow"/>
            <w:sz w:val="18"/>
            <w:u w:val="single"/>
          </w:rPr>
          <w:delText>.</w:delText>
        </w:r>
      </w:del>
    </w:p>
    <w:p>
      <w:pPr>
        <w:pStyle w:val="Normal"/>
        <w:ind w:start="360" w:end="0"/>
        <w:jc w:val="both"/>
        <w:rPr>
          <w:del w:id="29" w:author="kellis" w:date="2001-03-30T11:41:00Z"/>
        </w:rPr>
      </w:pPr>
      <w:del w:id="23" w:author="kellis" w:date="2001-03-30T11:41:00Z">
        <w:r>
          <w:rPr>
            <w:rFonts w:cs="Arial Narrow" w:ascii="Arial Narrow" w:hAnsi="Arial Narrow"/>
            <w:b/>
            <w:sz w:val="18"/>
          </w:rPr>
          <w:delText>"</w:delText>
        </w:r>
      </w:del>
      <w:del w:id="24" w:author="kellis" w:date="2001-03-30T11:41:00Z">
        <w:r>
          <w:rPr>
            <w:rFonts w:cs="Arial Narrow" w:ascii="Arial Narrow" w:hAnsi="Arial Narrow"/>
            <w:b/>
            <w:sz w:val="18"/>
            <w:u w:val="single"/>
          </w:rPr>
          <w:delText>EBITDA</w:delText>
        </w:r>
      </w:del>
      <w:del w:id="25" w:author="kellis" w:date="2001-03-30T11:41:00Z">
        <w:r>
          <w:rPr>
            <w:rFonts w:cs="Arial Narrow" w:ascii="Arial Narrow" w:hAnsi="Arial Narrow"/>
            <w:b/>
            <w:sz w:val="18"/>
          </w:rPr>
          <w:delText>" Coverage Ratio”</w:delText>
        </w:r>
      </w:del>
      <w:del w:id="26" w:author="kellis" w:date="2001-03-30T11:41:00Z">
        <w:r>
          <w:rPr>
            <w:rFonts w:cs="Arial Narrow" w:ascii="Arial Narrow" w:hAnsi="Arial Narrow"/>
            <w:sz w:val="18"/>
          </w:rPr>
          <w:delText xml:space="preserve"> means, with respect to any period, the ratio of (i) EBITDA for such period to</w:delText>
        </w:r>
      </w:del>
      <w:del w:id="27" w:author="kellis" w:date="2001-03-30T11:41:00Z">
        <w:r>
          <w:rPr>
            <w:sz w:val="22"/>
          </w:rPr>
          <w:delText xml:space="preserve"> </w:delText>
        </w:r>
      </w:del>
      <w:del w:id="28" w:author="kellis" w:date="2001-03-30T11:41:00Z">
        <w:r>
          <w:rPr>
            <w:rFonts w:cs="Arial Narrow" w:ascii="Arial Narrow" w:hAnsi="Arial Narrow"/>
            <w:sz w:val="18"/>
          </w:rPr>
          <w:delText>(ii) the aggregate amount of Interest Expense for such period.</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ultimate parent, Aquila Energy </w:t>
      </w:r>
      <w:del w:id="30" w:author="kellis" w:date="2001-03-30T11:41:00Z">
        <w:r>
          <w:rPr>
            <w:rFonts w:cs="Arial Narrow" w:ascii="Arial Narrow" w:hAnsi="Arial Narrow"/>
            <w:sz w:val="18"/>
          </w:rPr>
          <w:delText>Corporation.</w:delText>
        </w:r>
      </w:del>
      <w:ins w:id="31" w:author="kellis" w:date="2001-03-30T11:41:00Z">
        <w:r>
          <w:rPr>
            <w:rFonts w:cs="Arial Narrow" w:ascii="Arial Narrow" w:hAnsi="Arial Narrow"/>
            <w:sz w:val="18"/>
          </w:rPr>
          <w:t>Inc.</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Customer's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w:t>
      </w:r>
      <w:del w:id="32" w:author="kellis" w:date="2001-03-30T11:42:00Z">
        <w:r>
          <w:rPr>
            <w:rFonts w:cs="Arial Narrow" w:ascii="Arial Narrow" w:hAnsi="Arial Narrow"/>
            <w:sz w:val="18"/>
          </w:rPr>
          <w:delText>Customer's Guarantor shall have any of the following occuring at any time (a) the ratio of its Funded Debt  to its Net Worth is more than 1.5 to 1; or (b) its Net Worth falls below $200,000,000 or (c) that ratio of its  EBITDA to Interest Expense is more than 3.5 to 1.</w:delText>
        </w:r>
      </w:del>
      <w:ins w:id="33" w:author="kellis" w:date="2001-03-30T11:43:00Z">
        <w:r>
          <w:rPr>
            <w:rFonts w:cs="Arial Narrow" w:ascii="Arial Narrow" w:hAnsi="Arial Narrow"/>
            <w:sz w:val="18"/>
          </w:rPr>
          <w:t xml:space="preserve"> (a) if Aquila’s Guarantor has not yet obtained a Credit Rating from S&amp;P and/or Moody’s, either (i) the ratio of Aquila’s Guarantor’s Third-Party Debt to Shareholders’ Equity at any time exceeds </w:t>
        </w:r>
      </w:ins>
      <w:ins w:id="34" w:author="kellis" w:date="2001-03-30T11:43:00Z">
        <w:r>
          <w:rPr>
            <w:rFonts w:cs="Arial Narrow" w:ascii="Arial Narrow" w:hAnsi="Arial Narrow"/>
            <w:strike/>
            <w:color w:val="FF0000"/>
            <w:sz w:val="18"/>
          </w:rPr>
          <w:t>65</w:t>
        </w:r>
      </w:ins>
      <w:ins w:id="35" w:author="kellis" w:date="2001-03-30T11:43:00Z">
        <w:r>
          <w:rPr>
            <w:rFonts w:cs="Arial Narrow" w:ascii="Arial Narrow" w:hAnsi="Arial Narrow"/>
            <w:sz w:val="18"/>
          </w:rPr>
          <w:t xml:space="preserve"> </w:t>
        </w:r>
      </w:ins>
      <w:ins w:id="36" w:author="kellis" w:date="2001-03-30T11:43:00Z">
        <w:r>
          <w:rPr>
            <w:rFonts w:cs="Arial Narrow" w:ascii="Arial Narrow" w:hAnsi="Arial Narrow"/>
            <w:b/>
            <w:bCs/>
            <w:sz w:val="18"/>
          </w:rPr>
          <w:t>40%</w:t>
        </w:r>
      </w:ins>
      <w:ins w:id="37" w:author="kellis" w:date="2001-03-30T11:43:00Z">
        <w:r>
          <w:rPr>
            <w:rFonts w:cs="Arial Narrow" w:ascii="Arial Narrow" w:hAnsi="Arial Narrow"/>
            <w:sz w:val="18"/>
          </w:rPr>
          <w:t xml:space="preserve"> or (ii) the Shareholders’ Equity of Aquila’s Guarantor at any time shall be less than U.S.$200,000,000;</w:t>
        </w:r>
      </w:ins>
      <w:ins w:id="38" w:author="kellis" w:date="2001-03-30T11:43:00Z">
        <w:r>
          <w:rPr/>
          <w:t xml:space="preserve"> </w:t>
        </w:r>
      </w:ins>
      <w:ins w:id="39" w:author="kellis" w:date="2001-03-30T11:43:00Z">
        <w:r>
          <w:rPr>
            <w:rFonts w:cs="Arial Narrow" w:ascii="Arial Narrow" w:hAnsi="Arial Narrow"/>
            <w:sz w:val="18"/>
          </w:rPr>
          <w:t>or (b) if Aquila’s Guarantor has obtained a Credit Rating from S&amp;P and/or Moody’s, such Credit Rating falls below BBB- by S&amp;P or Baa3 by Moody’s, or if Aquila’s Guarantor no longer has a Credit Rating from either S&amp;P or Moody’s.</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rFonts w:ascii="Arial Narrow" w:hAnsi="Arial Narrow" w:cs="Arial Narrow"/>
          <w:sz w:val="18"/>
          <w:ins w:id="44" w:author="dperlin" w:date="2001-04-02T10:56:00Z"/>
        </w:rPr>
      </w:pPr>
      <w:ins w:id="40" w:author="kellis" w:date="2001-03-30T11:45:00Z">
        <w:r>
          <w:rPr>
            <w:rFonts w:cs="Arial Narrow" w:ascii="Arial Narrow" w:hAnsi="Arial Narrow"/>
            <w:b/>
            <w:bCs/>
            <w:i/>
            <w:iCs/>
            <w:sz w:val="18"/>
          </w:rPr>
          <w:t>“</w:t>
        </w:r>
      </w:ins>
      <w:ins w:id="41" w:author="kellis" w:date="2001-03-30T11:45:00Z">
        <w:r>
          <w:rPr>
            <w:rFonts w:cs="Arial Narrow" w:ascii="Arial Narrow" w:hAnsi="Arial Narrow"/>
            <w:b/>
            <w:bCs/>
            <w:i/>
            <w:iCs/>
            <w:sz w:val="18"/>
            <w:u w:val="single"/>
          </w:rPr>
          <w:t>Shareholders’ Equity</w:t>
        </w:r>
      </w:ins>
      <w:ins w:id="42" w:author="kellis" w:date="2001-03-30T11:45:00Z">
        <w:r>
          <w:rPr>
            <w:rFonts w:cs="Arial Narrow" w:ascii="Arial Narrow" w:hAnsi="Arial Narrow"/>
            <w:b/>
            <w:bCs/>
            <w:i/>
            <w:iCs/>
            <w:sz w:val="18"/>
          </w:rPr>
          <w:t>”</w:t>
        </w:r>
      </w:ins>
      <w:ins w:id="43" w:author="kellis" w:date="2001-03-30T11:45:00Z">
        <w:r>
          <w:rPr>
            <w:rFonts w:cs="Arial Narrow" w:ascii="Arial Narrow" w:hAnsi="Arial Narrow"/>
            <w:sz w:val="18"/>
          </w:rPr>
          <w:t xml:space="preserve">  means the sum of the capital stock (excluding treasury stock and capital stock subscribed for and unissued) and surplus (including earned surplus, capital surplus, translation adjustment and the balance of the current profit and loss account not transferred to surplus) accounts of such entity and its subsidiaries appearing on a consolidated balance sheet of such entity and its subsidiaries prepared as of the date of determination in accordance with GAAP, after eliminating all intercompany transactions and the impact of items effecting other comprehensive income.  </w:t>
        </w:r>
      </w:ins>
    </w:p>
    <w:p>
      <w:pPr>
        <w:pStyle w:val="Normal"/>
        <w:ind w:start="360" w:end="0"/>
        <w:jc w:val="both"/>
        <w:rPr>
          <w:rFonts w:ascii="Arial Narrow" w:hAnsi="Arial Narrow" w:cs="Arial Narrow"/>
          <w:sz w:val="18"/>
          <w:del w:id="47" w:author="dperlin" w:date="2001-04-02T10:56:00Z"/>
        </w:rPr>
      </w:pPr>
      <w:ins w:id="45" w:author="dperlin" w:date="2001-04-02T10:56:00Z">
        <w:r>
          <w:rPr>
            <w:rFonts w:cs="Arial Narrow" w:ascii="Arial Narrow" w:hAnsi="Arial Narrow"/>
            <w:b/>
            <w:bCs/>
            <w:i/>
            <w:iCs/>
            <w:sz w:val="18"/>
            <w:u w:val="single"/>
          </w:rPr>
          <w:t>"Shareholders' Equity"</w:t>
        </w:r>
      </w:ins>
      <w:ins w:id="46" w:author="dperlin" w:date="2001-04-02T10:56:00Z">
        <w:r>
          <w:rPr>
            <w:rFonts w:cs="Arial Narrow" w:ascii="Arial Narrow" w:hAnsi="Arial Narrow"/>
            <w:sz w:val="18"/>
            <w:u w:val="single"/>
          </w:rPr>
          <w:t xml:space="preserve">      means the consolidated total assets of  Aquila Energy Inc. (exclusive of intangible assets), minus the consolidated total liabilitites of Aquila Energy Inc., each as would be reflected on a consolidated balance sheet of Aquila Energy Inc. prepared in accordance with GAAP.</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ins w:id="52" w:author="kellis" w:date="2001-03-30T11:44:00Z"/>
        </w:rPr>
      </w:pPr>
      <w:ins w:id="48" w:author="kellis" w:date="2001-03-30T11:44:00Z">
        <w:r>
          <w:rPr>
            <w:rFonts w:cs="Arial Narrow" w:ascii="Arial Narrow" w:hAnsi="Arial Narrow"/>
            <w:sz w:val="18"/>
          </w:rPr>
          <w:t>“</w:t>
        </w:r>
      </w:ins>
      <w:ins w:id="49" w:author="kellis" w:date="2001-03-30T11:44:00Z">
        <w:r>
          <w:rPr>
            <w:rFonts w:cs="Arial Narrow" w:ascii="Arial Narrow" w:hAnsi="Arial Narrow"/>
            <w:b/>
            <w:bCs/>
            <w:i/>
            <w:iCs/>
            <w:sz w:val="18"/>
            <w:u w:val="single"/>
          </w:rPr>
          <w:t>Third-Party Debt</w:t>
        </w:r>
      </w:ins>
      <w:ins w:id="50" w:author="kellis" w:date="2001-03-30T11:44:00Z">
        <w:r>
          <w:rPr>
            <w:rFonts w:cs="Arial Narrow" w:ascii="Arial Narrow" w:hAnsi="Arial Narrow"/>
            <w:b/>
            <w:bCs/>
            <w:i/>
            <w:iCs/>
            <w:sz w:val="18"/>
          </w:rPr>
          <w:t>”</w:t>
        </w:r>
      </w:ins>
      <w:ins w:id="51" w:author="kellis" w:date="2001-03-30T11:44:00Z">
        <w:r>
          <w:rPr>
            <w:rFonts w:cs="Arial Narrow" w:ascii="Arial Narrow" w:hAnsi="Arial Narrow"/>
            <w:sz w:val="18"/>
          </w:rPr>
          <w:t xml:space="preserve">  means (without duplication), all liabilities, obligations and indebtedness (whether contingent or otherwise) of such entity and its subsidiaries (i) for borrowed money or evidenced by bonds, indentures, notes, or other similar instruments, (ii) to pay the deferred purchase price of property or services, and (iii) liabilities in respect of unfunded vested benefits under plans covered by Title IV of ERISA.</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del w:id="53" w:author="dperlin" w:date="2001-03-30T14:49:00Z">
        <w:r>
          <w:rPr>
            <w:rFonts w:cs="Arial Narrow" w:ascii="Arial Narrow" w:hAnsi="Arial Narrow"/>
            <w:b/>
            <w:sz w:val="18"/>
          </w:rPr>
          <w:delText>[</w:delText>
        </w:r>
      </w:del>
      <w:r>
        <w:rPr>
          <w:rFonts w:cs="Arial Narrow" w:ascii="Arial Narrow" w:hAnsi="Arial Narrow"/>
          <w:sz w:val="18"/>
        </w:rPr>
        <w:t>or its Guarantor</w:t>
      </w:r>
      <w:del w:id="54" w:author="dperlin" w:date="2001-03-30T14:49:00Z">
        <w:r>
          <w:rPr>
            <w:rFonts w:cs="Arial Narrow" w:ascii="Arial Narrow" w:hAnsi="Arial Narrow"/>
            <w:b/>
            <w:sz w:val="18"/>
          </w:rPr>
          <w:delText>]</w:delText>
        </w:r>
      </w:del>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ins w:id="4" w:author="kellis" w:date="2001-03-30T11:50:00Z">
      <w:r>
        <w:rPr>
          <w:rFonts w:cs="Arial" w:ascii="Arial" w:hAnsi="Arial"/>
          <w:sz w:val="18"/>
        </w:rPr>
        <w:t>DRAFT</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2000-10-30T16:56:00Z</dcterms:created>
  <dc:creator>dperlin</dc:creator>
  <dc:description/>
  <dc:language>en-CA</dc:language>
  <cp:lastModifiedBy>dperlin</cp:lastModifiedBy>
  <cp:lastPrinted>2001-03-30T11:54:00Z</cp:lastPrinted>
  <dcterms:modified xsi:type="dcterms:W3CDTF">2001-04-02T13:26:00Z</dcterms:modified>
  <cp:revision>20</cp:revision>
  <dc:subject/>
  <dc:title>ENFOLIO® MASTER FIRM PURCHASE/SALE AGREEMENT</dc:title>
</cp:coreProperties>
</file>