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but not less than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and except for such Party’s obligation to Schedule Buyer’s Requested Quantity or the DCQ or MinDQ (as applicable), the remedy for which is provided in Article 3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 xml:space="preserve">ness to third parties, resulting in an acceleration of obligations of Aquila Energy Inc.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$15,000,000, then Company as the Beneficiary Party may request Customer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4.7, the calculation of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/mnt/main-storage/datasets/enron-docs/doc/Aquila_Energy_ENA__Clean.doc</w:t>
      </w:r>
      <w:r>
        <w:rPr>
          <w:sz w:val="16"/>
          <w:rFonts w:cs="Arial Narrow" w:ascii="Arial Narrow" w:hAnsi="Arial Narrow"/>
        </w:rPr>
        <w:fldChar w:fldCharType="end"/>
      </w:r>
    </w:p>
    <w:p>
      <w:pPr>
        <w:pStyle w:val="Normal"/>
        <w:jc w:val="center"/>
        <w:rPr/>
      </w:pPr>
      <w:ins w:id="0" w:author="Theresa Zucha" w:date="2001-06-07T13:54:00Z">
        <w:del w:id="1" w:author="jrozycki" w:date="2001-09-21T15:41: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/mnt/main-storage/datasets/enron-docs/doc/Aquila_Energy_ENA__Clean.doc</w:delText>
          </w:r>
          <w:r>
            <w:rPr>
              <w:sz w:val="16"/>
              <w:rFonts w:cs="Arial Narrow" w:ascii="Arial Narrow" w:hAnsi="Arial Narrow"/>
            </w:rPr>
            <w:fldChar w:fldCharType="end"/>
          </w:r>
        </w:del>
      </w:ins>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a corporate credit rating by either Standard &amp; Poor's Corporation below BBB- or by Moody’s Corporation below Baa3 or (ii) with respect to Customer, Customer's Guarantor shall have a corporate credit rating by either Standard &amp; Poor's Corporation below BBB- or by Moody’s Corporation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rPr>
          <w:rFonts w:ascii="Arial Narrow" w:hAnsi="Arial Narrow" w:cs="Arial Narrow"/>
          <w:sz w:val="18"/>
          <w:szCs w:val="22"/>
        </w:rPr>
      </w:pPr>
      <w:r>
        <w:rPr>
          <w:rFonts w:cs="Arial Narrow" w:ascii="Arial Narrow" w:hAnsi="Arial Narrow"/>
          <w:sz w:val="18"/>
          <w:szCs w:val="22"/>
        </w:rPr>
      </w:r>
    </w:p>
    <w:p>
      <w:pPr>
        <w:pStyle w:val="Normal"/>
        <w:rPr>
          <w:rFonts w:ascii="Arial Narrow" w:hAnsi="Arial Narrow" w:cs="Arial Narrow"/>
          <w:sz w:val="18"/>
          <w:szCs w:val="22"/>
        </w:rPr>
      </w:pPr>
      <w:r>
        <w:rPr>
          <w:rFonts w:cs="Arial Narrow" w:ascii="Arial Narrow" w:hAnsi="Arial Narrow"/>
          <w:b/>
          <w:bCs/>
          <w:sz w:val="18"/>
          <w:szCs w:val="22"/>
        </w:rPr>
        <w:t>Wire Transfer:</w:t>
      </w:r>
    </w:p>
    <w:p>
      <w:pPr>
        <w:pStyle w:val="Normal"/>
        <w:rPr>
          <w:rFonts w:ascii="Arial Narrow" w:hAnsi="Arial Narrow" w:cs="Arial Narrow"/>
          <w:sz w:val="18"/>
          <w:szCs w:val="22"/>
        </w:rPr>
      </w:pPr>
      <w:r>
        <w:rPr>
          <w:rFonts w:cs="Arial Narrow" w:ascii="Arial Narrow" w:hAnsi="Arial Narrow"/>
          <w:sz w:val="18"/>
          <w:szCs w:val="22"/>
        </w:rPr>
        <w:t>The Northern Trust Company</w:t>
      </w:r>
    </w:p>
    <w:p>
      <w:pPr>
        <w:pStyle w:val="Normal"/>
        <w:rPr>
          <w:rFonts w:ascii="Arial Narrow" w:hAnsi="Arial Narrow" w:cs="Arial Narrow"/>
          <w:sz w:val="18"/>
          <w:szCs w:val="22"/>
        </w:rPr>
      </w:pPr>
      <w:r>
        <w:rPr>
          <w:rFonts w:cs="Arial Narrow" w:ascii="Arial Narrow" w:hAnsi="Arial Narrow"/>
          <w:sz w:val="18"/>
          <w:szCs w:val="22"/>
        </w:rPr>
        <w:t>ABA #071000152</w:t>
      </w:r>
    </w:p>
    <w:p>
      <w:pPr>
        <w:pStyle w:val="Normal"/>
        <w:rPr>
          <w:rFonts w:ascii="Arial Narrow" w:hAnsi="Arial Narrow" w:cs="Arial Narrow"/>
          <w:sz w:val="18"/>
          <w:szCs w:val="22"/>
        </w:rPr>
      </w:pPr>
      <w:r>
        <w:rPr>
          <w:rFonts w:cs="Arial Narrow" w:ascii="Arial Narrow" w:hAnsi="Arial Narrow"/>
          <w:sz w:val="18"/>
          <w:szCs w:val="22"/>
        </w:rPr>
        <w:t>Acct #80330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b/>
          <w:sz w:val="18"/>
        </w:rPr>
        <w:t>Nominations/ Confirmations: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 xml:space="preserve">Attn: Operations </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pPr>
      <w:r>
        <w:rPr>
          <w:sz w:val="22"/>
          <w:szCs w:val="22"/>
        </w:rPr>
        <w:t xml:space="preserve">Suite 3300    </w:t>
      </w:r>
      <w:r>
        <w:rPr>
          <w:rFonts w:cs="Arial Narrow" w:ascii="Arial Narrow" w:hAnsi="Arial Narrow"/>
          <w:sz w:val="18"/>
          <w:szCs w:val="22"/>
        </w:rPr>
        <w:t>Kansas City, MO  64199-3207</w:t>
      </w:r>
    </w:p>
    <w:p>
      <w:pPr>
        <w:pStyle w:val="Normal"/>
        <w:rPr>
          <w:rFonts w:ascii="Arial Narrow" w:hAnsi="Arial Narrow" w:cs="Arial Narrow"/>
          <w:sz w:val="22"/>
          <w:szCs w:val="22"/>
        </w:rPr>
      </w:pPr>
      <w:r>
        <w:rPr>
          <w:rFonts w:cs="Arial Narrow" w:ascii="Arial Narrow" w:hAnsi="Arial Narrow"/>
          <w:sz w:val="22"/>
          <w:szCs w:val="22"/>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sectPr>
          <w:footerReference w:type="default" r:id="rId6"/>
          <w:footerReference w:type="first" r:id="rId7"/>
          <w:type w:val="nextPage"/>
          <w:pgSz w:w="12240" w:h="15840"/>
          <w:pgMar w:left="720" w:right="720" w:gutter="0" w:header="0" w:top="720" w:footer="720" w:bottom="776"/>
          <w:pgNumType w:fmt="decimal"/>
          <w:formProt w:val="false"/>
          <w:textDirection w:val="lrTb"/>
          <w:docGrid w:type="default" w:linePitch="360" w:charSpace="0"/>
        </w:sect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22"/>
          <w:szCs w:val="22"/>
        </w:rPr>
      </w:pPr>
      <w:r>
        <w:rPr>
          <w:rFonts w:cs="Arial Narrow" w:ascii="Arial Narrow" w:hAnsi="Arial Narrow"/>
          <w:b/>
          <w:sz w:val="22"/>
          <w:szCs w:val="22"/>
        </w:rPr>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Cs/>
          <w:sz w:val="18"/>
        </w:rPr>
      </w:pPr>
      <w:r>
        <w:rPr>
          <w:rFonts w:cs="Arial Narrow" w:ascii="Arial Narrow" w:hAnsi="Arial Narrow"/>
          <w:bCs/>
          <w:sz w:val="18"/>
        </w:rPr>
        <w:t>[TO BE ATTACHED]</w:t>
      </w:r>
    </w:p>
    <w:p>
      <w:pPr>
        <w:pStyle w:val="Normal"/>
        <w:jc w:val="center"/>
        <w:rPr>
          <w:rFonts w:ascii="Arial Narrow" w:hAnsi="Arial Narrow" w:cs="Arial Narrow"/>
          <w:bCs/>
          <w:sz w:val="18"/>
        </w:rPr>
      </w:pPr>
      <w:r>
        <w:rPr>
          <w:rFonts w:cs="Arial Narrow" w:ascii="Arial Narrow" w:hAnsi="Arial Narrow"/>
          <w:bCs/>
          <w:sz w:val="18"/>
        </w:rPr>
      </w:r>
    </w:p>
    <w:p>
      <w:pPr>
        <w:sectPr>
          <w:footerReference w:type="default" r:id="rId8"/>
          <w:footerReference w:type="first" r:id="rId9"/>
          <w:type w:val="nextPage"/>
          <w:pgSz w:w="12240" w:h="15840"/>
          <w:pgMar w:left="720" w:right="720" w:gutter="0" w:header="0" w:top="720" w:footer="720" w:bottom="776"/>
          <w:pgNumType w:fmt="decimal"/>
          <w:formProt w:val="false"/>
          <w:textDirection w:val="lrTb"/>
          <w:docGrid w:type="default" w:linePitch="360" w:charSpace="0"/>
        </w:sectPr>
        <w:pStyle w:val="Normal"/>
        <w:jc w:val="center"/>
        <w:rPr>
          <w:rFonts w:ascii="Arial Narrow" w:hAnsi="Arial Narrow" w:cs="Arial Narrow"/>
          <w:bCs/>
          <w:sz w:val="18"/>
        </w:rPr>
      </w:pPr>
      <w:r>
        <w:rPr>
          <w:rFonts w:cs="Arial Narrow" w:ascii="Arial Narrow" w:hAnsi="Arial Narrow"/>
          <w:bCs/>
          <w:sz w:val="18"/>
        </w:rPr>
      </w:r>
    </w:p>
    <w:p>
      <w:pPr>
        <w:pStyle w:val="Normal"/>
        <w:rPr>
          <w:rFonts w:ascii="Arial Narrow" w:hAnsi="Arial Narrow" w:cs="Arial Narrow"/>
          <w:bCs/>
          <w:sz w:val="22"/>
          <w:szCs w:val="22"/>
        </w:rPr>
      </w:pPr>
      <w:r>
        <w:rPr>
          <w:rFonts w:cs="Arial Narrow" w:ascii="Arial Narrow" w:hAnsi="Arial Narrow"/>
          <w:bCs/>
          <w:sz w:val="22"/>
          <w:szCs w:val="22"/>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Cs/>
          <w:sz w:val="18"/>
        </w:rPr>
      </w:pPr>
      <w:r>
        <w:rPr>
          <w:rFonts w:cs="Arial Narrow" w:ascii="Arial Narrow" w:hAnsi="Arial Narrow"/>
          <w:bCs/>
          <w:sz w:val="18"/>
        </w:rPr>
        <w:t>[TO BE ATTACHED]</w:t>
      </w:r>
    </w:p>
    <w:p>
      <w:pPr>
        <w:pStyle w:val="Normal"/>
        <w:jc w:val="center"/>
        <w:rPr>
          <w:rFonts w:ascii="Arial Narrow" w:hAnsi="Arial Narrow" w:cs="Arial Narrow"/>
          <w:bCs/>
          <w:sz w:val="18"/>
        </w:rPr>
      </w:pPr>
      <w:r>
        <w:rPr>
          <w:rFonts w:cs="Arial Narrow" w:ascii="Arial Narrow" w:hAnsi="Arial Narrow"/>
          <w:bCs/>
          <w:sz w:val="18"/>
        </w:rPr>
      </w:r>
    </w:p>
    <w:p>
      <w:pPr>
        <w:pStyle w:val="Normal"/>
        <w:jc w:val="center"/>
        <w:rPr>
          <w:rFonts w:ascii="Arial Narrow" w:hAnsi="Arial Narrow" w:cs="Arial Narrow"/>
          <w:bCs/>
          <w:sz w:val="18"/>
        </w:rPr>
      </w:pPr>
      <w:r>
        <w:rPr>
          <w:rFonts w:cs="Arial Narrow" w:ascii="Arial Narrow" w:hAnsi="Arial Narrow"/>
          <w:bCs/>
          <w:sz w:val="18"/>
        </w:rPr>
      </w:r>
    </w:p>
    <w:p>
      <w:pPr>
        <w:pStyle w:val="Normal"/>
        <w:jc w:val="center"/>
        <w:rPr>
          <w:rFonts w:ascii="Arial Narrow" w:hAnsi="Arial Narrow" w:cs="Arial Narrow"/>
          <w:bCs/>
          <w:sz w:val="18"/>
        </w:rPr>
      </w:pPr>
      <w:r>
        <w:rPr>
          <w:rFonts w:cs="Arial Narrow" w:ascii="Arial Narrow" w:hAnsi="Arial Narrow"/>
          <w:bCs/>
          <w:sz w:val="18"/>
        </w:rPr>
      </w:r>
    </w:p>
    <w:p>
      <w:pPr>
        <w:pStyle w:val="Normal"/>
        <w:jc w:val="center"/>
        <w:rPr>
          <w:bCs/>
        </w:rPr>
      </w:pPr>
      <w:r>
        <w:rPr>
          <w:bCs/>
        </w:rPr>
      </w:r>
    </w:p>
    <w:sectPr>
      <w:footerReference w:type="default" r:id="rId10"/>
      <w:footerReference w:type="first" r:id="rId11"/>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2001-11-01T19:52:00Z</dcterms:created>
  <dc:creator>dperlin</dc:creator>
  <dc:description/>
  <dc:language>en-CA</dc:language>
  <cp:lastModifiedBy>jrozycki</cp:lastModifiedBy>
  <cp:lastPrinted>2001-11-01T16:45:00Z</cp:lastPrinted>
  <dcterms:modified xsi:type="dcterms:W3CDTF">2001-11-01T20:16:00Z</dcterms:modified>
  <cp:revision>4</cp:revision>
  <dc:subject/>
  <dc:title>ENFOLIO® MASTER FIRM PURCHASE/SALE AGREEMENT</dc:title>
</cp:coreProperties>
</file>