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xml:space="preserve">") may (i) upon two Business Days written notice to the first Party, which notice shall be given no later than 60 Days after the discovery of the occurrence of the Triggering Event, establish a date on which </w:t>
      </w:r>
      <w:del w:id="0" w:author="Theresa Zucha" w:date="2001-06-07T13:50:00Z">
        <w:r>
          <w:rPr>
            <w:rFonts w:cs="Arial Narrow" w:ascii="Arial Narrow" w:hAnsi="Arial Narrow"/>
            <w:sz w:val="18"/>
          </w:rPr>
          <w:delText xml:space="preserve">any or </w:delText>
        </w:r>
      </w:del>
      <w:r>
        <w:rPr>
          <w:rFonts w:cs="Arial Narrow" w:ascii="Arial Narrow" w:hAnsi="Arial Narrow"/>
          <w:sz w:val="18"/>
        </w:rPr>
        <w:t xml:space="preserve">all Transactions </w:t>
      </w:r>
      <w:del w:id="1" w:author="Theresa Zucha" w:date="2001-06-07T13:50:00Z">
        <w:r>
          <w:rPr>
            <w:rFonts w:cs="Arial Narrow" w:ascii="Arial Narrow" w:hAnsi="Arial Narrow"/>
            <w:sz w:val="18"/>
          </w:rPr>
          <w:delText xml:space="preserve">selected by it </w:delText>
        </w:r>
      </w:del>
      <w:r>
        <w:rPr>
          <w:rFonts w:cs="Arial Narrow" w:ascii="Arial Narrow" w:hAnsi="Arial Narrow"/>
          <w:sz w:val="18"/>
        </w:rPr>
        <w:t>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w:t>
      </w:r>
      <w:ins w:id="2" w:author="Theresa Zucha" w:date="2001-06-07T13:49:00Z">
        <w:r>
          <w:rPr>
            <w:rFonts w:cs="Arial Narrow" w:ascii="Arial Narrow" w:hAnsi="Arial Narrow"/>
            <w:sz w:val="18"/>
          </w:rPr>
          <w:t xml:space="preserve"> and except for such Party’s obligation to Schedule Buyer’s Requested Quantity or the DCQ or MinDQ (as applicable), the remedy for which is provided in Article 3</w:t>
        </w:r>
      </w:ins>
      <w:r>
        <w:rPr>
          <w:rFonts w:cs="Arial Narrow" w:ascii="Arial Narrow" w:hAnsi="Arial Narrow"/>
          <w:sz w:val="18"/>
        </w:rPr>
        <w:t xml:space="preserve">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Inc. shall have defaulted on its indebted</w:t>
        <w:softHyphen/>
        <w:t>ness to third parties, resulting in an acceleration of obligations of Aquila Energy Inc. in excess of $5</w:t>
      </w:r>
      <w:del w:id="3" w:author="Theresa Zucha" w:date="2001-05-25T15:24:00Z">
        <w:r>
          <w:rPr>
            <w:rFonts w:cs="Arial Narrow" w:ascii="Arial Narrow" w:hAnsi="Arial Narrow"/>
            <w:sz w:val="18"/>
          </w:rPr>
          <w:delText>0</w:delText>
        </w:r>
      </w:del>
      <w:r>
        <w:rPr>
          <w:rFonts w:cs="Arial Narrow" w:ascii="Arial Narrow" w:hAnsi="Arial Narrow"/>
          <w:sz w:val="18"/>
        </w:rPr>
        <w:t xml:space="preserve">,000,000,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del w:id="32" w:author="dperlin" w:date="2001-05-25T16:47:00Z"/>
        </w:rPr>
      </w:pPr>
      <w:del w:id="4" w:author="dperlin" w:date="2001-05-25T16:47:00Z">
        <w:r>
          <w:rPr>
            <w:rFonts w:eastAsia="Arial Narrow" w:cs="Arial Narrow" w:ascii="Arial Narrow" w:hAnsi="Arial Narrow"/>
            <w:b/>
            <w:sz w:val="18"/>
          </w:rPr>
          <w:delText xml:space="preserve"> </w:delText>
        </w:r>
      </w:del>
      <w:del w:id="5" w:author="dperlin" w:date="2001-05-25T16:47:00Z">
        <w:r>
          <w:rPr>
            <w:rFonts w:cs="Arial Narrow" w:ascii="Arial Narrow" w:hAnsi="Arial Narrow"/>
            <w:b/>
            <w:sz w:val="18"/>
          </w:rPr>
          <w:delText xml:space="preserve">4.6. </w:delText>
        </w:r>
      </w:del>
      <w:del w:id="6" w:author="dperlin" w:date="2001-05-25T16:47:00Z">
        <w:r>
          <w:rPr>
            <w:rFonts w:cs="Arial Narrow" w:ascii="Arial Narrow" w:hAnsi="Arial Narrow"/>
            <w:b/>
            <w:sz w:val="18"/>
            <w:u w:val="single"/>
          </w:rPr>
          <w:delText>Collateral Requirement/Termination Payment Threshold</w:delText>
        </w:r>
      </w:del>
      <w:del w:id="7" w:author="dperlin" w:date="2001-05-25T16:47:00Z">
        <w:r>
          <w:rPr>
            <w:rFonts w:cs="Arial Narrow" w:ascii="Arial Narrow" w:hAnsi="Arial Narrow"/>
            <w:sz w:val="18"/>
          </w:rPr>
          <w:delText xml:space="preserve">.  If at any time and from time to time during the term of this Agreement (and notwithstanding whether a Triggering Event has occurred) the Termination Payment that would be owed to a Party in respect of all Transactions then outstanding should exceed </w:delText>
        </w:r>
      </w:del>
      <w:del w:id="8" w:author="Theresa Zucha" w:date="2001-05-25T15:24:00Z">
        <w:r>
          <w:rPr>
            <w:rFonts w:cs="Arial Narrow" w:ascii="Arial Narrow" w:hAnsi="Arial Narrow"/>
            <w:sz w:val="18"/>
          </w:rPr>
          <w:delText>$15,000,000,</w:delText>
        </w:r>
      </w:del>
      <w:ins w:id="9" w:author="kellis" w:date="2001-05-25T15:42:00Z">
        <w:del w:id="10" w:author="dperlin" w:date="2001-05-25T16:47:00Z">
          <w:r>
            <w:rPr>
              <w:rFonts w:cs="Arial Narrow" w:ascii="Arial Narrow" w:hAnsi="Arial Narrow"/>
              <w:sz w:val="18"/>
            </w:rPr>
            <w:delText>$30,000,000,</w:delText>
          </w:r>
        </w:del>
      </w:ins>
      <w:del w:id="11" w:author="dperlin" w:date="2001-05-25T16:47:00Z">
        <w:r>
          <w:rPr>
            <w:rFonts w:cs="Arial Narrow" w:ascii="Arial Narrow" w:hAnsi="Arial Narrow"/>
            <w:sz w:val="18"/>
          </w:rPr>
          <w:delText xml:space="preserve"> such Party as the Beneficiary Party may request the other Party to establish a Letter of Credit as the Account Party in an amount equal to the Termination Payment in excess of </w:delText>
        </w:r>
      </w:del>
      <w:del w:id="12" w:author="Theresa Zucha" w:date="2001-05-25T15:24:00Z">
        <w:r>
          <w:rPr>
            <w:rFonts w:cs="Arial Narrow" w:ascii="Arial Narrow" w:hAnsi="Arial Narrow"/>
            <w:sz w:val="18"/>
          </w:rPr>
          <w:delText>$15,000,000</w:delText>
        </w:r>
      </w:del>
      <w:ins w:id="13" w:author="kellis" w:date="2001-05-25T15:42:00Z">
        <w:del w:id="14" w:author="dperlin" w:date="2001-05-25T16:47:00Z">
          <w:r>
            <w:rPr>
              <w:rFonts w:cs="Arial Narrow" w:ascii="Arial Narrow" w:hAnsi="Arial Narrow"/>
              <w:sz w:val="18"/>
            </w:rPr>
            <w:delText>$30,000,000</w:delText>
          </w:r>
        </w:del>
      </w:ins>
      <w:del w:id="15" w:author="dperlin" w:date="2001-05-25T16:47:00Z">
        <w:r>
          <w:rPr>
            <w:rFonts w:cs="Arial Narrow" w:ascii="Arial Narrow" w:hAnsi="Arial Narrow"/>
            <w:sz w:val="18"/>
          </w:rPr>
          <w:delText xml:space="preserve"> (rounding upwards for </w:delText>
        </w:r>
      </w:del>
      <w:del w:id="16" w:author="dperlin" w:date="2001-05-25T16:47:00Z">
        <w:r>
          <w:rPr>
            <w:rFonts w:cs="Arial Narrow" w:ascii="Arial Narrow" w:hAnsi="Arial Narrow"/>
            <w:sz w:val="18"/>
            <w:u w:val="single"/>
          </w:rPr>
          <w:delText>any</w:delText>
        </w:r>
      </w:del>
      <w:del w:id="17" w:author="dperlin" w:date="2001-05-25T16:47:00Z">
        <w:r>
          <w:rPr>
            <w:rFonts w:cs="Arial Narrow" w:ascii="Arial Narrow" w:hAnsi="Arial Narrow"/>
            <w:sz w:val="18"/>
          </w:rPr>
          <w:delText xml:space="preserve"> fractional amount to the next </w:delText>
        </w:r>
      </w:del>
      <w:del w:id="18" w:author="Theresa Zucha" w:date="2001-05-25T15:24:00Z">
        <w:r>
          <w:rPr>
            <w:rFonts w:cs="Arial Narrow" w:ascii="Arial Narrow" w:hAnsi="Arial Narrow"/>
            <w:sz w:val="18"/>
          </w:rPr>
          <w:delText>$250,000),</w:delText>
        </w:r>
      </w:del>
      <w:ins w:id="19" w:author="kellis" w:date="2001-05-25T15:42:00Z">
        <w:del w:id="20" w:author="dperlin" w:date="2001-05-25T16:47:00Z">
          <w:r>
            <w:rPr>
              <w:rFonts w:cs="Arial Narrow" w:ascii="Arial Narrow" w:hAnsi="Arial Narrow"/>
              <w:sz w:val="18"/>
            </w:rPr>
            <w:delText>$10,000,000),</w:delText>
          </w:r>
        </w:del>
      </w:ins>
      <w:del w:id="21" w:author="dperlin" w:date="2001-05-25T16:47:00Z">
        <w:r>
          <w:rPr>
            <w:rFonts w:cs="Arial Narrow" w:ascii="Arial Narrow" w:hAnsi="Arial Narrow"/>
            <w:sz w:val="18"/>
          </w:rPr>
          <w:delText xml:space="preserve">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delText>
        </w:r>
      </w:del>
      <w:del w:id="22" w:author="dperlin" w:date="2001-05-25T16:47:00Z">
        <w:r>
          <w:rPr>
            <w:rFonts w:cs="Arial Narrow" w:ascii="Arial Narrow" w:hAnsi="Arial Narrow"/>
            <w:sz w:val="18"/>
            <w:u w:val="single"/>
          </w:rPr>
          <w:delText>any</w:delText>
        </w:r>
      </w:del>
      <w:del w:id="23" w:author="dperlin" w:date="2001-05-25T16:47:00Z">
        <w:r>
          <w:rPr>
            <w:rFonts w:cs="Arial Narrow" w:ascii="Arial Narrow" w:hAnsi="Arial Narrow"/>
            <w:sz w:val="18"/>
          </w:rPr>
          <w:delText xml:space="preserve"> fractional amount to the next </w:delText>
        </w:r>
      </w:del>
      <w:del w:id="24" w:author="Theresa Zucha" w:date="2001-05-25T15:24:00Z">
        <w:r>
          <w:rPr>
            <w:rFonts w:cs="Arial Narrow" w:ascii="Arial Narrow" w:hAnsi="Arial Narrow"/>
            <w:sz w:val="18"/>
          </w:rPr>
          <w:delText>$250,000).</w:delText>
        </w:r>
      </w:del>
      <w:ins w:id="25" w:author="kellis" w:date="2001-05-25T15:42:00Z">
        <w:del w:id="26" w:author="dperlin" w:date="2001-05-25T16:47:00Z">
          <w:r>
            <w:rPr>
              <w:rFonts w:cs="Arial Narrow" w:ascii="Arial Narrow" w:hAnsi="Arial Narrow"/>
              <w:sz w:val="18"/>
            </w:rPr>
            <w:delText>$10,000,000).</w:delText>
          </w:r>
        </w:del>
      </w:ins>
      <w:del w:id="27" w:author="dperlin" w:date="2001-05-25T16:47:00Z">
        <w:r>
          <w:rPr>
            <w:rFonts w:cs="Arial Narrow" w:ascii="Arial Narrow" w:hAnsi="Arial Narrow"/>
            <w:sz w:val="18"/>
          </w:rPr>
          <w:delText xml:space="preserve"> The letter of Credit or other collateral shall be delivered within two Business Days of the date of such notice. </w:delText>
        </w:r>
      </w:del>
      <w:del w:id="28" w:author="Theresa Zucha" w:date="2001-05-25T15:24:00Z">
        <w:r>
          <w:rPr>
            <w:rFonts w:cs="Arial Narrow" w:ascii="Arial Narrow" w:hAnsi="Arial Narrow"/>
            <w:sz w:val="18"/>
          </w:rPr>
          <w:delText xml:space="preserve">On a Monthly basis, such letter of credit may be increased or reduced correspondingly to the amount of such excess Termination Payment (rounding upwards for </w:delText>
        </w:r>
      </w:del>
      <w:del w:id="29" w:author="Theresa Zucha" w:date="2001-05-25T15:24:00Z">
        <w:r>
          <w:rPr>
            <w:rFonts w:cs="Arial Narrow" w:ascii="Arial Narrow" w:hAnsi="Arial Narrow"/>
            <w:sz w:val="18"/>
            <w:u w:val="single"/>
          </w:rPr>
          <w:delText>any</w:delText>
        </w:r>
      </w:del>
      <w:del w:id="30" w:author="Theresa Zucha" w:date="2001-05-25T15:24:00Z">
        <w:r>
          <w:rPr>
            <w:rFonts w:cs="Arial Narrow" w:ascii="Arial Narrow" w:hAnsi="Arial Narrow"/>
            <w:sz w:val="18"/>
          </w:rPr>
          <w:delText xml:space="preserve"> fractional amount to the next $250,000).</w:delText>
        </w:r>
      </w:del>
      <w:del w:id="31" w:author="dperlin" w:date="2001-05-25T16:47:00Z">
        <w:r>
          <w:rPr>
            <w:rFonts w:cs="Arial Narrow" w:ascii="Arial Narrow" w:hAnsi="Arial Narrow"/>
            <w:sz w:val="18"/>
          </w:rPr>
          <w:delText xml:space="preserve"> For purposes of this Section 4.6, the calculation of “Early Termination Payment” shall include all amounts owed but not yet paid by one Party whether or not such amounts are then due, for performance already provided pursuant to any and all Transactions.  </w:delText>
        </w:r>
      </w:del>
    </w:p>
    <w:p>
      <w:pPr>
        <w:pStyle w:val="Normal"/>
        <w:jc w:val="both"/>
        <w:rPr>
          <w:rFonts w:ascii="Arial Narrow" w:hAnsi="Arial Narrow" w:cs="Arial Narrow"/>
          <w:sz w:val="18"/>
          <w:ins w:id="34" w:author="dperlin" w:date="2001-05-25T16:48:00Z"/>
        </w:rPr>
      </w:pPr>
      <w:ins w:id="33" w:author="dperlin" w:date="2001-05-25T16:48:00Z">
        <w:r>
          <w:rPr>
            <w:rFonts w:cs="Arial Narrow" w:ascii="Arial Narrow" w:hAnsi="Arial Narrow"/>
            <w:sz w:val="18"/>
          </w:rPr>
        </w:r>
      </w:ins>
    </w:p>
    <w:p>
      <w:pPr>
        <w:pStyle w:val="Normal"/>
        <w:jc w:val="both"/>
        <w:rPr>
          <w:ins w:id="44" w:author="dperlin" w:date="2001-05-25T16:50:00Z"/>
        </w:rPr>
      </w:pPr>
      <w:ins w:id="35" w:author="dperlin" w:date="2001-05-25T16:50:00Z">
        <w:r>
          <w:rPr>
            <w:rFonts w:cs="Arial Narrow" w:ascii="Arial Narrow" w:hAnsi="Arial Narrow"/>
            <w:b/>
            <w:sz w:val="18"/>
          </w:rPr>
          <w:t xml:space="preserve">4.6 </w:t>
        </w:r>
      </w:ins>
      <w:ins w:id="36" w:author="dperlin" w:date="2001-05-25T16:50:00Z">
        <w:r>
          <w:rPr>
            <w:rFonts w:cs="Arial Narrow" w:ascii="Arial Narrow" w:hAnsi="Arial Narrow"/>
            <w:b/>
            <w:sz w:val="18"/>
            <w:u w:val="single"/>
          </w:rPr>
          <w:t>Collateral Requirement/Termination Payment Threshold</w:t>
        </w:r>
      </w:ins>
      <w:ins w:id="37" w:author="dperlin" w:date="2001-05-25T16:50:00Z">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$30,000,000 then Customer as the Beneficiary Party may request the Company to establish a Letter of Credit as the Account Party in an amount equal to the Termination Payment in excess of $30,000,000 (rounding upwards for </w:t>
        </w:r>
      </w:ins>
      <w:ins w:id="38" w:author="dperlin" w:date="2001-05-25T16:50:00Z">
        <w:r>
          <w:rPr>
            <w:rFonts w:cs="Arial Narrow" w:ascii="Arial Narrow" w:hAnsi="Arial Narrow"/>
            <w:sz w:val="18"/>
            <w:u w:val="single"/>
          </w:rPr>
          <w:t>any</w:t>
        </w:r>
      </w:ins>
      <w:ins w:id="39" w:author="dperlin" w:date="2001-05-25T16:50:00Z">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ins>
      <w:ins w:id="40" w:author="dperlin" w:date="2001-05-25T16:50:00Z">
        <w:r>
          <w:rPr>
            <w:rFonts w:cs="Arial Narrow" w:ascii="Arial Narrow" w:hAnsi="Arial Narrow"/>
            <w:sz w:val="18"/>
            <w:u w:val="single"/>
          </w:rPr>
          <w:t>any</w:t>
        </w:r>
      </w:ins>
      <w:ins w:id="41" w:author="dperlin" w:date="2001-05-25T16:50:00Z">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ins>
      <w:ins w:id="42" w:author="dperlin" w:date="2001-05-25T16:50:00Z">
        <w:r>
          <w:rPr>
            <w:rFonts w:cs="Arial Narrow" w:ascii="Arial Narrow" w:hAnsi="Arial Narrow"/>
            <w:sz w:val="18"/>
            <w:u w:val="single"/>
          </w:rPr>
          <w:t>any</w:t>
        </w:r>
      </w:ins>
      <w:ins w:id="43" w:author="dperlin" w:date="2001-05-25T16:50:00Z">
        <w:r>
          <w:rPr>
            <w:rFonts w:cs="Arial Narrow" w:ascii="Arial Narrow" w:hAnsi="Arial Narrow"/>
            <w:sz w:val="18"/>
          </w:rPr>
          <w:t xml:space="preserve"> fractional amount to the next $250,000). For purposes of this Section 4.6, the calculation of Termination Payment shall include all amounts owed but not yet paid by one Party whether or not such amounts are then due, for performance already provided pursuant to any and all Transactions.</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46" w:author="kellis" w:date="2001-05-25T15:42:00Z"/>
        </w:rPr>
      </w:pPr>
      <w:ins w:id="45" w:author="kellis" w:date="2001-05-25T15:42:00Z">
        <w:r>
          <w:rPr>
            <w:rFonts w:cs="Arial Narrow" w:ascii="Arial Narrow" w:hAnsi="Arial Narrow"/>
            <w:sz w:val="18"/>
          </w:rPr>
        </w:r>
      </w:ins>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ins w:id="47" w:author="Theresa Zucha" w:date="2001-06-07T13:54:00Z">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/mnt/main-storage/datasets/enron-docs/doc/Aquila_Energy_ENA_3red.doc</w:t>
        </w:r>
        <w:r>
          <w:rPr>
            <w:sz w:val="16"/>
            <w:rFonts w:cs="Arial Narrow" w:ascii="Arial Narrow" w:hAnsi="Arial Narrow"/>
          </w:rPr>
          <w:fldChar w:fldCharType="end"/>
        </w:r>
      </w:ins>
      <w:del w:id="48" w:author="Theresa Zucha" w:date="2001-06-07T13:54:00Z">
        <w:r>
          <w:rPr>
            <w:rFonts w:cs="Arial Narrow" w:ascii="Arial Narrow" w:hAnsi="Arial Narrow"/>
            <w:sz w:val="16"/>
          </w:rPr>
          <w:fldChar w:fldCharType="begin"/>
        </w:r>
        <w:r>
          <w:rPr>
            <w:sz w:val="16"/>
            <w:rFonts w:cs="Arial Narrow" w:ascii="Arial Narrow" w:hAnsi="Arial Narrow"/>
          </w:rPr>
          <w:delInstrText xml:space="preserve"> FILENAME \p </w:delInstrText>
        </w:r>
        <w:r>
          <w:rPr>
            <w:sz w:val="16"/>
            <w:rFonts w:cs="Arial Narrow" w:ascii="Arial Narrow" w:hAnsi="Arial Narrow"/>
          </w:rPr>
          <w:fldChar w:fldCharType="separate"/>
        </w:r>
        <w:r>
          <w:rPr>
            <w:sz w:val="16"/>
            <w:rFonts w:cs="Arial Narrow" w:ascii="Arial Narrow" w:hAnsi="Arial Narrow"/>
          </w:rPr>
          <w:delText>/mnt/main-storage/datasets/enron-docs/doc/Aquila_Energy_ENA_3red.doc</w:delText>
        </w:r>
        <w:r>
          <w:rPr>
            <w:sz w:val="16"/>
            <w:rFonts w:cs="Arial Narrow" w:ascii="Arial Narrow" w:hAnsi="Arial Narrow"/>
          </w:rPr>
          <w:fldChar w:fldCharType="end"/>
        </w:r>
      </w:del>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w:t>
      </w:r>
      <w:ins w:id="49" w:author="kellis" w:date="2001-05-25T15:42:00Z">
        <w:r>
          <w:rPr>
            <w:rFonts w:cs="Arial Narrow" w:ascii="Arial Narrow" w:hAnsi="Arial Narrow"/>
            <w:sz w:val="18"/>
          </w:rPr>
          <w:t xml:space="preserve">senior </w:t>
        </w:r>
      </w:ins>
      <w:r>
        <w:rPr>
          <w:rFonts w:cs="Arial Narrow" w:ascii="Arial Narrow" w:hAnsi="Arial Narrow"/>
          <w:sz w:val="18"/>
        </w:rPr>
        <w:t xml:space="preserve">long-term debt unsupported by third party credit enhancement that is rated by </w:t>
      </w:r>
      <w:ins w:id="50" w:author="kellis" w:date="2001-05-25T15:42:00Z">
        <w:r>
          <w:rPr>
            <w:rFonts w:cs="Arial Narrow" w:ascii="Arial Narrow" w:hAnsi="Arial Narrow"/>
            <w:sz w:val="18"/>
          </w:rPr>
          <w:t xml:space="preserve">either </w:t>
        </w:r>
      </w:ins>
      <w:r>
        <w:rPr>
          <w:rFonts w:cs="Arial Narrow" w:ascii="Arial Narrow" w:hAnsi="Arial Narrow"/>
          <w:sz w:val="18"/>
        </w:rPr>
        <w:t xml:space="preserve">Standard &amp; Poor's Corporation below BBB- or </w:t>
      </w:r>
      <w:ins w:id="51" w:author="kellis" w:date="2001-05-25T15:42:00Z">
        <w:r>
          <w:rPr>
            <w:rFonts w:cs="Arial Narrow" w:ascii="Arial Narrow" w:hAnsi="Arial Narrow"/>
            <w:sz w:val="18"/>
          </w:rPr>
          <w:t xml:space="preserve">rated by Moody’s Corporation below Baa3 or </w:t>
        </w:r>
      </w:ins>
      <w:r>
        <w:rPr>
          <w:rFonts w:cs="Arial Narrow" w:ascii="Arial Narrow" w:hAnsi="Arial Narrow"/>
          <w:sz w:val="18"/>
        </w:rPr>
        <w:t xml:space="preserve">(ii) with respect to Customer, Customer's Guarantor shall have long term debt unsupported by third party credit enhancement that is rated by </w:t>
      </w:r>
      <w:ins w:id="52" w:author="kellis" w:date="2001-05-25T15:42:00Z">
        <w:r>
          <w:rPr>
            <w:rFonts w:cs="Arial Narrow" w:ascii="Arial Narrow" w:hAnsi="Arial Narrow"/>
            <w:sz w:val="18"/>
          </w:rPr>
          <w:t xml:space="preserve">either </w:t>
        </w:r>
      </w:ins>
      <w:r>
        <w:rPr>
          <w:rFonts w:cs="Arial Narrow" w:ascii="Arial Narrow" w:hAnsi="Arial Narrow"/>
          <w:sz w:val="18"/>
        </w:rPr>
        <w:t xml:space="preserve">Standard and Poor’s Corporation below </w:t>
      </w:r>
      <w:ins w:id="53" w:author="kellis" w:date="2001-05-25T15:42:00Z">
        <w:r>
          <w:rPr>
            <w:rFonts w:cs="Arial Narrow" w:ascii="Arial Narrow" w:hAnsi="Arial Narrow"/>
            <w:sz w:val="18"/>
          </w:rPr>
          <w:t xml:space="preserve">BBB- or rated by </w:t>
        </w:r>
      </w:ins>
      <w:del w:id="54" w:author="Theresa Zucha" w:date="2001-05-25T15:24:00Z">
        <w:r>
          <w:rPr>
            <w:rFonts w:cs="Arial Narrow" w:ascii="Arial Narrow" w:hAnsi="Arial Narrow"/>
            <w:sz w:val="18"/>
          </w:rPr>
          <w:delText>BBB-.</w:delText>
        </w:r>
      </w:del>
      <w:ins w:id="55" w:author="kellis" w:date="2001-05-25T15:42:00Z">
        <w:r>
          <w:rPr>
            <w:rFonts w:cs="Arial Narrow" w:ascii="Arial Narrow" w:hAnsi="Arial Narrow"/>
            <w:sz w:val="18"/>
          </w:rPr>
          <w:t>Moody’s Corporation below Baa3.</w:t>
        </w:r>
      </w:ins>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Attn: Trade Admin</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rFonts w:ascii="Arial Narrow" w:hAnsi="Arial Narrow" w:cs="Arial Narrow"/>
          <w:sz w:val="18"/>
          <w:szCs w:val="22"/>
        </w:rPr>
      </w:pPr>
      <w:r>
        <w:rPr>
          <w:rFonts w:cs="Arial Narrow" w:ascii="Arial Narrow" w:hAnsi="Arial Narrow"/>
          <w:sz w:val="18"/>
          <w:szCs w:val="22"/>
        </w:rPr>
        <w:t>Suite 3300</w:t>
      </w:r>
    </w:p>
    <w:p>
      <w:pPr>
        <w:pStyle w:val="Normal"/>
        <w:rPr>
          <w:rFonts w:ascii="Arial Narrow" w:hAnsi="Arial Narrow" w:cs="Arial Narrow"/>
          <w:sz w:val="18"/>
          <w:szCs w:val="22"/>
        </w:rPr>
      </w:pPr>
      <w:r>
        <w:rPr>
          <w:rFonts w:cs="Arial Narrow" w:ascii="Arial Narrow" w:hAnsi="Arial Narrow"/>
          <w:sz w:val="18"/>
          <w:szCs w:val="22"/>
        </w:rPr>
        <w:t>Kansas City, MO  64199-3207</w:t>
      </w:r>
    </w:p>
    <w:p>
      <w:pPr>
        <w:pStyle w:val="Normal"/>
        <w:rPr>
          <w:rFonts w:ascii="Arial Narrow" w:hAnsi="Arial Narrow" w:cs="Arial Narrow"/>
          <w:sz w:val="18"/>
          <w:szCs w:val="22"/>
        </w:rPr>
      </w:pPr>
      <w:r>
        <w:rPr>
          <w:rFonts w:cs="Arial Narrow" w:ascii="Arial Narrow" w:hAnsi="Arial Narrow"/>
          <w:sz w:val="18"/>
          <w:szCs w:val="22"/>
        </w:rPr>
        <w:t>Fax: 402-527-1076</w:t>
      </w:r>
    </w:p>
    <w:p>
      <w:pPr>
        <w:pStyle w:val="Normal"/>
        <w:rPr>
          <w:rFonts w:ascii="Arial Narrow" w:hAnsi="Arial Narrow" w:cs="Arial Narrow"/>
          <w:sz w:val="18"/>
          <w:szCs w:val="22"/>
        </w:rPr>
      </w:pPr>
      <w:r>
        <w:rPr>
          <w:rFonts w:cs="Arial Narrow" w:ascii="Arial Narrow" w:hAnsi="Arial Narrow"/>
          <w:sz w:val="18"/>
          <w:szCs w:val="22"/>
        </w:rPr>
        <w:t>Phone: 816-527-1000</w:t>
      </w:r>
    </w:p>
    <w:p>
      <w:pPr>
        <w:pStyle w:val="Normal"/>
        <w:jc w:val="both"/>
        <w:rPr>
          <w:rFonts w:ascii="Arial Narrow" w:hAnsi="Arial Narrow" w:cs="Arial Narrow"/>
          <w:sz w:val="18"/>
          <w:szCs w:val="22"/>
        </w:rPr>
      </w:pPr>
      <w:r>
        <w:rPr>
          <w:rFonts w:cs="Arial Narrow" w:ascii="Arial Narrow" w:hAnsi="Arial Narrow"/>
          <w:sz w:val="18"/>
          <w:szCs w:val="22"/>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Attn: Trade Admin</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rFonts w:ascii="Arial Narrow" w:hAnsi="Arial Narrow" w:cs="Arial Narrow"/>
          <w:sz w:val="18"/>
          <w:szCs w:val="22"/>
        </w:rPr>
      </w:pPr>
      <w:r>
        <w:rPr>
          <w:rFonts w:cs="Arial Narrow" w:ascii="Arial Narrow" w:hAnsi="Arial Narrow"/>
          <w:sz w:val="18"/>
          <w:szCs w:val="22"/>
        </w:rPr>
        <w:t>Suite 3300</w:t>
      </w:r>
    </w:p>
    <w:p>
      <w:pPr>
        <w:pStyle w:val="Normal"/>
        <w:rPr>
          <w:rFonts w:ascii="Arial Narrow" w:hAnsi="Arial Narrow" w:cs="Arial Narrow"/>
          <w:sz w:val="18"/>
          <w:szCs w:val="22"/>
        </w:rPr>
      </w:pPr>
      <w:r>
        <w:rPr>
          <w:rFonts w:cs="Arial Narrow" w:ascii="Arial Narrow" w:hAnsi="Arial Narrow"/>
          <w:sz w:val="18"/>
          <w:szCs w:val="22"/>
        </w:rPr>
        <w:t>Kansas City, MO  64199-3207</w:t>
      </w:r>
    </w:p>
    <w:p>
      <w:pPr>
        <w:pStyle w:val="Normal"/>
        <w:rPr>
          <w:rFonts w:ascii="Arial Narrow" w:hAnsi="Arial Narrow" w:cs="Arial Narrow"/>
          <w:sz w:val="18"/>
          <w:szCs w:val="22"/>
        </w:rPr>
      </w:pPr>
      <w:r>
        <w:rPr>
          <w:rFonts w:cs="Arial Narrow" w:ascii="Arial Narrow" w:hAnsi="Arial Narrow"/>
          <w:sz w:val="18"/>
          <w:szCs w:val="22"/>
        </w:rPr>
        <w:t>Fax: 402-527-1076</w:t>
      </w:r>
    </w:p>
    <w:p>
      <w:pPr>
        <w:pStyle w:val="Normal"/>
        <w:rPr>
          <w:rFonts w:ascii="Arial Narrow" w:hAnsi="Arial Narrow" w:cs="Arial Narrow"/>
          <w:sz w:val="18"/>
          <w:szCs w:val="22"/>
        </w:rPr>
      </w:pPr>
      <w:r>
        <w:rPr>
          <w:rFonts w:cs="Arial Narrow" w:ascii="Arial Narrow" w:hAnsi="Arial Narrow"/>
          <w:sz w:val="18"/>
          <w:szCs w:val="22"/>
        </w:rPr>
        <w:t>Phone: 816-527-1000</w:t>
      </w:r>
    </w:p>
    <w:p>
      <w:pPr>
        <w:pStyle w:val="Normal"/>
        <w:rPr>
          <w:rFonts w:ascii="Arial Narrow" w:hAnsi="Arial Narrow" w:cs="Arial Narrow"/>
          <w:sz w:val="18"/>
          <w:szCs w:val="22"/>
        </w:rPr>
      </w:pPr>
      <w:r>
        <w:rPr>
          <w:rFonts w:cs="Arial Narrow" w:ascii="Arial Narrow" w:hAnsi="Arial Narrow"/>
          <w:sz w:val="18"/>
          <w:szCs w:val="22"/>
        </w:rPr>
      </w:r>
    </w:p>
    <w:p>
      <w:pPr>
        <w:pStyle w:val="Normal"/>
        <w:rPr>
          <w:rFonts w:ascii="Arial Narrow" w:hAnsi="Arial Narrow" w:cs="Arial Narrow"/>
          <w:sz w:val="18"/>
          <w:szCs w:val="22"/>
        </w:rPr>
      </w:pPr>
      <w:r>
        <w:rPr>
          <w:rFonts w:cs="Arial Narrow" w:ascii="Arial Narrow" w:hAnsi="Arial Narrow"/>
          <w:b/>
          <w:bCs/>
          <w:sz w:val="18"/>
          <w:szCs w:val="22"/>
        </w:rPr>
        <w:t>Wire Transfer:</w:t>
      </w:r>
    </w:p>
    <w:p>
      <w:pPr>
        <w:pStyle w:val="Normal"/>
        <w:rPr>
          <w:rFonts w:ascii="Arial Narrow" w:hAnsi="Arial Narrow" w:cs="Arial Narrow"/>
          <w:sz w:val="18"/>
          <w:szCs w:val="22"/>
        </w:rPr>
      </w:pPr>
      <w:r>
        <w:rPr>
          <w:rFonts w:cs="Arial Narrow" w:ascii="Arial Narrow" w:hAnsi="Arial Narrow"/>
          <w:sz w:val="18"/>
          <w:szCs w:val="22"/>
        </w:rPr>
        <w:t>The Northern Trust Company</w:t>
      </w:r>
    </w:p>
    <w:p>
      <w:pPr>
        <w:pStyle w:val="Normal"/>
        <w:rPr>
          <w:rFonts w:ascii="Arial Narrow" w:hAnsi="Arial Narrow" w:cs="Arial Narrow"/>
          <w:sz w:val="18"/>
          <w:szCs w:val="22"/>
        </w:rPr>
      </w:pPr>
      <w:r>
        <w:rPr>
          <w:rFonts w:cs="Arial Narrow" w:ascii="Arial Narrow" w:hAnsi="Arial Narrow"/>
          <w:sz w:val="18"/>
          <w:szCs w:val="22"/>
        </w:rPr>
        <w:t>ABA #071000152</w:t>
      </w:r>
    </w:p>
    <w:p>
      <w:pPr>
        <w:pStyle w:val="Normal"/>
        <w:rPr>
          <w:rFonts w:ascii="Arial Narrow" w:hAnsi="Arial Narrow" w:cs="Arial Narrow"/>
          <w:sz w:val="18"/>
          <w:szCs w:val="22"/>
        </w:rPr>
      </w:pPr>
      <w:r>
        <w:rPr>
          <w:rFonts w:cs="Arial Narrow" w:ascii="Arial Narrow" w:hAnsi="Arial Narrow"/>
          <w:sz w:val="18"/>
          <w:szCs w:val="22"/>
        </w:rPr>
        <w:t>Acct #80330</w:t>
      </w:r>
    </w:p>
    <w:p>
      <w:pPr>
        <w:pStyle w:val="Normal"/>
        <w:jc w:val="both"/>
        <w:rPr>
          <w:rFonts w:ascii="Arial Narrow" w:hAnsi="Arial Narrow" w:cs="Arial Narrow"/>
          <w:sz w:val="18"/>
          <w:szCs w:val="22"/>
        </w:rPr>
      </w:pPr>
      <w:r>
        <w:rPr>
          <w:rFonts w:cs="Arial Narrow" w:ascii="Arial Narrow" w:hAnsi="Arial Narrow"/>
          <w:sz w:val="18"/>
          <w:szCs w:val="22"/>
        </w:rPr>
      </w:r>
    </w:p>
    <w:p>
      <w:pPr>
        <w:pStyle w:val="Normal"/>
        <w:jc w:val="both"/>
        <w:rPr>
          <w:rFonts w:ascii="Arial Narrow" w:hAnsi="Arial Narrow" w:cs="Arial Narrow"/>
          <w:sz w:val="18"/>
        </w:rPr>
      </w:pPr>
      <w:r>
        <w:rPr>
          <w:rFonts w:cs="Arial Narrow" w:ascii="Arial Narrow" w:hAnsi="Arial Narrow"/>
          <w:b/>
          <w:sz w:val="18"/>
        </w:rPr>
        <w:t>Nominations/ Confirmations:</w:t>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 xml:space="preserve">Attn: Operations </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pPr>
      <w:r>
        <w:rPr>
          <w:sz w:val="22"/>
          <w:szCs w:val="22"/>
        </w:rPr>
        <w:t xml:space="preserve">Suite 3300    </w:t>
      </w:r>
      <w:r>
        <w:rPr>
          <w:rFonts w:cs="Arial Narrow" w:ascii="Arial Narrow" w:hAnsi="Arial Narrow"/>
          <w:sz w:val="18"/>
          <w:szCs w:val="22"/>
        </w:rPr>
        <w:t>Kansas City, MO  64199-3207</w:t>
      </w:r>
    </w:p>
    <w:p>
      <w:pPr>
        <w:pStyle w:val="Normal"/>
        <w:rPr>
          <w:rFonts w:ascii="Arial Narrow" w:hAnsi="Arial Narrow" w:cs="Arial Narrow"/>
          <w:sz w:val="22"/>
          <w:szCs w:val="22"/>
        </w:rPr>
      </w:pPr>
      <w:r>
        <w:rPr>
          <w:rFonts w:cs="Arial Narrow" w:ascii="Arial Narrow" w:hAnsi="Arial Narrow"/>
          <w:sz w:val="22"/>
          <w:szCs w:val="22"/>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6"/>
      <w:footerReference w:type="first" r:id="rId7"/>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2001-06-07T16:25:00Z</dcterms:created>
  <dc:creator>dperlin</dc:creator>
  <dc:description/>
  <dc:language>en-CA</dc:language>
  <cp:lastModifiedBy>Theresa Zucha</cp:lastModifiedBy>
  <cp:lastPrinted>2001-06-07T13:55:00Z</cp:lastPrinted>
  <dcterms:modified xsi:type="dcterms:W3CDTF">2001-06-07T16:25:00Z</dcterms:modified>
  <cp:revision>2</cp:revision>
  <dc:subject/>
  <dc:title>ENFOLIO® MASTER FIRM PURCHASE/SALE AGREEMENT</dc:title>
</cp:coreProperties>
</file>