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w:t>
      </w:r>
      <w:del w:id="0" w:author="kellis" w:date="2001-03-30T11:27:00Z">
        <w:r>
          <w:rPr>
            <w:rFonts w:cs="Arial Narrow" w:ascii="Arial Narrow" w:hAnsi="Arial Narrow"/>
            <w:sz w:val="18"/>
          </w:rPr>
          <w:delText>Corporation</w:delText>
        </w:r>
      </w:del>
      <w:ins w:id="1" w:author="kellis" w:date="2001-03-30T11:27:00Z">
        <w:r>
          <w:rPr>
            <w:rFonts w:cs="Arial Narrow" w:ascii="Arial Narrow" w:hAnsi="Arial Narrow"/>
            <w:sz w:val="18"/>
          </w:rPr>
          <w:t xml:space="preserve"> Inc.</w:t>
        </w:r>
      </w:ins>
      <w:r>
        <w:rPr>
          <w:rFonts w:cs="Arial Narrow" w:ascii="Arial Narrow" w:hAnsi="Arial Narrow"/>
          <w:sz w:val="18"/>
        </w:rPr>
        <w:t xml:space="preserve"> shall have defaulted on its indebted</w:t>
        <w:softHyphen/>
        <w:t xml:space="preserve">ness to third parties, resulting in an acceleration of obligations of Aquila Energy </w:t>
      </w:r>
      <w:del w:id="2" w:author="kellis" w:date="2001-03-30T11:27:00Z">
        <w:r>
          <w:rPr>
            <w:rFonts w:cs="Arial Narrow" w:ascii="Arial Narrow" w:hAnsi="Arial Narrow"/>
            <w:sz w:val="18"/>
          </w:rPr>
          <w:delText xml:space="preserve">Corporation </w:delText>
        </w:r>
      </w:del>
      <w:ins w:id="3" w:author="kellis" w:date="2001-03-30T11:27:00Z">
        <w:r>
          <w:rPr>
            <w:rFonts w:cs="Arial Narrow" w:ascii="Arial Narrow" w:hAnsi="Arial Narrow"/>
            <w:sz w:val="18"/>
          </w:rPr>
          <w:t xml:space="preserve">Inc. </w:t>
        </w:r>
      </w:ins>
      <w:r>
        <w:rPr>
          <w:rFonts w:cs="Arial Narrow" w:ascii="Arial Narrow" w:hAnsi="Arial Narrow"/>
          <w:sz w:val="18"/>
        </w:rPr>
        <w:t xml:space="preserve">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/mnt/main-storage/datasets/enron-docs/doc/Aquila_Energy_ENA_-e6df3221fe36aaba065301d2e633d8b87bbacafc42c843c19adc434e5f824546.doc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ins w:id="11" w:author="dperlin" w:date="2001-03-28T11:03:00Z"/>
        </w:rPr>
      </w:pPr>
      <w:ins w:id="5" w:author="dperlin" w:date="2001-03-28T11:03:00Z">
        <w:r>
          <w:rPr>
            <w:rFonts w:cs="Arial Narrow" w:ascii="Arial Narrow" w:hAnsi="Arial Narrow"/>
            <w:b/>
            <w:bCs/>
            <w:i/>
            <w:iCs/>
            <w:sz w:val="18"/>
          </w:rPr>
          <w:t>“</w:t>
        </w:r>
      </w:ins>
      <w:ins w:id="6" w:author="dperlin" w:date="2001-03-28T11:03:00Z">
        <w:r>
          <w:rPr>
            <w:rFonts w:cs="Arial Narrow" w:ascii="Arial Narrow" w:hAnsi="Arial Narrow"/>
            <w:b/>
            <w:bCs/>
            <w:i/>
            <w:iCs/>
            <w:sz w:val="18"/>
            <w:u w:val="single"/>
          </w:rPr>
          <w:t>Credit Rating</w:t>
        </w:r>
      </w:ins>
      <w:ins w:id="7" w:author="dperlin" w:date="2001-03-28T11:03:00Z">
        <w:r>
          <w:rPr>
            <w:rFonts w:cs="Arial Narrow" w:ascii="Arial Narrow" w:hAnsi="Arial Narrow"/>
            <w:sz w:val="18"/>
          </w:rPr>
          <w:t>”</w:t>
        </w:r>
      </w:ins>
      <w:ins w:id="8" w:author="dperlin" w:date="2001-03-28T11:13:00Z">
        <w:r>
          <w:rPr>
            <w:rFonts w:cs="Arial Narrow" w:ascii="Arial Narrow" w:hAnsi="Arial Narrow"/>
            <w:sz w:val="18"/>
          </w:rPr>
          <w:t xml:space="preserve"> means</w:t>
        </w:r>
      </w:ins>
      <w:ins w:id="9" w:author="dperlin" w:date="2001-03-28T11:03:00Z">
        <w:r>
          <w:rPr>
            <w:rFonts w:cs="Arial Narrow" w:ascii="Arial Narrow" w:hAnsi="Arial Narrow"/>
            <w:sz w:val="18"/>
          </w:rPr>
          <w:t xml:space="preserve">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ins>
      <w:ins w:id="10" w:author="dperlin" w:date="2001-03-28T11:03:00Z">
        <w:r>
          <w:rPr/>
          <w:t>.</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del w:id="16" w:author="dperlin" w:date="2001-03-28T11:03:00Z"/>
        </w:rPr>
      </w:pPr>
      <w:del w:id="12" w:author="dperlin" w:date="2001-03-28T11:03:00Z">
        <w:r>
          <w:rPr>
            <w:rFonts w:cs="Arial Narrow" w:ascii="Arial Narrow" w:hAnsi="Arial Narrow"/>
            <w:b/>
            <w:sz w:val="18"/>
          </w:rPr>
          <w:delText>"</w:delText>
        </w:r>
      </w:del>
      <w:del w:id="13" w:author="dperlin" w:date="2001-03-28T11:03:00Z">
        <w:r>
          <w:rPr>
            <w:rFonts w:cs="Arial Narrow" w:ascii="Arial Narrow" w:hAnsi="Arial Narrow"/>
            <w:b/>
            <w:sz w:val="18"/>
            <w:u w:val="single"/>
          </w:rPr>
          <w:delText>Depreciation, Depletion and Amortization Expense</w:delText>
        </w:r>
      </w:del>
      <w:del w:id="14" w:author="dperlin" w:date="2001-03-28T11:03:00Z">
        <w:r>
          <w:rPr>
            <w:rFonts w:cs="Arial Narrow" w:ascii="Arial Narrow" w:hAnsi="Arial Narrow"/>
            <w:b/>
            <w:sz w:val="18"/>
          </w:rPr>
          <w:delText>"</w:delText>
        </w:r>
      </w:del>
      <w:del w:id="15" w:author="dperlin" w:date="2001-03-28T11:03:00Z">
        <w:r>
          <w:rPr>
            <w:rFonts w:cs="Arial Narrow" w:ascii="Arial Narrow" w:hAnsi="Arial Narrow"/>
            <w:sz w:val="18"/>
          </w:rPr>
          <w:delTex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delText>
        </w:r>
      </w:del>
    </w:p>
    <w:p>
      <w:pPr>
        <w:pStyle w:val="Normal"/>
        <w:ind w:start="360" w:end="0"/>
        <w:jc w:val="both"/>
        <w:rPr/>
      </w:pPr>
      <w:del w:id="17" w:author="dperlin" w:date="2001-03-28T11:03:00Z">
        <w:r>
          <w:rPr>
            <w:rFonts w:cs="Arial Narrow" w:ascii="Arial Narrow" w:hAnsi="Arial Narrow"/>
            <w:b/>
            <w:sz w:val="18"/>
          </w:rPr>
          <w:delText>"</w:delText>
        </w:r>
      </w:del>
      <w:del w:id="18" w:author="dperlin" w:date="2001-03-28T11:03:00Z">
        <w:r>
          <w:rPr>
            <w:rFonts w:cs="Arial Narrow" w:ascii="Arial Narrow" w:hAnsi="Arial Narrow"/>
            <w:b/>
            <w:sz w:val="18"/>
            <w:u w:val="single"/>
          </w:rPr>
          <w:delText>EBITDA</w:delText>
        </w:r>
      </w:del>
      <w:del w:id="19" w:author="dperlin" w:date="2001-03-28T11:03:00Z">
        <w:r>
          <w:rPr>
            <w:rFonts w:cs="Arial Narrow" w:ascii="Arial Narrow" w:hAnsi="Arial Narrow"/>
            <w:b/>
            <w:sz w:val="18"/>
          </w:rPr>
          <w:delText>"</w:delText>
        </w:r>
      </w:del>
      <w:del w:id="20" w:author="dperlin" w:date="2001-03-28T11:03:00Z">
        <w:r>
          <w:rPr>
            <w:rFonts w:cs="Arial Narrow" w:ascii="Arial Narrow" w:hAnsi="Arial Narrow"/>
            <w:sz w:val="18"/>
          </w:rPr>
          <w:delTex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delText>
        </w:r>
      </w:del>
      <w:del w:id="21" w:author="dperlin" w:date="2001-03-28T11:03:00Z">
        <w:r>
          <w:rPr>
            <w:rFonts w:cs="Arial Narrow" w:ascii="Arial Narrow" w:hAnsi="Arial Narrow"/>
            <w:sz w:val="18"/>
            <w:u w:val="single"/>
          </w:rPr>
          <w:delText>minus</w:delText>
        </w:r>
      </w:del>
      <w:del w:id="22" w:author="dperlin" w:date="2001-03-28T11:03:00Z">
        <w:r>
          <w:rPr>
            <w:rFonts w:cs="Arial Narrow" w:ascii="Arial Narrow" w:hAnsi="Arial Narrow"/>
            <w:sz w:val="18"/>
          </w:rPr>
          <w:delText>, without duplication, all consolidated extraordinary gains for such person during such period</w:delText>
        </w:r>
      </w:del>
      <w:r>
        <w:rPr>
          <w:rFonts w:cs="Arial Narrow" w:ascii="Arial Narrow" w:hAnsi="Arial Narrow"/>
          <w:sz w:val="18"/>
          <w:u w:val="single"/>
        </w:rPr>
        <w:t>.</w:t>
      </w:r>
    </w:p>
    <w:p>
      <w:pPr>
        <w:pStyle w:val="Normal"/>
        <w:ind w:start="360" w:end="0"/>
        <w:jc w:val="both"/>
        <w:rPr>
          <w:del w:id="29" w:author="dperlin" w:date="2001-03-28T11:03:00Z"/>
        </w:rPr>
      </w:pPr>
      <w:del w:id="23" w:author="dperlin" w:date="2001-03-28T11:03:00Z">
        <w:r>
          <w:rPr>
            <w:rFonts w:cs="Arial Narrow" w:ascii="Arial Narrow" w:hAnsi="Arial Narrow"/>
            <w:b/>
            <w:sz w:val="18"/>
          </w:rPr>
          <w:delText>"</w:delText>
        </w:r>
      </w:del>
      <w:del w:id="24" w:author="dperlin" w:date="2001-03-28T11:03:00Z">
        <w:r>
          <w:rPr>
            <w:rFonts w:cs="Arial Narrow" w:ascii="Arial Narrow" w:hAnsi="Arial Narrow"/>
            <w:b/>
            <w:sz w:val="18"/>
            <w:u w:val="single"/>
          </w:rPr>
          <w:delText>EBITDA</w:delText>
        </w:r>
      </w:del>
      <w:del w:id="25" w:author="dperlin" w:date="2001-03-28T11:03:00Z">
        <w:r>
          <w:rPr>
            <w:rFonts w:cs="Arial Narrow" w:ascii="Arial Narrow" w:hAnsi="Arial Narrow"/>
            <w:b/>
            <w:sz w:val="18"/>
          </w:rPr>
          <w:delText>" Coverage Ratio”</w:delText>
        </w:r>
      </w:del>
      <w:del w:id="26" w:author="dperlin" w:date="2001-03-28T11:03:00Z">
        <w:r>
          <w:rPr>
            <w:rFonts w:cs="Arial Narrow" w:ascii="Arial Narrow" w:hAnsi="Arial Narrow"/>
            <w:sz w:val="18"/>
          </w:rPr>
          <w:delText xml:space="preserve"> means, with respect to any period, the ratio of (i) EBITDA for such period to</w:delText>
        </w:r>
      </w:del>
      <w:del w:id="27" w:author="dperlin" w:date="2001-03-28T11:03:00Z">
        <w:r>
          <w:rPr>
            <w:sz w:val="22"/>
          </w:rPr>
          <w:delText xml:space="preserve"> </w:delText>
        </w:r>
      </w:del>
      <w:del w:id="28" w:author="dperlin" w:date="2001-03-28T11:03:00Z">
        <w:r>
          <w:rPr>
            <w:rFonts w:cs="Arial Narrow" w:ascii="Arial Narrow" w:hAnsi="Arial Narrow"/>
            <w:sz w:val="18"/>
          </w:rPr>
          <w:delText>(ii) the aggregate amount of Interest Expense for such period.</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ultimate parent, Aquila Energy </w:t>
      </w:r>
      <w:del w:id="30" w:author="dperlin" w:date="2001-03-28T11:50:00Z">
        <w:r>
          <w:rPr>
            <w:rFonts w:cs="Arial Narrow" w:ascii="Arial Narrow" w:hAnsi="Arial Narrow"/>
            <w:sz w:val="18"/>
          </w:rPr>
          <w:delText>Corporation</w:delText>
        </w:r>
      </w:del>
      <w:ins w:id="31" w:author="dperlin" w:date="2001-03-28T11:50:00Z">
        <w:r>
          <w:rPr>
            <w:rFonts w:cs="Arial Narrow" w:ascii="Arial Narrow" w:hAnsi="Arial Narrow"/>
            <w:sz w:val="18"/>
          </w:rPr>
          <w:t xml:space="preserve"> Inc</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sz w:val="18"/>
          <w:del w:id="42" w:author="dperlin" w:date="2001-03-28T10:56: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w:t>
      </w:r>
      <w:del w:id="32" w:author="dperlin" w:date="2001-03-28T10:56:00Z">
        <w:r>
          <w:rPr>
            <w:rFonts w:cs="Arial Narrow" w:ascii="Arial Narrow" w:hAnsi="Arial Narrow"/>
            <w:sz w:val="18"/>
          </w:rPr>
          <w:delText>Customer's Guarantor shall have any of the following occuring at any time (a) the ratio of its Funded Debt  to its Net Worth is more than 1.5 to 1; or (b) its Net Worth falls below $200,000,000 or (c) that ratio of its  EBITDA to Interest Expense is</w:delText>
        </w:r>
      </w:del>
      <w:del w:id="33" w:author="dperlin" w:date="2001-03-28T10:56:00Z">
        <w:r>
          <w:rPr/>
          <w:delText xml:space="preserve"> </w:delText>
        </w:r>
      </w:del>
      <w:del w:id="34" w:author="dperlin" w:date="2001-03-28T10:56:00Z">
        <w:r>
          <w:rPr>
            <w:rFonts w:cs="Arial Narrow" w:ascii="Arial Narrow" w:hAnsi="Arial Narrow"/>
            <w:sz w:val="18"/>
          </w:rPr>
          <w:delText>more than 3.5  to 1.</w:delText>
        </w:r>
      </w:del>
      <w:ins w:id="35" w:author="dperlin" w:date="2001-03-28T10:56:00Z">
        <w:r>
          <w:rPr>
            <w:rFonts w:cs="Arial Narrow" w:ascii="Arial Narrow" w:hAnsi="Arial Narrow"/>
            <w:sz w:val="18"/>
          </w:rPr>
          <w:t xml:space="preserve">  (a) if Aquila’s Guarantor has not yet obtained a Credit Rating from S&amp;P and/or Moody’s, either (i) the ratio of Aquila’s Guarantor’s Third-Party Debt to Shareholders’ Equity at any time exceeds </w:t>
        </w:r>
      </w:ins>
      <w:ins w:id="36" w:author="dperlin" w:date="2001-03-28T10:56:00Z">
        <w:r>
          <w:rPr>
            <w:rFonts w:cs="Arial Narrow" w:ascii="Arial Narrow" w:hAnsi="Arial Narrow"/>
            <w:strike/>
            <w:color w:val="FF0000"/>
            <w:sz w:val="18"/>
          </w:rPr>
          <w:t>65</w:t>
        </w:r>
      </w:ins>
      <w:ins w:id="37" w:author="dperlin" w:date="2001-03-28T10:56:00Z">
        <w:r>
          <w:rPr>
            <w:rFonts w:cs="Arial Narrow" w:ascii="Arial Narrow" w:hAnsi="Arial Narrow"/>
            <w:sz w:val="18"/>
          </w:rPr>
          <w:t xml:space="preserve"> </w:t>
        </w:r>
      </w:ins>
      <w:ins w:id="38" w:author="dperlin" w:date="2001-03-28T10:56:00Z">
        <w:r>
          <w:rPr>
            <w:rFonts w:cs="Arial Narrow" w:ascii="Arial Narrow" w:hAnsi="Arial Narrow"/>
            <w:b/>
            <w:bCs/>
            <w:sz w:val="18"/>
          </w:rPr>
          <w:t>40%</w:t>
        </w:r>
      </w:ins>
      <w:ins w:id="39" w:author="dperlin" w:date="2001-03-28T10:56:00Z">
        <w:r>
          <w:rPr>
            <w:rFonts w:cs="Arial Narrow" w:ascii="Arial Narrow" w:hAnsi="Arial Narrow"/>
            <w:sz w:val="18"/>
          </w:rPr>
          <w:t xml:space="preserve"> or (ii) the Shareholders’ Equity of Aquila’s Guarantor at any time shall be less than U.S.$200,000,000;</w:t>
        </w:r>
      </w:ins>
      <w:ins w:id="40" w:author="dperlin" w:date="2001-03-28T10:56:00Z">
        <w:r>
          <w:rPr/>
          <w:t xml:space="preserve"> </w:t>
        </w:r>
      </w:ins>
      <w:ins w:id="41" w:author="dperlin" w:date="2001-03-28T10:56:00Z">
        <w:r>
          <w:rPr>
            <w:rFonts w:cs="Arial Narrow" w:ascii="Arial Narrow" w:hAnsi="Arial Narrow"/>
            <w:sz w:val="18"/>
          </w:rPr>
          <w:t>or (b) if Aquila’s Guarantor has obtained a Credit Rating from S&amp;P and/or Moody’s, such Credit Rating falls below BBB- by S&amp;P or Baa3 by Moody’s, or if Aquila’s Guarantor no longer has a Credit Rating from either S&amp;P or Moody’s.</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ins w:id="43" w:author="dperlin" w:date="2001-03-28T11:08:00Z"/>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rFonts w:ascii="Arial Narrow" w:hAnsi="Arial Narrow" w:cs="Arial Narrow"/>
          <w:sz w:val="18"/>
          <w:del w:id="50" w:author="dperlin" w:date="2001-03-28T11:09:00Z"/>
        </w:rPr>
      </w:pPr>
      <w:ins w:id="44" w:author="dperlin" w:date="2001-03-28T11:08:00Z">
        <w:r>
          <w:rPr>
            <w:rFonts w:cs="Arial Narrow" w:ascii="Arial Narrow" w:hAnsi="Arial Narrow"/>
            <w:b/>
            <w:bCs/>
            <w:i/>
            <w:iCs/>
            <w:sz w:val="18"/>
          </w:rPr>
          <w:t>“</w:t>
        </w:r>
      </w:ins>
      <w:ins w:id="45" w:author="dperlin" w:date="2001-03-28T11:08:00Z">
        <w:r>
          <w:rPr>
            <w:rFonts w:cs="Arial Narrow" w:ascii="Arial Narrow" w:hAnsi="Arial Narrow"/>
            <w:b/>
            <w:bCs/>
            <w:i/>
            <w:iCs/>
            <w:sz w:val="18"/>
            <w:u w:val="single"/>
          </w:rPr>
          <w:t>Shareholders’ Equity</w:t>
        </w:r>
      </w:ins>
      <w:ins w:id="46" w:author="dperlin" w:date="2001-03-28T11:08:00Z">
        <w:r>
          <w:rPr>
            <w:rFonts w:cs="Arial Narrow" w:ascii="Arial Narrow" w:hAnsi="Arial Narrow"/>
            <w:b/>
            <w:bCs/>
            <w:i/>
            <w:iCs/>
            <w:sz w:val="18"/>
          </w:rPr>
          <w:t>”</w:t>
        </w:r>
      </w:ins>
      <w:ins w:id="47" w:author="dperlin" w:date="2001-03-28T11:08:00Z">
        <w:r>
          <w:rPr>
            <w:rFonts w:cs="Arial Narrow" w:ascii="Arial Narrow" w:hAnsi="Arial Narrow"/>
            <w:sz w:val="18"/>
          </w:rPr>
          <w:t xml:space="preserve">  mean</w:t>
        </w:r>
      </w:ins>
      <w:ins w:id="48" w:author="dperlin" w:date="2001-03-28T11:15:00Z">
        <w:r>
          <w:rPr>
            <w:rFonts w:cs="Arial Narrow" w:ascii="Arial Narrow" w:hAnsi="Arial Narrow"/>
            <w:sz w:val="18"/>
          </w:rPr>
          <w:t>s</w:t>
        </w:r>
      </w:ins>
      <w:ins w:id="49" w:author="dperlin" w:date="2001-03-28T11:08:00Z">
        <w:r>
          <w:rPr>
            <w:rFonts w:cs="Arial Narrow" w:ascii="Arial Narrow" w:hAnsi="Arial Narrow"/>
            <w:sz w:val="18"/>
          </w:rPr>
          <w:t xml:space="preserve">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  </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rFonts w:ascii="Arial Narrow" w:hAnsi="Arial Narrow" w:cs="Arial Narrow"/>
          <w:sz w:val="18"/>
          <w:ins w:id="51" w:author="dperlin" w:date="2001-03-28T11:05:00Z"/>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del w:id="58" w:author="dperlin" w:date="2001-03-28T11:06:00Z"/>
        </w:rPr>
      </w:pPr>
      <w:ins w:id="52" w:author="dperlin" w:date="2001-03-28T11:05:00Z">
        <w:r>
          <w:rPr>
            <w:rFonts w:cs="Arial Narrow" w:ascii="Arial Narrow" w:hAnsi="Arial Narrow"/>
            <w:sz w:val="18"/>
          </w:rPr>
          <w:t>“</w:t>
        </w:r>
      </w:ins>
      <w:ins w:id="53" w:author="dperlin" w:date="2001-03-28T11:05:00Z">
        <w:r>
          <w:rPr>
            <w:rFonts w:cs="Arial Narrow" w:ascii="Arial Narrow" w:hAnsi="Arial Narrow"/>
            <w:b/>
            <w:bCs/>
            <w:i/>
            <w:iCs/>
            <w:sz w:val="18"/>
            <w:u w:val="single"/>
          </w:rPr>
          <w:t>Third-Party Debt</w:t>
        </w:r>
      </w:ins>
      <w:ins w:id="54" w:author="dperlin" w:date="2001-03-28T11:05:00Z">
        <w:r>
          <w:rPr>
            <w:rFonts w:cs="Arial Narrow" w:ascii="Arial Narrow" w:hAnsi="Arial Narrow"/>
            <w:b/>
            <w:bCs/>
            <w:i/>
            <w:iCs/>
            <w:sz w:val="18"/>
          </w:rPr>
          <w:t>”</w:t>
        </w:r>
      </w:ins>
      <w:ins w:id="55" w:author="dperlin" w:date="2001-03-28T11:05:00Z">
        <w:r>
          <w:rPr>
            <w:rFonts w:cs="Arial Narrow" w:ascii="Arial Narrow" w:hAnsi="Arial Narrow"/>
            <w:sz w:val="18"/>
          </w:rPr>
          <w:t xml:space="preserve">  mean</w:t>
        </w:r>
      </w:ins>
      <w:ins w:id="56" w:author="dperlin" w:date="2001-03-28T11:15:00Z">
        <w:r>
          <w:rPr>
            <w:rFonts w:cs="Arial Narrow" w:ascii="Arial Narrow" w:hAnsi="Arial Narrow"/>
            <w:sz w:val="18"/>
          </w:rPr>
          <w:t>s</w:t>
        </w:r>
      </w:ins>
      <w:ins w:id="57" w:author="dperlin" w:date="2001-03-28T11:06:00Z">
        <w:r>
          <w:rPr>
            <w:rFonts w:cs="Arial Narrow" w:ascii="Arial Narrow" w:hAnsi="Arial Narrow"/>
            <w:sz w:val="18"/>
          </w:rPr>
          <w:t xml:space="preserve">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del w:id="59" w:author="dperlin" w:date="2001-03-30T14:50:00Z">
        <w:r>
          <w:rPr>
            <w:rFonts w:cs="Arial Narrow" w:ascii="Arial Narrow" w:hAnsi="Arial Narrow"/>
            <w:b/>
            <w:sz w:val="18"/>
          </w:rPr>
          <w:delText>[</w:delText>
        </w:r>
      </w:del>
      <w:r>
        <w:rPr>
          <w:rFonts w:cs="Arial Narrow" w:ascii="Arial Narrow" w:hAnsi="Arial Narrow"/>
          <w:sz w:val="18"/>
        </w:rPr>
        <w:t>or its Guarantor</w:t>
      </w:r>
      <w:del w:id="60" w:author="dperlin" w:date="2001-03-30T14:50:00Z">
        <w:r>
          <w:rPr>
            <w:rFonts w:cs="Arial Narrow" w:ascii="Arial Narrow" w:hAnsi="Arial Narrow"/>
            <w:b/>
            <w:sz w:val="18"/>
          </w:rPr>
          <w:delText>]</w:delText>
        </w:r>
      </w:del>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4" w:author="dperlin" w:date="2001-03-28T11:18:00Z">
      <w:r>
        <w:rPr/>
        <w:t>DRAFT</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2000-10-31T13:54:00Z</dcterms:created>
  <dc:creator>dperlin</dc:creator>
  <dc:description/>
  <dc:language>en-CA</dc:language>
  <cp:lastModifiedBy>kellis</cp:lastModifiedBy>
  <cp:lastPrinted>2001-03-30T11:29:00Z</cp:lastPrinted>
  <dcterms:modified xsi:type="dcterms:W3CDTF">2001-03-30T18:26:00Z</dcterms:modified>
  <cp:revision>9</cp:revision>
  <dc:subject/>
  <dc:title>ENFOLIO® MASTER FIRM PURCHASE/SALE AGREEMENT</dc:title>
</cp:coreProperties>
</file>