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Inc. shall have defaulted on its indebted</w:t>
        <w:softHyphen/>
        <w:t xml:space="preserve">ness to third parties, resulting in an acceleration of obligations of Aquila Energy Inc.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/mnt/main-storage/datasets/enron-docs/doc/Aquila_Energy_ENA_-07aa5086b450eaf5ef83b04e4f6c044292d97af58d1250fda6b60077f56da0a5.doc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b/>
          <w:bCs/>
          <w:i/>
          <w:iCs/>
          <w:sz w:val="18"/>
          <w:rPrChange w:id="0" w:author="dperlin" w:date="2001-03-28T11:13:00Z"/>
        </w:rPr>
        <w:t>“</w:t>
      </w:r>
      <w:r>
        <w:rPr>
          <w:rFonts w:cs="Arial Narrow" w:ascii="Arial Narrow" w:hAnsi="Arial Narrow"/>
          <w:b/>
          <w:bCs/>
          <w:i/>
          <w:iCs/>
          <w:sz w:val="18"/>
          <w:u w:val="single"/>
          <w:rPrChange w:id="0" w:author="dperlin" w:date="2001-03-28T11:13:00Z"/>
        </w:rPr>
        <w:t>Credit Rating</w:t>
      </w:r>
      <w:r>
        <w:rPr>
          <w:rFonts w:cs="Arial Narrow" w:ascii="Arial Narrow" w:hAnsi="Arial Narrow"/>
          <w:sz w:val="18"/>
        </w:rPr>
        <w:t>” means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or Moody’s</w:t>
      </w:r>
      <w:r>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i/>
          <w:i/>
          <w:sz w:val="18"/>
        </w:rPr>
      </w:pPr>
      <w:r>
        <w:rPr>
          <w:rFonts w:cs="Arial Narrow" w:ascii="Arial Narrow" w:hAnsi="Arial Narrow"/>
          <w:b/>
          <w:sz w:val="18"/>
        </w:rPr>
        <w:t>"</w:t>
      </w:r>
      <w:r>
        <w:rPr>
          <w:rFonts w:cs="Arial Narrow" w:ascii="Arial Narrow" w:hAnsi="Arial Narrow"/>
          <w:b/>
          <w:sz w:val="18"/>
          <w:u w:val="single"/>
        </w:rPr>
        <w:t>Depreciation, Depletion and Amortization Expense</w:t>
      </w:r>
      <w:r>
        <w:rPr>
          <w:rFonts w:cs="Arial Narrow" w:ascii="Arial Narrow" w:hAnsi="Arial Narrow"/>
          <w:b/>
          <w:sz w:val="18"/>
        </w:rPr>
        <w:t>"</w:t>
      </w:r>
      <w:r>
        <w:rPr>
          <w:rFonts w:cs="Arial Narrow" w:ascii="Arial Narrow" w:hAnsi="Arial Narrow"/>
          <w:sz w:val="18"/>
        </w:rPr>
        <w:t xml:space="preserve"> means, with respect to Customer's Guarantor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360" w:end="0"/>
        <w:jc w:val="both"/>
        <w:rPr/>
      </w:pPr>
      <w:r>
        <w:rPr>
          <w:rFonts w:cs="Arial Narrow" w:ascii="Arial Narrow" w:hAnsi="Arial Narrow"/>
          <w:b/>
          <w:sz w:val="18"/>
        </w:rPr>
        <w:t>"</w:t>
      </w:r>
      <w:r>
        <w:rPr>
          <w:rFonts w:cs="Arial Narrow" w:ascii="Arial Narrow" w:hAnsi="Arial Narrow"/>
          <w:b/>
          <w:sz w:val="18"/>
          <w:u w:val="single"/>
        </w:rPr>
        <w:t>EBITDA</w:t>
      </w:r>
      <w:r>
        <w:rPr>
          <w:rFonts w:cs="Arial Narrow" w:ascii="Arial Narrow" w:hAnsi="Arial Narrow"/>
          <w:b/>
          <w:sz w:val="18"/>
        </w:rPr>
        <w:t>"</w:t>
      </w:r>
      <w:r>
        <w:rPr>
          <w:rFonts w:cs="Arial Narrow" w:ascii="Arial Narrow" w:hAnsi="Arial Narrow"/>
          <w:sz w:val="18"/>
        </w:rPr>
        <w:t xml:space="preserve"> means, with respect to Customer's Guarantor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r>
        <w:rPr>
          <w:rFonts w:cs="Arial Narrow" w:ascii="Arial Narrow" w:hAnsi="Arial Narrow"/>
          <w:sz w:val="18"/>
          <w:u w:val="single"/>
        </w:rPr>
        <w:t>.</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EBITDA</w:t>
      </w:r>
      <w:r>
        <w:rPr>
          <w:rFonts w:cs="Arial Narrow" w:ascii="Arial Narrow" w:hAnsi="Arial Narrow"/>
          <w:b/>
          <w:sz w:val="18"/>
        </w:rPr>
        <w:t>" Coverage Ratio”</w:t>
      </w:r>
      <w:r>
        <w:rPr>
          <w:rFonts w:cs="Arial Narrow" w:ascii="Arial Narrow" w:hAnsi="Arial Narrow"/>
          <w:sz w:val="18"/>
        </w:rPr>
        <w:t xml:space="preserve"> means, with respect to any period, the ratio of (i) EBITDA for such period to</w:t>
      </w:r>
      <w:r>
        <w:rPr>
          <w:sz w:val="22"/>
        </w:rPr>
        <w:t xml:space="preserve"> </w:t>
      </w:r>
      <w:r>
        <w:rPr>
          <w:rFonts w:cs="Arial Narrow" w:ascii="Arial Narrow" w:hAnsi="Arial Narrow"/>
          <w:sz w:val="18"/>
        </w:rPr>
        <w:t>(ii)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Aquila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Customer's Guarantor shall have any of the following occuring at any time (a) the ratio of its Funded Debt  to its Net Worth is more than 1.5 to 1; or (b) its Net Worth falls below $200,000,000 or (c) that ratio of its  EBITDA to Interest Expense is</w:t>
      </w:r>
      <w:r>
        <w:rPr/>
        <w:t xml:space="preserve"> </w:t>
      </w:r>
      <w:r>
        <w:rPr>
          <w:rFonts w:cs="Arial Narrow" w:ascii="Arial Narrow" w:hAnsi="Arial Narrow"/>
          <w:sz w:val="18"/>
        </w:rPr>
        <w:t>more than 3.5  to 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rFonts w:ascii="Arial Narrow" w:hAnsi="Arial Narrow" w:cs="Arial Narrow"/>
          <w:sz w:val="18"/>
          <w:ins w:id="2" w:author="dperlin" w:date="2001-03-28T11:08:00Z"/>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rFonts w:ascii="Arial Narrow" w:hAnsi="Arial Narrow" w:cs="Arial Narrow"/>
          <w:sz w:val="18"/>
          <w:ins w:id="3" w:author="dperlin" w:date="2001-03-28T11:05:00Z"/>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2000-10-31T12:54:00Z</dcterms:created>
  <dc:creator>dperlin</dc:creator>
  <dc:description/>
  <dc:language>en-CA</dc:language>
  <cp:lastModifiedBy>dperlin</cp:lastModifiedBy>
  <cp:lastPrinted>2001-04-05T12:15:00Z</cp:lastPrinted>
  <dcterms:modified xsi:type="dcterms:W3CDTF">2001-04-05T16:08:00Z</dcterms:modified>
  <cp:revision>12</cp:revision>
  <dc:subject/>
  <dc:title>ENFOLIO® MASTER FIRM PURCHASE/SALE AGREEMENT</dc:title>
</cp:coreProperties>
</file>