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Aquila Dallas Marketing, L.P., a ______ limited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month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all but not less than all Transactions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and except for such Party’s obligation to Schedule Buyer’s Requested Quantity or the DCQ or MinDQ (as applicable), the remedy for which is provided in Article 3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Aquila Energy  Inc. shall have defaulted on its indebted</w:t>
        <w:softHyphen/>
        <w:t xml:space="preserve">ness to third parties, resulting in an acceleration of obligations of Aquila Energy Inc. in excess of $5,000,000,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4.6.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$15,000,000 then Customer as the Beneficiary Party may request the Company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4.7, the calculation of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AQUILA DALLAS MARKETING, L.P.</w:t>
      </w:r>
    </w:p>
    <w:p>
      <w:pPr>
        <w:pStyle w:val="Normal"/>
        <w:tabs>
          <w:tab w:val="clear" w:pos="720"/>
          <w:tab w:val="left" w:pos="4050" w:leader="none"/>
          <w:tab w:val="left" w:pos="5400" w:leader="none"/>
          <w:tab w:val="left" w:pos="9360" w:leader="none"/>
        </w:tabs>
        <w:rPr/>
      </w:pPr>
      <w:r>
        <w:rPr>
          <w:rFonts w:eastAsia="Arial Narrow" w:cs="Arial Narrow" w:ascii="Arial Narrow" w:hAnsi="Arial Narrow"/>
          <w:sz w:val="18"/>
        </w:rPr>
        <w:t xml:space="preserve">   </w:t>
      </w:r>
      <w:r>
        <w:rPr>
          <w:rFonts w:cs="Arial Narrow" w:ascii="Arial Narrow" w:hAnsi="Arial Narrow"/>
          <w:sz w:val="18"/>
        </w:rPr>
        <w:t xml:space="preserve">By: </w:t>
      </w:r>
      <w:r>
        <w:rPr>
          <w:rFonts w:cs="Arial Narrow" w:ascii="Arial Narrow" w:hAnsi="Arial Narrow"/>
          <w:sz w:val="18"/>
          <w:u w:val="single"/>
        </w:rPr>
        <w:t xml:space="preserve"> </w:t>
      </w:r>
      <w:r>
        <w:rPr>
          <w:rFonts w:cs="Arial Narrow" w:ascii="Arial Narrow" w:hAnsi="Arial Narrow"/>
          <w:sz w:val="18"/>
        </w:rPr>
        <w:t xml:space="preserve">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Its General Partner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/mnt/main-storage/datasets/enron-docs/doc/Aquila_Dallas_Marketing_NEW.doc</w:t>
      </w:r>
      <w:r>
        <w:rPr>
          <w:sz w:val="16"/>
          <w:rFonts w:cs="Arial Narrow" w:ascii="Arial Narrow" w:hAnsi="Arial Narrow"/>
        </w:rPr>
        <w:fldChar w:fldCharType="end"/>
      </w:r>
    </w:p>
    <w:p>
      <w:pPr>
        <w:pStyle w:val="Normal"/>
        <w:jc w:val="center"/>
        <w:rPr/>
      </w:pPr>
      <w:ins w:id="0" w:author="Theresa Zucha" w:date="2001-06-07T13:54:00Z">
        <w:del w:id="1" w:author="jrozycki" w:date="2001-09-21T15:41:00Z">
          <w:r>
            <w:rPr>
              <w:rFonts w:cs="Arial Narrow" w:ascii="Arial Narrow" w:hAnsi="Arial Narrow"/>
              <w:sz w:val="16"/>
            </w:rPr>
            <w:fldChar w:fldCharType="begin"/>
          </w:r>
          <w:r>
            <w:rPr>
              <w:sz w:val="16"/>
              <w:rFonts w:cs="Arial Narrow" w:ascii="Arial Narrow" w:hAnsi="Arial Narrow"/>
            </w:rPr>
            <w:delInstrText xml:space="preserve"> FILENAME \p </w:delInstrText>
          </w:r>
          <w:r>
            <w:rPr>
              <w:sz w:val="16"/>
              <w:rFonts w:cs="Arial Narrow" w:ascii="Arial Narrow" w:hAnsi="Arial Narrow"/>
            </w:rPr>
            <w:fldChar w:fldCharType="separate"/>
          </w:r>
          <w:r>
            <w:rPr>
              <w:sz w:val="16"/>
              <w:rFonts w:cs="Arial Narrow" w:ascii="Arial Narrow" w:hAnsi="Arial Narrow"/>
            </w:rPr>
            <w:delText>/mnt/main-storage/datasets/enron-docs/doc/Aquila_Dallas_Marketing_NEW.doc</w:delText>
          </w:r>
          <w:r>
            <w:rPr>
              <w:sz w:val="16"/>
              <w:rFonts w:cs="Arial Narrow" w:ascii="Arial Narrow" w:hAnsi="Arial Narrow"/>
            </w:rPr>
            <w:fldChar w:fldCharType="end"/>
          </w:r>
        </w:del>
      </w:ins>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Aquila Energy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Interest Expense</w:t>
      </w:r>
      <w:r>
        <w:rPr>
          <w:rFonts w:cs="Arial Narrow" w:ascii="Arial Narrow" w:hAnsi="Arial Narrow"/>
          <w:b/>
          <w:sz w:val="18"/>
        </w:rPr>
        <w:t>"</w:t>
      </w:r>
      <w:r>
        <w:rPr>
          <w:rFonts w:cs="Arial Narrow" w:ascii="Arial Narrow" w:hAnsi="Arial Narrow"/>
          <w:sz w:val="18"/>
        </w:rPr>
        <w:t xml:space="preserve"> means, for any period, without duplication, the total consolidated interest expense of Customer's Guarantor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Customer' Guarantor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a corporate credit rating by either Standard &amp; Poor's Corporation below BBB- or by Moody’s Corporation below Baa3 or (ii) with respect to Customer, Customer's Guarantor shall have a corporate credit rating by either Standard &amp; Poor's Corporation below BBB- or by Moody’s Corporation below Baa3.</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Net Income</w:t>
      </w:r>
      <w:r>
        <w:rPr>
          <w:rFonts w:cs="Arial Narrow" w:ascii="Arial Narrow" w:hAnsi="Arial Narrow"/>
          <w:b/>
          <w:sz w:val="18"/>
        </w:rPr>
        <w:t>"</w:t>
      </w:r>
      <w:r>
        <w:rPr>
          <w:rFonts w:cs="Arial Narrow" w:ascii="Arial Narrow" w:hAnsi="Arial Narrow"/>
          <w:sz w:val="18"/>
        </w:rPr>
        <w:t xml:space="preserve"> means consolidated gross revenues of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Aquila Dallas Marketing, L.P.</w:t>
      </w:r>
    </w:p>
    <w:p>
      <w:pPr>
        <w:pStyle w:val="Normal"/>
        <w:jc w:val="both"/>
        <w:rPr>
          <w:rFonts w:ascii="Arial Narrow" w:hAnsi="Arial Narrow" w:cs="Arial Narrow"/>
          <w:sz w:val="18"/>
        </w:rPr>
      </w:pPr>
      <w:r>
        <w:rPr>
          <w:rFonts w:cs="Arial Narrow" w:ascii="Arial Narrow" w:hAnsi="Arial Narrow"/>
          <w:sz w:val="18"/>
        </w:rPr>
        <w:t>2711 N. Haskell, Suite 2050</w:t>
      </w:r>
    </w:p>
    <w:p>
      <w:pPr>
        <w:pStyle w:val="Normal"/>
        <w:jc w:val="both"/>
        <w:rPr>
          <w:rFonts w:ascii="Arial Narrow" w:hAnsi="Arial Narrow" w:cs="Arial Narrow"/>
          <w:sz w:val="18"/>
        </w:rPr>
      </w:pPr>
      <w:r>
        <w:rPr>
          <w:rFonts w:cs="Arial Narrow" w:ascii="Arial Narrow" w:hAnsi="Arial Narrow"/>
          <w:sz w:val="18"/>
        </w:rPr>
        <w:t>Dallas, TX 75204</w:t>
      </w:r>
    </w:p>
    <w:p>
      <w:pPr>
        <w:pStyle w:val="Normal"/>
        <w:jc w:val="both"/>
        <w:rPr>
          <w:rFonts w:ascii="Arial Narrow" w:hAnsi="Arial Narrow" w:cs="Arial Narrow"/>
          <w:sz w:val="18"/>
        </w:rPr>
      </w:pPr>
      <w:r>
        <w:rPr>
          <w:rFonts w:cs="Arial Narrow" w:ascii="Arial Narrow" w:hAnsi="Arial Narrow"/>
          <w:sz w:val="18"/>
        </w:rPr>
        <w:t>Telephone:  (816) 527-1187</w:t>
      </w:r>
    </w:p>
    <w:p>
      <w:pPr>
        <w:pStyle w:val="Normal"/>
        <w:jc w:val="both"/>
        <w:rPr>
          <w:rFonts w:ascii="Arial Narrow" w:hAnsi="Arial Narrow" w:cs="Arial Narrow"/>
          <w:sz w:val="18"/>
        </w:rPr>
      </w:pPr>
      <w:r>
        <w:rPr>
          <w:rFonts w:cs="Arial Narrow" w:ascii="Arial Narrow" w:hAnsi="Arial Narrow"/>
          <w:sz w:val="18"/>
        </w:rPr>
        <w:t>Facsimile:  (816) 527-1143</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Aquila Dallas Marketing, L.P.</w:t>
      </w:r>
    </w:p>
    <w:p>
      <w:pPr>
        <w:pStyle w:val="Normal"/>
        <w:jc w:val="both"/>
        <w:rPr>
          <w:rFonts w:ascii="Arial Narrow" w:hAnsi="Arial Narrow" w:cs="Arial Narrow"/>
          <w:sz w:val="18"/>
        </w:rPr>
      </w:pPr>
      <w:r>
        <w:rPr>
          <w:rFonts w:cs="Arial Narrow" w:ascii="Arial Narrow" w:hAnsi="Arial Narrow"/>
          <w:sz w:val="18"/>
        </w:rPr>
        <w:t>2711 N. Haskell, Suite 2050</w:t>
      </w:r>
    </w:p>
    <w:p>
      <w:pPr>
        <w:pStyle w:val="Normal"/>
        <w:jc w:val="both"/>
        <w:rPr>
          <w:rFonts w:ascii="Arial Narrow" w:hAnsi="Arial Narrow" w:cs="Arial Narrow"/>
          <w:sz w:val="18"/>
        </w:rPr>
      </w:pPr>
      <w:r>
        <w:rPr>
          <w:rFonts w:cs="Arial Narrow" w:ascii="Arial Narrow" w:hAnsi="Arial Narrow"/>
          <w:sz w:val="18"/>
        </w:rPr>
        <w:t>Dallas, TX 75204</w:t>
      </w:r>
    </w:p>
    <w:p>
      <w:pPr>
        <w:pStyle w:val="Normal"/>
        <w:jc w:val="both"/>
        <w:rPr>
          <w:rFonts w:ascii="Arial Narrow" w:hAnsi="Arial Narrow" w:cs="Arial Narrow"/>
          <w:sz w:val="18"/>
        </w:rPr>
      </w:pPr>
      <w:r>
        <w:rPr>
          <w:rFonts w:cs="Arial Narrow" w:ascii="Arial Narrow" w:hAnsi="Arial Narrow"/>
          <w:sz w:val="18"/>
        </w:rPr>
        <w:t>Telephone:  (214) 827-9464</w:t>
      </w:r>
    </w:p>
    <w:p>
      <w:pPr>
        <w:pStyle w:val="Normal"/>
        <w:jc w:val="both"/>
        <w:rPr>
          <w:rFonts w:ascii="Arial Narrow" w:hAnsi="Arial Narrow" w:cs="Arial Narrow"/>
          <w:sz w:val="18"/>
        </w:rPr>
      </w:pPr>
      <w:r>
        <w:rPr>
          <w:rFonts w:cs="Arial Narrow" w:ascii="Arial Narrow" w:hAnsi="Arial Narrow"/>
          <w:sz w:val="18"/>
        </w:rPr>
        <w:t>Facsimile:  (214) 828-2709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szCs w:val="22"/>
        </w:rPr>
      </w:pPr>
      <w:r>
        <w:rPr>
          <w:rFonts w:cs="Arial Narrow" w:ascii="Arial Narrow" w:hAnsi="Arial Narrow"/>
          <w:b/>
          <w:bCs/>
          <w:sz w:val="18"/>
          <w:szCs w:val="22"/>
        </w:rPr>
        <w:t>Wire Transfer to:</w:t>
      </w:r>
    </w:p>
    <w:p>
      <w:pPr>
        <w:pStyle w:val="Normal"/>
        <w:rPr>
          <w:rFonts w:ascii="Arial Narrow" w:hAnsi="Arial Narrow" w:cs="Arial Narrow"/>
          <w:sz w:val="18"/>
          <w:szCs w:val="22"/>
        </w:rPr>
      </w:pPr>
      <w:r>
        <w:rPr>
          <w:rFonts w:cs="Arial Narrow" w:ascii="Arial Narrow" w:hAnsi="Arial Narrow"/>
          <w:sz w:val="18"/>
          <w:szCs w:val="22"/>
        </w:rPr>
        <w:t>The Northern Trust Company</w:t>
      </w:r>
    </w:p>
    <w:p>
      <w:pPr>
        <w:pStyle w:val="Normal"/>
        <w:rPr>
          <w:rFonts w:ascii="Arial Narrow" w:hAnsi="Arial Narrow" w:cs="Arial Narrow"/>
          <w:sz w:val="18"/>
          <w:szCs w:val="22"/>
        </w:rPr>
      </w:pPr>
      <w:r>
        <w:rPr>
          <w:rFonts w:cs="Arial Narrow" w:ascii="Arial Narrow" w:hAnsi="Arial Narrow"/>
          <w:sz w:val="18"/>
          <w:szCs w:val="22"/>
        </w:rPr>
        <w:t>ABA  # 071000152</w:t>
      </w:r>
    </w:p>
    <w:p>
      <w:pPr>
        <w:pStyle w:val="Normal"/>
        <w:rPr>
          <w:rFonts w:ascii="Arial Narrow" w:hAnsi="Arial Narrow" w:cs="Arial Narrow"/>
          <w:sz w:val="18"/>
          <w:szCs w:val="22"/>
        </w:rPr>
      </w:pPr>
      <w:r>
        <w:rPr>
          <w:rFonts w:cs="Arial Narrow" w:ascii="Arial Narrow" w:hAnsi="Arial Narrow"/>
          <w:sz w:val="18"/>
          <w:szCs w:val="22"/>
        </w:rPr>
        <w:t>Acct # 24570</w:t>
      </w:r>
    </w:p>
    <w:p>
      <w:pPr>
        <w:pStyle w:val="Normal"/>
        <w:jc w:val="both"/>
        <w:rPr>
          <w:rFonts w:ascii="Arial Narrow" w:hAnsi="Arial Narrow" w:cs="Arial Narrow"/>
          <w:sz w:val="18"/>
          <w:szCs w:val="22"/>
        </w:rPr>
      </w:pPr>
      <w:r>
        <w:rPr>
          <w:rFonts w:cs="Arial Narrow" w:ascii="Arial Narrow" w:hAnsi="Arial Narrow"/>
          <w:sz w:val="18"/>
          <w:szCs w:val="22"/>
        </w:rPr>
      </w:r>
    </w:p>
    <w:p>
      <w:pPr>
        <w:pStyle w:val="Normal"/>
        <w:jc w:val="both"/>
        <w:rPr>
          <w:rFonts w:ascii="Arial Narrow" w:hAnsi="Arial Narrow" w:cs="Arial Narrow"/>
          <w:sz w:val="18"/>
        </w:rPr>
      </w:pPr>
      <w:r>
        <w:rPr>
          <w:rFonts w:cs="Arial Narrow" w:ascii="Arial Narrow" w:hAnsi="Arial Narrow"/>
          <w:b/>
          <w:sz w:val="18"/>
        </w:rPr>
        <w:t>Nominations/ Confirmations:</w:t>
      </w:r>
    </w:p>
    <w:p>
      <w:pPr>
        <w:pStyle w:val="Normal"/>
        <w:jc w:val="both"/>
        <w:rPr>
          <w:rFonts w:ascii="Arial Narrow" w:hAnsi="Arial Narrow" w:cs="Arial Narrow"/>
          <w:sz w:val="18"/>
        </w:rPr>
      </w:pPr>
      <w:r>
        <w:rPr>
          <w:rFonts w:cs="Arial Narrow" w:ascii="Arial Narrow" w:hAnsi="Arial Narrow"/>
          <w:sz w:val="18"/>
        </w:rPr>
        <w:t>Aquila Dallas Marketing, L.P.</w:t>
      </w:r>
    </w:p>
    <w:p>
      <w:pPr>
        <w:pStyle w:val="Normal"/>
        <w:jc w:val="both"/>
        <w:rPr>
          <w:rFonts w:ascii="Arial Narrow" w:hAnsi="Arial Narrow" w:cs="Arial Narrow"/>
          <w:sz w:val="18"/>
        </w:rPr>
      </w:pPr>
      <w:r>
        <w:rPr>
          <w:rFonts w:cs="Arial Narrow" w:ascii="Arial Narrow" w:hAnsi="Arial Narrow"/>
          <w:sz w:val="18"/>
        </w:rPr>
        <w:t>2711 N. Haskell, Suite 2050</w:t>
      </w:r>
    </w:p>
    <w:p>
      <w:pPr>
        <w:pStyle w:val="Normal"/>
        <w:jc w:val="both"/>
        <w:rPr>
          <w:rFonts w:ascii="Arial Narrow" w:hAnsi="Arial Narrow" w:cs="Arial Narrow"/>
          <w:sz w:val="18"/>
        </w:rPr>
      </w:pPr>
      <w:r>
        <w:rPr>
          <w:rFonts w:cs="Arial Narrow" w:ascii="Arial Narrow" w:hAnsi="Arial Narrow"/>
          <w:sz w:val="18"/>
        </w:rPr>
        <w:t>Dallas, TX 75204</w:t>
      </w:r>
    </w:p>
    <w:p>
      <w:pPr>
        <w:pStyle w:val="Normal"/>
        <w:jc w:val="both"/>
        <w:rPr>
          <w:rFonts w:ascii="Arial Narrow" w:hAnsi="Arial Narrow" w:cs="Arial Narrow"/>
          <w:sz w:val="18"/>
        </w:rPr>
      </w:pPr>
      <w:r>
        <w:rPr>
          <w:rFonts w:cs="Arial Narrow" w:ascii="Arial Narrow" w:hAnsi="Arial Narrow"/>
          <w:sz w:val="18"/>
        </w:rPr>
        <w:t>Telephone:  (214) 827-9464</w:t>
      </w:r>
    </w:p>
    <w:p>
      <w:pPr>
        <w:pStyle w:val="Normal"/>
        <w:jc w:val="both"/>
        <w:rPr>
          <w:rFonts w:ascii="Arial Narrow" w:hAnsi="Arial Narrow" w:cs="Arial Narrow"/>
          <w:sz w:val="18"/>
        </w:rPr>
      </w:pPr>
      <w:r>
        <w:rPr>
          <w:rFonts w:cs="Arial Narrow" w:ascii="Arial Narrow" w:hAnsi="Arial Narrow"/>
          <w:sz w:val="18"/>
        </w:rPr>
        <w:t>Facsimile:  (214) 827-2718</w:t>
      </w:r>
      <w:r>
        <w:br w:type="page"/>
      </w:r>
    </w:p>
    <w:p>
      <w:pPr>
        <w:pStyle w:val="Normal"/>
        <w:rPr>
          <w:rFonts w:ascii="Arial Narrow" w:hAnsi="Arial Narrow" w:cs="Arial Narrow"/>
          <w:sz w:val="22"/>
          <w:szCs w:val="22"/>
        </w:rPr>
      </w:pPr>
      <w:r>
        <w:rPr>
          <w:rFonts w:cs="Arial Narrow" w:ascii="Arial Narrow" w:hAnsi="Arial Narrow"/>
          <w:sz w:val="22"/>
          <w:szCs w:val="22"/>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fmt="decimal"/>
          <w:formProt w:val="false"/>
          <w:textDirection w:val="lrTb"/>
          <w:docGrid w:type="default" w:linePitch="360" w:charSpace="0"/>
        </w:sect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rPr>
          <w:rFonts w:ascii="Arial Narrow" w:hAnsi="Arial Narrow" w:cs="Arial Narrow"/>
          <w:b/>
          <w:sz w:val="22"/>
          <w:szCs w:val="22"/>
        </w:rPr>
      </w:pPr>
      <w:r>
        <w:rPr>
          <w:rFonts w:cs="Arial Narrow" w:ascii="Arial Narrow" w:hAnsi="Arial Narrow"/>
          <w:b/>
          <w:sz w:val="22"/>
          <w:szCs w:val="22"/>
        </w:rPr>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Cs/>
          <w:sz w:val="18"/>
        </w:rPr>
      </w:pPr>
      <w:r>
        <w:rPr>
          <w:rFonts w:cs="Arial Narrow" w:ascii="Arial Narrow" w:hAnsi="Arial Narrow"/>
          <w:bCs/>
          <w:sz w:val="18"/>
        </w:rPr>
        <w:t>[TO BE ATTACHED]</w:t>
      </w:r>
    </w:p>
    <w:p>
      <w:pPr>
        <w:pStyle w:val="Normal"/>
        <w:jc w:val="center"/>
        <w:rPr>
          <w:rFonts w:ascii="Arial Narrow" w:hAnsi="Arial Narrow" w:cs="Arial Narrow"/>
          <w:bCs/>
          <w:sz w:val="18"/>
        </w:rPr>
      </w:pPr>
      <w:r>
        <w:rPr>
          <w:rFonts w:cs="Arial Narrow" w:ascii="Arial Narrow" w:hAnsi="Arial Narrow"/>
          <w:bCs/>
          <w:sz w:val="18"/>
        </w:rPr>
      </w:r>
    </w:p>
    <w:p>
      <w:pPr>
        <w:sectPr>
          <w:footerReference w:type="default" r:id="rId14"/>
          <w:footerReference w:type="first" r:id="rId15"/>
          <w:type w:val="nextPage"/>
          <w:pgSz w:w="12240" w:h="15840"/>
          <w:pgMar w:left="720" w:right="720" w:gutter="0" w:header="0" w:top="720" w:footer="720" w:bottom="776"/>
          <w:pgNumType w:fmt="decimal"/>
          <w:formProt w:val="false"/>
          <w:textDirection w:val="lrTb"/>
          <w:docGrid w:type="default" w:linePitch="360" w:charSpace="0"/>
        </w:sectPr>
        <w:pStyle w:val="Normal"/>
        <w:jc w:val="center"/>
        <w:rPr>
          <w:rFonts w:ascii="Arial Narrow" w:hAnsi="Arial Narrow" w:cs="Arial Narrow"/>
          <w:bCs/>
          <w:sz w:val="18"/>
        </w:rPr>
      </w:pPr>
      <w:r>
        <w:rPr>
          <w:rFonts w:cs="Arial Narrow" w:ascii="Arial Narrow" w:hAnsi="Arial Narrow"/>
          <w:bCs/>
          <w:sz w:val="18"/>
        </w:rPr>
      </w:r>
    </w:p>
    <w:p>
      <w:pPr>
        <w:pStyle w:val="Normal"/>
        <w:rPr>
          <w:rFonts w:ascii="Arial Narrow" w:hAnsi="Arial Narrow" w:cs="Arial Narrow"/>
          <w:bCs/>
          <w:sz w:val="22"/>
          <w:szCs w:val="22"/>
        </w:rPr>
      </w:pPr>
      <w:r>
        <w:rPr>
          <w:rFonts w:cs="Arial Narrow" w:ascii="Arial Narrow" w:hAnsi="Arial Narrow"/>
          <w:bCs/>
          <w:sz w:val="22"/>
          <w:szCs w:val="22"/>
        </w:rPr>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Cs/>
          <w:sz w:val="18"/>
        </w:rPr>
      </w:pPr>
      <w:r>
        <w:rPr>
          <w:rFonts w:cs="Arial Narrow" w:ascii="Arial Narrow" w:hAnsi="Arial Narrow"/>
          <w:bCs/>
          <w:sz w:val="18"/>
        </w:rPr>
        <w:t>[TO BE ATTACHED]</w:t>
      </w:r>
    </w:p>
    <w:p>
      <w:pPr>
        <w:pStyle w:val="Normal"/>
        <w:jc w:val="center"/>
        <w:rPr>
          <w:rFonts w:ascii="Arial Narrow" w:hAnsi="Arial Narrow" w:cs="Arial Narrow"/>
          <w:bCs/>
          <w:sz w:val="18"/>
        </w:rPr>
      </w:pPr>
      <w:r>
        <w:rPr>
          <w:rFonts w:cs="Arial Narrow" w:ascii="Arial Narrow" w:hAnsi="Arial Narrow"/>
          <w:bCs/>
          <w:sz w:val="18"/>
        </w:rPr>
      </w:r>
    </w:p>
    <w:p>
      <w:pPr>
        <w:pStyle w:val="Normal"/>
        <w:jc w:val="center"/>
        <w:rPr>
          <w:rFonts w:ascii="Arial Narrow" w:hAnsi="Arial Narrow" w:cs="Arial Narrow"/>
          <w:bCs/>
          <w:sz w:val="18"/>
        </w:rPr>
      </w:pPr>
      <w:r>
        <w:rPr>
          <w:rFonts w:cs="Arial Narrow" w:ascii="Arial Narrow" w:hAnsi="Arial Narrow"/>
          <w:bCs/>
          <w:sz w:val="18"/>
        </w:rPr>
      </w:r>
    </w:p>
    <w:p>
      <w:pPr>
        <w:pStyle w:val="Normal"/>
        <w:jc w:val="center"/>
        <w:rPr>
          <w:rFonts w:ascii="Arial Narrow" w:hAnsi="Arial Narrow" w:cs="Arial Narrow"/>
          <w:bCs/>
          <w:sz w:val="18"/>
        </w:rPr>
      </w:pPr>
      <w:r>
        <w:rPr>
          <w:rFonts w:cs="Arial Narrow" w:ascii="Arial Narrow" w:hAnsi="Arial Narrow"/>
          <w:bCs/>
          <w:sz w:val="18"/>
        </w:rPr>
      </w:r>
    </w:p>
    <w:p>
      <w:pPr>
        <w:pStyle w:val="Normal"/>
        <w:jc w:val="center"/>
        <w:rPr>
          <w:bCs/>
        </w:rPr>
      </w:pPr>
      <w:r>
        <w:rPr>
          <w:bCs/>
        </w:rPr>
      </w:r>
    </w:p>
    <w:sectPr>
      <w:footerReference w:type="default" r:id="rId16"/>
      <w:footerReference w:type="first" r:id="rId17"/>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p>
    <w:pPr>
      <w:pStyle w:val="Header"/>
      <w:rPr>
        <w:b/>
        <w:bCs/>
      </w:rPr>
    </w:pPr>
    <w:r>
      <w:rPr>
        <w:b/>
        <w:bC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Arial" w:hAnsi="Arial" w:cs="Arial"/>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2001-11-08T13:32:00Z</dcterms:created>
  <dc:creator>dperlin</dc:creator>
  <dc:description/>
  <dc:language>en-CA</dc:language>
  <cp:lastModifiedBy>dperlin</cp:lastModifiedBy>
  <cp:lastPrinted>2001-11-09T13:03:00Z</cp:lastPrinted>
  <dcterms:modified xsi:type="dcterms:W3CDTF">2001-11-13T19:38:00Z</dcterms:modified>
  <cp:revision>8</cp:revision>
  <dc:subject/>
  <dc:title>ENFOLIO® MASTER FIRM PURCHASE/SALE AGREEMENT</dc:title>
</cp:coreProperties>
</file>