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180"/>
          <w:tab w:val="clear" w:pos="1170"/>
        </w:tabs>
        <w:rPr/>
      </w:pPr>
      <w:r>
        <w:rPr/>
        <w:t>Until a relevant master agreement is executed between you (“Counterparty”) and Enron Canada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Transaction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Transaction, and (ii) it is a “Qualified Party” within the meaning of paragraph 9.1 of the Alberta Securities Commission Order Doc. #394043 and Paragraph 1.1 of the draft British Columbia Securities Commission Blanket Order BOR#91-501,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Transaction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BodyText"/>
        <w:rPr/>
      </w:pPr>
      <w:r>
        <w:rPr/>
        <w:tab/>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w:t>
      </w:r>
      <w:del w:id="0" w:author="jhunte2" w:date="2000-04-03T17:35:00Z">
        <w:r>
          <w:rPr>
            <w:rFonts w:cs="Arial Narrow" w:ascii="Arial Narrow" w:hAnsi="Arial Narrow"/>
            <w:sz w:val="18"/>
          </w:rPr>
          <w:delText>on the Payment Date for the first next succeeding Determination Period</w:delText>
        </w:r>
      </w:del>
      <w:ins w:id="1" w:author="jhunte2" w:date="2000-04-03T17:35:00Z">
        <w:r>
          <w:rPr>
            <w:rFonts w:cs="Arial Narrow" w:ascii="Arial Narrow" w:hAnsi="Arial Narrow"/>
            <w:sz w:val="18"/>
          </w:rPr>
          <w:t>within 5 days of sending such notice</w:t>
        </w:r>
      </w:ins>
      <w:r>
        <w:rPr>
          <w:rFonts w:cs="Arial Narrow" w:ascii="Arial Narrow" w:hAnsi="Arial Narrow"/>
          <w:sz w:val="18"/>
        </w:rPr>
        <w:t>.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w:t>
      </w:r>
      <w:r>
        <w:rPr>
          <w:rFonts w:cs="Arial Narrow" w:ascii="Arial Narrow" w:hAnsi="Arial Narrow"/>
          <w:b/>
          <w:sz w:val="18"/>
        </w:rPr>
        <w:t xml:space="preserve">AND GENUINE PRE-ESTIMATE AND </w:t>
      </w:r>
      <w:r>
        <w:rPr>
          <w:rFonts w:cs="Arial Narrow" w:ascii="Arial Narrow" w:hAnsi="Arial Narrow"/>
          <w:b/>
          <w:caps/>
          <w:sz w:val="18"/>
        </w:rPr>
        <w:t>approximation of the amount of such damages, and not a penalty.</w:t>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xml:space="preserve">.  In the event of an occurrence of an Early Termination Date, the non-defaulting party shall be entitled, at its option and in its discretion, to set-off against any amounts owed to the Defaulting Party by the non-defaulting party </w:t>
      </w:r>
      <w:del w:id="2" w:author="jhunte2" w:date="2000-04-03T17:35:00Z">
        <w:r>
          <w:rPr>
            <w:rFonts w:cs="Arial Narrow" w:ascii="Arial Narrow" w:hAnsi="Arial Narrow"/>
            <w:sz w:val="18"/>
          </w:rPr>
          <w:delText xml:space="preserve">or any of its Affiliates </w:delText>
        </w:r>
      </w:del>
      <w:r>
        <w:rPr>
          <w:rFonts w:cs="Arial Narrow" w:ascii="Arial Narrow" w:hAnsi="Arial Narrow"/>
          <w:sz w:val="18"/>
        </w:rPr>
        <w:t xml:space="preserve">under this Transaction or otherwise any amounts payable by the Defaulting Party to the non-defaulting party </w:t>
      </w:r>
      <w:del w:id="3" w:author="jhunte2" w:date="2000-04-03T17:36:00Z">
        <w:r>
          <w:rPr>
            <w:rFonts w:cs="Arial Narrow" w:ascii="Arial Narrow" w:hAnsi="Arial Narrow"/>
            <w:sz w:val="18"/>
          </w:rPr>
          <w:delText xml:space="preserve">or any of its Affiliates </w:delText>
        </w:r>
      </w:del>
      <w:r>
        <w:rPr>
          <w:rFonts w:cs="Arial Narrow" w:ascii="Arial Narrow" w:hAnsi="Arial Narrow"/>
          <w:sz w:val="18"/>
        </w:rPr>
        <w:t>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BodyText"/>
        <w:rPr/>
      </w:pPr>
      <w:r>
        <w:rPr/>
        <w:tab/>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180" w:leader="none"/>
          <w:tab w:val="left" w:pos="1170" w:leader="none"/>
        </w:tabs>
        <w:jc w:val="both"/>
        <w:rPr/>
      </w:pPr>
      <w:r>
        <w:rPr>
          <w:rFonts w:cs="Arial Narrow" w:ascii="Arial Narrow" w:hAnsi="Arial Narrow"/>
          <w:sz w:val="18"/>
        </w:rPr>
        <w:tab/>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BodyText"/>
        <w:rPr/>
      </w:pPr>
      <w:r>
        <w:rPr/>
        <w:tab/>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2"/>
      <w:headerReference w:type="first" r:id="rId3"/>
      <w:type w:val="nextPage"/>
      <w:pgSz w:w="12240" w:h="15840"/>
      <w:pgMar w:left="720" w:right="720" w:gutter="0" w:header="432" w:top="1080" w:footer="0" w:bottom="108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Canada Online Financial GTC (Credit)</w:t>
    </w:r>
  </w:p>
  <w:p>
    <w:pPr>
      <w:pStyle w:val="Header"/>
      <w:jc w:val="end"/>
      <w:rPr>
        <w:rFonts w:ascii="Arial Narrow" w:hAnsi="Arial Narrow" w:cs="Arial Narrow"/>
        <w:b/>
        <w:sz w:val="10"/>
        <w:u w:val="single"/>
      </w:rPr>
    </w:pPr>
    <w:r>
      <w:rPr>
        <w:rFonts w:cs="Arial Narrow" w:ascii="Arial Narrow" w:hAnsi="Arial Narrow"/>
        <w:b/>
        <w:sz w:val="10"/>
        <w:u w:val="single"/>
      </w:rPr>
      <w:t>10/14/99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2"/>
      </w:rPr>
    </w:pPr>
    <w:r>
      <w:rPr>
        <w:rFonts w:cs="Arial Narrow" w:ascii="Arial Narrow" w:hAnsi="Arial Narrow"/>
        <w:b/>
        <w:sz w:val="22"/>
      </w:rPr>
      <w:t>ENRON CANADA CORP.</w:t>
    </w:r>
  </w:p>
  <w:p>
    <w:pPr>
      <w:pStyle w:val="Header"/>
      <w:jc w:val="center"/>
      <w:rPr>
        <w:rFonts w:ascii="Arial Narrow" w:hAnsi="Arial Narrow" w:cs="Arial Narrow"/>
        <w:b/>
        <w:sz w:val="22"/>
      </w:rPr>
    </w:pPr>
    <w:r>
      <w:rPr>
        <w:rFonts w:cs="Arial Narrow" w:ascii="Arial Narrow" w:hAnsi="Arial Narrow"/>
        <w:b/>
        <w:sz w:val="22"/>
      </w:rPr>
      <w:t>GENERAL TERMS AND CONDITIONS (“GTC”)</w:t>
    </w:r>
  </w:p>
  <w:p>
    <w:pPr>
      <w:pStyle w:val="Header"/>
      <w:jc w:val="center"/>
      <w:rPr>
        <w:rFonts w:ascii="Arial Narrow" w:hAnsi="Arial Narrow" w:cs="Arial Narrow"/>
        <w:b/>
        <w:sz w:val="22"/>
      </w:rPr>
    </w:pPr>
    <w:r>
      <w:rPr>
        <w:rFonts w:cs="Arial Narrow" w:ascii="Arial Narrow" w:hAnsi="Arial Narrow"/>
        <w:b/>
        <w:sz w:val="22"/>
      </w:rPr>
      <w:t>FINANCIAL</w:t>
    </w:r>
  </w:p>
  <w:p>
    <w:pPr>
      <w:pStyle w:val="Header"/>
      <w:rPr>
        <w:rFonts w:ascii="Arial Narrow" w:hAnsi="Arial Narrow" w:cs="Arial Narrow"/>
        <w:b/>
        <w:sz w:val="22"/>
      </w:rPr>
    </w:pPr>
    <w:r>
      <w:rPr>
        <w:rFonts w:cs="Arial Narrow" w:ascii="Arial Narrow" w:hAnsi="Arial Narrow"/>
        <w:b/>
        <w:sz w:val="22"/>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2000-04-03T20:06:00Z</dcterms:created>
  <dc:creator>ECT</dc:creator>
  <dc:description/>
  <dc:language>en-CA</dc:language>
  <cp:lastModifiedBy>jhunte2</cp:lastModifiedBy>
  <cp:lastPrinted>1999-10-14T14:02:00Z</cp:lastPrinted>
  <dcterms:modified xsi:type="dcterms:W3CDTF">2000-04-03T20:06:00Z</dcterms:modified>
  <cp:revision>2</cp:revision>
  <dc:subject/>
  <dc:title>Draft of 6.19.95</dc:title>
</cp:coreProperties>
</file>